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ABFA" w14:textId="77777777" w:rsidR="008B75F7" w:rsidRPr="008B75F7" w:rsidRDefault="008B75F7" w:rsidP="008B75F7">
      <w:pPr>
        <w:spacing w:after="160" w:line="259" w:lineRule="auto"/>
        <w:jc w:val="center"/>
        <w:rPr>
          <w:rFonts w:ascii="Times New Roman" w:eastAsiaTheme="minorHAnsi" w:hAnsi="Times New Roman"/>
          <w:sz w:val="24"/>
          <w:szCs w:val="24"/>
        </w:rPr>
      </w:pPr>
      <w:r w:rsidRPr="008B75F7">
        <w:rPr>
          <w:rFonts w:ascii="Times New Roman" w:eastAsiaTheme="minorHAnsi" w:hAnsi="Times New Roman"/>
          <w:sz w:val="24"/>
          <w:szCs w:val="24"/>
        </w:rPr>
        <w:t>Title: A Misconstrued Soul: The Darkness That Lies Within</w:t>
      </w:r>
    </w:p>
    <w:p w14:paraId="68E6546C" w14:textId="77777777" w:rsidR="008B75F7" w:rsidRPr="008B75F7" w:rsidRDefault="008B75F7" w:rsidP="008B75F7">
      <w:pPr>
        <w:spacing w:after="160" w:line="259" w:lineRule="auto"/>
        <w:rPr>
          <w:rFonts w:ascii="Times New Roman" w:eastAsiaTheme="minorHAnsi" w:hAnsi="Times New Roman"/>
          <w:sz w:val="24"/>
          <w:szCs w:val="24"/>
        </w:rPr>
      </w:pPr>
    </w:p>
    <w:p w14:paraId="67419713" w14:textId="76C1B3BD" w:rsidR="008B75F7" w:rsidRPr="008B75F7" w:rsidRDefault="008B75F7" w:rsidP="008B75F7">
      <w:pPr>
        <w:spacing w:after="160" w:line="259" w:lineRule="auto"/>
        <w:rPr>
          <w:rFonts w:ascii="Times New Roman" w:eastAsiaTheme="minorHAnsi" w:hAnsi="Times New Roman"/>
          <w:sz w:val="24"/>
          <w:szCs w:val="24"/>
          <w:lang w:val="fr-FR"/>
        </w:rPr>
      </w:pPr>
      <w:r w:rsidRPr="008B75F7">
        <w:rPr>
          <w:rFonts w:ascii="Times New Roman" w:eastAsiaTheme="minorHAnsi" w:hAnsi="Times New Roman"/>
          <w:sz w:val="24"/>
          <w:szCs w:val="24"/>
          <w:lang w:val="fr-FR"/>
        </w:rPr>
        <w:t>Genre : Non-Fiction</w:t>
      </w:r>
    </w:p>
    <w:p w14:paraId="6AC3DCFC" w14:textId="77777777" w:rsidR="008B75F7" w:rsidRPr="008B75F7" w:rsidRDefault="008B75F7" w:rsidP="008B75F7">
      <w:pPr>
        <w:spacing w:after="160" w:line="259" w:lineRule="auto"/>
        <w:rPr>
          <w:rFonts w:ascii="Times New Roman" w:eastAsiaTheme="minorHAnsi" w:hAnsi="Times New Roman"/>
          <w:sz w:val="24"/>
          <w:szCs w:val="24"/>
        </w:rPr>
      </w:pPr>
    </w:p>
    <w:p w14:paraId="77019812" w14:textId="77777777" w:rsidR="008B75F7" w:rsidRPr="008B75F7" w:rsidRDefault="008B75F7" w:rsidP="008B75F7">
      <w:pPr>
        <w:spacing w:after="160" w:line="259" w:lineRule="auto"/>
        <w:jc w:val="center"/>
        <w:rPr>
          <w:rFonts w:ascii="Times New Roman" w:eastAsiaTheme="minorHAnsi" w:hAnsi="Times New Roman"/>
          <w:sz w:val="24"/>
          <w:szCs w:val="24"/>
        </w:rPr>
      </w:pPr>
      <w:r w:rsidRPr="008B75F7">
        <w:rPr>
          <w:rFonts w:ascii="Times New Roman" w:eastAsiaTheme="minorHAnsi" w:hAnsi="Times New Roman"/>
          <w:sz w:val="24"/>
          <w:szCs w:val="24"/>
        </w:rPr>
        <w:t>Chapter Breakdown</w:t>
      </w:r>
    </w:p>
    <w:p w14:paraId="1333D34B" w14:textId="77777777" w:rsidR="008B75F7" w:rsidRPr="008B75F7" w:rsidRDefault="008B75F7" w:rsidP="008B75F7">
      <w:pPr>
        <w:spacing w:after="160" w:line="259" w:lineRule="auto"/>
        <w:rPr>
          <w:rFonts w:ascii="Times New Roman" w:eastAsiaTheme="minorHAnsi" w:hAnsi="Times New Roman"/>
          <w:sz w:val="24"/>
          <w:szCs w:val="24"/>
        </w:rPr>
      </w:pPr>
      <w:r w:rsidRPr="008B75F7">
        <w:rPr>
          <w:rFonts w:ascii="Times New Roman" w:eastAsiaTheme="minorHAnsi" w:hAnsi="Times New Roman"/>
          <w:sz w:val="24"/>
          <w:szCs w:val="24"/>
        </w:rPr>
        <w:t>Chapter 1 The Birth of a Miracle</w:t>
      </w:r>
    </w:p>
    <w:p w14:paraId="463D9553" w14:textId="77777777" w:rsidR="008B75F7" w:rsidRPr="008B75F7" w:rsidRDefault="008B75F7" w:rsidP="008B75F7">
      <w:pPr>
        <w:numPr>
          <w:ilvl w:val="0"/>
          <w:numId w:val="1"/>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Born into the world</w:t>
      </w:r>
    </w:p>
    <w:p w14:paraId="43966A04" w14:textId="77777777" w:rsidR="008B75F7" w:rsidRPr="008B75F7" w:rsidRDefault="008B75F7" w:rsidP="008B75F7">
      <w:pPr>
        <w:numPr>
          <w:ilvl w:val="0"/>
          <w:numId w:val="1"/>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Upbringing</w:t>
      </w:r>
    </w:p>
    <w:p w14:paraId="7C6E05A0" w14:textId="77777777" w:rsidR="008B75F7" w:rsidRPr="008B75F7" w:rsidRDefault="008B75F7" w:rsidP="008B75F7">
      <w:pPr>
        <w:numPr>
          <w:ilvl w:val="0"/>
          <w:numId w:val="1"/>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Fatherless child</w:t>
      </w:r>
    </w:p>
    <w:p w14:paraId="23DAB3BA" w14:textId="77777777" w:rsidR="008B75F7" w:rsidRPr="008B75F7" w:rsidRDefault="008B75F7" w:rsidP="008B75F7">
      <w:pPr>
        <w:numPr>
          <w:ilvl w:val="0"/>
          <w:numId w:val="1"/>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Elementary School</w:t>
      </w:r>
    </w:p>
    <w:p w14:paraId="182DAFEE" w14:textId="77777777" w:rsidR="008B75F7" w:rsidRPr="008B75F7" w:rsidRDefault="008B75F7" w:rsidP="008B75F7">
      <w:pPr>
        <w:numPr>
          <w:ilvl w:val="0"/>
          <w:numId w:val="1"/>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Breaking barriers in sports</w:t>
      </w:r>
    </w:p>
    <w:p w14:paraId="2BC2EA45" w14:textId="77777777" w:rsidR="008B75F7" w:rsidRPr="008B75F7" w:rsidRDefault="008B75F7" w:rsidP="008B75F7">
      <w:pPr>
        <w:numPr>
          <w:ilvl w:val="0"/>
          <w:numId w:val="1"/>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Adversity, first fight</w:t>
      </w:r>
    </w:p>
    <w:p w14:paraId="6FA2245E" w14:textId="77777777" w:rsidR="008B75F7" w:rsidRPr="008B75F7" w:rsidRDefault="008B75F7" w:rsidP="008B75F7">
      <w:pPr>
        <w:numPr>
          <w:ilvl w:val="0"/>
          <w:numId w:val="1"/>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Conquered being top student</w:t>
      </w:r>
    </w:p>
    <w:p w14:paraId="3A5A190B" w14:textId="77777777" w:rsidR="008B75F7" w:rsidRPr="008B75F7" w:rsidRDefault="008B75F7" w:rsidP="008B75F7">
      <w:pPr>
        <w:spacing w:after="160" w:line="259" w:lineRule="auto"/>
        <w:rPr>
          <w:rFonts w:ascii="Times New Roman" w:eastAsiaTheme="minorHAnsi" w:hAnsi="Times New Roman"/>
          <w:sz w:val="24"/>
          <w:szCs w:val="24"/>
        </w:rPr>
      </w:pPr>
      <w:r w:rsidRPr="008B75F7">
        <w:rPr>
          <w:rFonts w:ascii="Times New Roman" w:eastAsiaTheme="minorHAnsi" w:hAnsi="Times New Roman"/>
          <w:sz w:val="24"/>
          <w:szCs w:val="24"/>
        </w:rPr>
        <w:t>Chapter 2-Creating New Opportunities</w:t>
      </w:r>
    </w:p>
    <w:p w14:paraId="2D7F8E3E" w14:textId="77777777" w:rsidR="008B75F7" w:rsidRPr="008B75F7" w:rsidRDefault="008B75F7" w:rsidP="008B75F7">
      <w:pPr>
        <w:numPr>
          <w:ilvl w:val="0"/>
          <w:numId w:val="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Middle school</w:t>
      </w:r>
    </w:p>
    <w:p w14:paraId="1180B2CC" w14:textId="77777777" w:rsidR="008B75F7" w:rsidRPr="008B75F7" w:rsidRDefault="008B75F7" w:rsidP="008B75F7">
      <w:pPr>
        <w:numPr>
          <w:ilvl w:val="0"/>
          <w:numId w:val="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Bullied</w:t>
      </w:r>
    </w:p>
    <w:p w14:paraId="11580086" w14:textId="77777777" w:rsidR="008B75F7" w:rsidRPr="008B75F7" w:rsidRDefault="008B75F7" w:rsidP="008B75F7">
      <w:pPr>
        <w:numPr>
          <w:ilvl w:val="0"/>
          <w:numId w:val="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Insight into multi sports, band, how I started Track and Field</w:t>
      </w:r>
    </w:p>
    <w:p w14:paraId="7818C1EF" w14:textId="77777777" w:rsidR="008B75F7" w:rsidRPr="008B75F7" w:rsidRDefault="008B75F7" w:rsidP="008B75F7">
      <w:pPr>
        <w:numPr>
          <w:ilvl w:val="0"/>
          <w:numId w:val="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First real relationship at 13 with a 17-year-old</w:t>
      </w:r>
    </w:p>
    <w:p w14:paraId="68D4E2EF" w14:textId="77777777" w:rsidR="008B75F7" w:rsidRPr="008B75F7" w:rsidRDefault="008B75F7" w:rsidP="008B75F7">
      <w:pPr>
        <w:numPr>
          <w:ilvl w:val="0"/>
          <w:numId w:val="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Body shamed/ self-image/ lack of confidence in my own looks</w:t>
      </w:r>
    </w:p>
    <w:p w14:paraId="4A12E76E" w14:textId="77777777" w:rsidR="008B75F7" w:rsidRPr="008B75F7" w:rsidRDefault="008B75F7" w:rsidP="008B75F7">
      <w:pPr>
        <w:numPr>
          <w:ilvl w:val="0"/>
          <w:numId w:val="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Not acknowledging my accomplishments because of wanting to achieve bigger</w:t>
      </w:r>
    </w:p>
    <w:p w14:paraId="5AE0B943" w14:textId="77777777" w:rsidR="008B75F7" w:rsidRDefault="008B75F7" w:rsidP="008B75F7">
      <w:pPr>
        <w:spacing w:after="160" w:line="259" w:lineRule="auto"/>
        <w:rPr>
          <w:rFonts w:ascii="Times New Roman" w:eastAsiaTheme="minorHAnsi" w:hAnsi="Times New Roman"/>
          <w:sz w:val="24"/>
          <w:szCs w:val="24"/>
        </w:rPr>
      </w:pPr>
    </w:p>
    <w:p w14:paraId="5245436C" w14:textId="5F625842" w:rsidR="008B75F7" w:rsidRPr="008B75F7" w:rsidRDefault="008B75F7" w:rsidP="008B75F7">
      <w:pPr>
        <w:spacing w:after="160" w:line="259" w:lineRule="auto"/>
        <w:rPr>
          <w:rFonts w:ascii="Times New Roman" w:eastAsiaTheme="minorHAnsi" w:hAnsi="Times New Roman"/>
          <w:sz w:val="24"/>
          <w:szCs w:val="24"/>
        </w:rPr>
      </w:pPr>
      <w:r w:rsidRPr="008B75F7">
        <w:rPr>
          <w:rFonts w:ascii="Times New Roman" w:eastAsiaTheme="minorHAnsi" w:hAnsi="Times New Roman"/>
          <w:sz w:val="24"/>
          <w:szCs w:val="24"/>
        </w:rPr>
        <w:t>Chapter 3 Jumping into Diversity</w:t>
      </w:r>
    </w:p>
    <w:p w14:paraId="4638659E" w14:textId="77777777" w:rsidR="008B75F7" w:rsidRPr="008B75F7" w:rsidRDefault="008B75F7" w:rsidP="008B75F7">
      <w:pPr>
        <w:numPr>
          <w:ilvl w:val="0"/>
          <w:numId w:val="3"/>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Accepting being bullied and transitions into being gay</w:t>
      </w:r>
    </w:p>
    <w:p w14:paraId="7C9F4100" w14:textId="77777777" w:rsidR="008B75F7" w:rsidRPr="008B75F7" w:rsidRDefault="008B75F7" w:rsidP="008B75F7">
      <w:pPr>
        <w:numPr>
          <w:ilvl w:val="0"/>
          <w:numId w:val="3"/>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Transferred into a mixed school, first encounters with racism, lack of culture, surgery</w:t>
      </w:r>
    </w:p>
    <w:p w14:paraId="048D9EB4" w14:textId="77777777" w:rsidR="008B75F7" w:rsidRPr="008B75F7" w:rsidRDefault="008B75F7" w:rsidP="008B75F7">
      <w:pPr>
        <w:numPr>
          <w:ilvl w:val="0"/>
          <w:numId w:val="3"/>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Transitioned back to hometown school</w:t>
      </w:r>
    </w:p>
    <w:p w14:paraId="480E230D" w14:textId="77777777" w:rsidR="008B75F7" w:rsidRPr="008B75F7" w:rsidRDefault="008B75F7" w:rsidP="008B75F7">
      <w:pPr>
        <w:numPr>
          <w:ilvl w:val="0"/>
          <w:numId w:val="3"/>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Journey into a new life with relationships and trying to find myself</w:t>
      </w:r>
    </w:p>
    <w:p w14:paraId="61638462" w14:textId="77777777" w:rsidR="008B75F7" w:rsidRPr="008B75F7" w:rsidRDefault="008B75F7" w:rsidP="008B75F7">
      <w:pPr>
        <w:numPr>
          <w:ilvl w:val="0"/>
          <w:numId w:val="3"/>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The excitement of high school, family oriented and friends</w:t>
      </w:r>
    </w:p>
    <w:p w14:paraId="41DA9B90" w14:textId="77777777" w:rsidR="008B75F7" w:rsidRPr="008B75F7" w:rsidRDefault="008B75F7" w:rsidP="008B75F7">
      <w:pPr>
        <w:numPr>
          <w:ilvl w:val="0"/>
          <w:numId w:val="3"/>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How my mother cursed my progression in Track and field</w:t>
      </w:r>
    </w:p>
    <w:p w14:paraId="7A8EB5BB" w14:textId="77777777" w:rsidR="008B75F7" w:rsidRPr="008B75F7" w:rsidRDefault="008B75F7" w:rsidP="008B75F7">
      <w:pPr>
        <w:numPr>
          <w:ilvl w:val="0"/>
          <w:numId w:val="3"/>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Last fight</w:t>
      </w:r>
    </w:p>
    <w:p w14:paraId="4FDEBFA4" w14:textId="77777777" w:rsidR="008B75F7" w:rsidRPr="008B75F7" w:rsidRDefault="008B75F7" w:rsidP="008B75F7">
      <w:pPr>
        <w:numPr>
          <w:ilvl w:val="0"/>
          <w:numId w:val="3"/>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Popularity and big-time athlete</w:t>
      </w:r>
    </w:p>
    <w:p w14:paraId="2F6AE865" w14:textId="77777777" w:rsidR="008B75F7" w:rsidRPr="008B75F7" w:rsidRDefault="008B75F7" w:rsidP="008B75F7">
      <w:pPr>
        <w:numPr>
          <w:ilvl w:val="0"/>
          <w:numId w:val="3"/>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A wish to God in connection to my mother’s health issues</w:t>
      </w:r>
    </w:p>
    <w:p w14:paraId="33624129" w14:textId="77777777" w:rsidR="008B75F7" w:rsidRPr="008B75F7" w:rsidRDefault="008B75F7" w:rsidP="008B75F7">
      <w:pPr>
        <w:numPr>
          <w:ilvl w:val="0"/>
          <w:numId w:val="3"/>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Picking the Perfect college</w:t>
      </w:r>
    </w:p>
    <w:p w14:paraId="5B6A8CE5" w14:textId="77777777" w:rsidR="008B75F7" w:rsidRPr="008B75F7" w:rsidRDefault="008B75F7" w:rsidP="008B75F7">
      <w:pPr>
        <w:numPr>
          <w:ilvl w:val="0"/>
          <w:numId w:val="3"/>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Offer to Australia</w:t>
      </w:r>
    </w:p>
    <w:p w14:paraId="21AC2694" w14:textId="77777777" w:rsidR="008B75F7" w:rsidRPr="008B75F7" w:rsidRDefault="008B75F7" w:rsidP="008B75F7">
      <w:pPr>
        <w:numPr>
          <w:ilvl w:val="0"/>
          <w:numId w:val="3"/>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Prom, ribbon pinning, graduation</w:t>
      </w:r>
    </w:p>
    <w:p w14:paraId="2314A1F2" w14:textId="77777777" w:rsidR="008B75F7" w:rsidRDefault="008B75F7" w:rsidP="008B75F7">
      <w:pPr>
        <w:spacing w:after="160" w:line="259" w:lineRule="auto"/>
        <w:rPr>
          <w:rFonts w:ascii="Times New Roman" w:eastAsiaTheme="minorHAnsi" w:hAnsi="Times New Roman"/>
          <w:sz w:val="24"/>
          <w:szCs w:val="24"/>
        </w:rPr>
      </w:pPr>
    </w:p>
    <w:p w14:paraId="6450B921" w14:textId="7A301EA5" w:rsidR="008B75F7" w:rsidRPr="008B75F7" w:rsidRDefault="008B75F7" w:rsidP="008B75F7">
      <w:pPr>
        <w:spacing w:after="160" w:line="259" w:lineRule="auto"/>
        <w:rPr>
          <w:rFonts w:ascii="Times New Roman" w:eastAsiaTheme="minorHAnsi" w:hAnsi="Times New Roman"/>
          <w:sz w:val="24"/>
          <w:szCs w:val="24"/>
        </w:rPr>
      </w:pPr>
      <w:r w:rsidRPr="008B75F7">
        <w:rPr>
          <w:rFonts w:ascii="Times New Roman" w:eastAsiaTheme="minorHAnsi" w:hAnsi="Times New Roman"/>
          <w:sz w:val="24"/>
          <w:szCs w:val="24"/>
        </w:rPr>
        <w:t>Chapter 4 Pushing their agenda</w:t>
      </w:r>
    </w:p>
    <w:p w14:paraId="07DB1E21" w14:textId="77777777" w:rsidR="008B75F7" w:rsidRPr="008B75F7" w:rsidRDefault="008B75F7" w:rsidP="008B75F7">
      <w:pPr>
        <w:numPr>
          <w:ilvl w:val="0"/>
          <w:numId w:val="14"/>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lastRenderedPageBreak/>
        <w:t xml:space="preserve">The lack in my own decisions </w:t>
      </w:r>
    </w:p>
    <w:p w14:paraId="7C1F841E" w14:textId="77777777" w:rsidR="008B75F7" w:rsidRPr="008B75F7" w:rsidRDefault="008B75F7" w:rsidP="008B75F7">
      <w:pPr>
        <w:numPr>
          <w:ilvl w:val="0"/>
          <w:numId w:val="14"/>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A track story like no other</w:t>
      </w:r>
    </w:p>
    <w:p w14:paraId="601C7293" w14:textId="77777777" w:rsidR="008B75F7" w:rsidRPr="008B75F7" w:rsidRDefault="008B75F7" w:rsidP="008B75F7">
      <w:pPr>
        <w:numPr>
          <w:ilvl w:val="0"/>
          <w:numId w:val="14"/>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International athlete</w:t>
      </w:r>
    </w:p>
    <w:p w14:paraId="3E645F06" w14:textId="77777777" w:rsidR="008B75F7" w:rsidRPr="008B75F7" w:rsidRDefault="008B75F7" w:rsidP="008B75F7">
      <w:pPr>
        <w:numPr>
          <w:ilvl w:val="0"/>
          <w:numId w:val="14"/>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Going away party</w:t>
      </w:r>
    </w:p>
    <w:p w14:paraId="2B9E390E" w14:textId="77777777" w:rsidR="008B75F7" w:rsidRPr="008B75F7" w:rsidRDefault="008B75F7" w:rsidP="008B75F7">
      <w:pPr>
        <w:numPr>
          <w:ilvl w:val="0"/>
          <w:numId w:val="14"/>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Summer encounter with my coach</w:t>
      </w:r>
    </w:p>
    <w:p w14:paraId="6FFF99B0" w14:textId="77777777" w:rsidR="008B75F7" w:rsidRPr="008B75F7" w:rsidRDefault="008B75F7" w:rsidP="008B75F7">
      <w:pPr>
        <w:numPr>
          <w:ilvl w:val="0"/>
          <w:numId w:val="14"/>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My uncles battle with alcoholism and his wife</w:t>
      </w:r>
    </w:p>
    <w:p w14:paraId="3BB7D958" w14:textId="77777777" w:rsidR="008B75F7" w:rsidRPr="008B75F7" w:rsidRDefault="008B75F7" w:rsidP="008B75F7">
      <w:pPr>
        <w:spacing w:after="160" w:line="259" w:lineRule="auto"/>
        <w:rPr>
          <w:rFonts w:ascii="Times New Roman" w:eastAsiaTheme="minorHAnsi" w:hAnsi="Times New Roman"/>
          <w:sz w:val="24"/>
          <w:szCs w:val="24"/>
        </w:rPr>
      </w:pPr>
    </w:p>
    <w:p w14:paraId="1719C7BC" w14:textId="77777777" w:rsidR="008B75F7" w:rsidRPr="008B75F7" w:rsidRDefault="008B75F7" w:rsidP="008B75F7">
      <w:pPr>
        <w:spacing w:after="160" w:line="259" w:lineRule="auto"/>
        <w:rPr>
          <w:rFonts w:ascii="Times New Roman" w:eastAsiaTheme="minorHAnsi" w:hAnsi="Times New Roman"/>
          <w:sz w:val="24"/>
          <w:szCs w:val="24"/>
        </w:rPr>
      </w:pPr>
      <w:r w:rsidRPr="008B75F7">
        <w:rPr>
          <w:rFonts w:ascii="Times New Roman" w:eastAsiaTheme="minorHAnsi" w:hAnsi="Times New Roman"/>
          <w:sz w:val="24"/>
          <w:szCs w:val="24"/>
        </w:rPr>
        <w:t>Chapter 5 Entering into college</w:t>
      </w:r>
    </w:p>
    <w:p w14:paraId="531024B4" w14:textId="77777777" w:rsidR="008B75F7" w:rsidRPr="008B75F7" w:rsidRDefault="008B75F7" w:rsidP="008B75F7">
      <w:pPr>
        <w:numPr>
          <w:ilvl w:val="0"/>
          <w:numId w:val="4"/>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Breakup with girlfriend due to distance</w:t>
      </w:r>
    </w:p>
    <w:p w14:paraId="2D5CEA14" w14:textId="77777777" w:rsidR="008B75F7" w:rsidRPr="008B75F7" w:rsidRDefault="008B75F7" w:rsidP="008B75F7">
      <w:pPr>
        <w:numPr>
          <w:ilvl w:val="0"/>
          <w:numId w:val="4"/>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Trying to get back to living a straight lifestyle</w:t>
      </w:r>
    </w:p>
    <w:p w14:paraId="608CCF30" w14:textId="77777777" w:rsidR="008B75F7" w:rsidRPr="008B75F7" w:rsidRDefault="008B75F7" w:rsidP="008B75F7">
      <w:pPr>
        <w:numPr>
          <w:ilvl w:val="0"/>
          <w:numId w:val="4"/>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Crashing into a Nigerian lover and God</w:t>
      </w:r>
    </w:p>
    <w:p w14:paraId="14F5610C" w14:textId="77777777" w:rsidR="008B75F7" w:rsidRPr="008B75F7" w:rsidRDefault="008B75F7" w:rsidP="008B75F7">
      <w:pPr>
        <w:numPr>
          <w:ilvl w:val="0"/>
          <w:numId w:val="1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Interaction with campus and teammates</w:t>
      </w:r>
    </w:p>
    <w:p w14:paraId="2498BF76" w14:textId="77777777" w:rsidR="008B75F7" w:rsidRPr="008B75F7" w:rsidRDefault="008B75F7" w:rsidP="008B75F7">
      <w:pPr>
        <w:numPr>
          <w:ilvl w:val="0"/>
          <w:numId w:val="1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Pushing my brain to get work done quickly to rest with low stress</w:t>
      </w:r>
    </w:p>
    <w:p w14:paraId="12F5CAE4" w14:textId="77777777" w:rsidR="008B75F7" w:rsidRPr="008B75F7" w:rsidRDefault="008B75F7" w:rsidP="008B75F7">
      <w:pPr>
        <w:numPr>
          <w:ilvl w:val="0"/>
          <w:numId w:val="1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My coaches vision</w:t>
      </w:r>
    </w:p>
    <w:p w14:paraId="7A754911" w14:textId="77777777" w:rsidR="008B75F7" w:rsidRPr="008B75F7" w:rsidRDefault="008B75F7" w:rsidP="008B75F7">
      <w:pPr>
        <w:numPr>
          <w:ilvl w:val="0"/>
          <w:numId w:val="1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The transition in body build for what I was getting ready to accomplish</w:t>
      </w:r>
    </w:p>
    <w:p w14:paraId="2679682C" w14:textId="77777777" w:rsidR="008B75F7" w:rsidRDefault="008B75F7" w:rsidP="008B75F7">
      <w:pPr>
        <w:spacing w:after="160" w:line="259" w:lineRule="auto"/>
        <w:rPr>
          <w:rFonts w:ascii="Times New Roman" w:eastAsiaTheme="minorHAnsi" w:hAnsi="Times New Roman"/>
          <w:sz w:val="24"/>
          <w:szCs w:val="24"/>
        </w:rPr>
      </w:pPr>
    </w:p>
    <w:p w14:paraId="008112E1" w14:textId="69957A15" w:rsidR="008B75F7" w:rsidRPr="008B75F7" w:rsidRDefault="008B75F7" w:rsidP="008B75F7">
      <w:pPr>
        <w:spacing w:after="160" w:line="259" w:lineRule="auto"/>
        <w:rPr>
          <w:rFonts w:ascii="Times New Roman" w:eastAsiaTheme="minorHAnsi" w:hAnsi="Times New Roman"/>
          <w:sz w:val="24"/>
          <w:szCs w:val="24"/>
        </w:rPr>
      </w:pPr>
      <w:r w:rsidRPr="008B75F7">
        <w:rPr>
          <w:rFonts w:ascii="Times New Roman" w:eastAsiaTheme="minorHAnsi" w:hAnsi="Times New Roman"/>
          <w:sz w:val="24"/>
          <w:szCs w:val="24"/>
        </w:rPr>
        <w:t>Chapter 6 What is Happening?</w:t>
      </w:r>
    </w:p>
    <w:p w14:paraId="72BE0565" w14:textId="77777777" w:rsidR="008B75F7" w:rsidRPr="008B75F7" w:rsidRDefault="008B75F7" w:rsidP="008B75F7">
      <w:pPr>
        <w:numPr>
          <w:ilvl w:val="0"/>
          <w:numId w:val="18"/>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First win in competition</w:t>
      </w:r>
    </w:p>
    <w:p w14:paraId="7EE1F4B7" w14:textId="77777777" w:rsidR="008B75F7" w:rsidRPr="008B75F7" w:rsidRDefault="008B75F7" w:rsidP="008B75F7">
      <w:pPr>
        <w:numPr>
          <w:ilvl w:val="0"/>
          <w:numId w:val="17"/>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 xml:space="preserve">Alcohol poisoning </w:t>
      </w:r>
    </w:p>
    <w:p w14:paraId="3D7613FB" w14:textId="77777777" w:rsidR="008B75F7" w:rsidRPr="008B75F7" w:rsidRDefault="008B75F7" w:rsidP="008B75F7">
      <w:pPr>
        <w:numPr>
          <w:ilvl w:val="0"/>
          <w:numId w:val="17"/>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First encounter with God</w:t>
      </w:r>
    </w:p>
    <w:p w14:paraId="75E955A1" w14:textId="77777777" w:rsidR="008B75F7" w:rsidRPr="008B75F7" w:rsidRDefault="008B75F7" w:rsidP="008B75F7">
      <w:pPr>
        <w:numPr>
          <w:ilvl w:val="0"/>
          <w:numId w:val="17"/>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Hands swelling</w:t>
      </w:r>
    </w:p>
    <w:p w14:paraId="1386EC57" w14:textId="77777777" w:rsidR="008B75F7" w:rsidRPr="008B75F7" w:rsidRDefault="008B75F7" w:rsidP="008B75F7">
      <w:pPr>
        <w:numPr>
          <w:ilvl w:val="0"/>
          <w:numId w:val="17"/>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Counseling a disability services</w:t>
      </w:r>
    </w:p>
    <w:p w14:paraId="3A2579FB" w14:textId="77777777" w:rsidR="008B75F7" w:rsidRPr="008B75F7" w:rsidRDefault="008B75F7" w:rsidP="008B75F7">
      <w:pPr>
        <w:numPr>
          <w:ilvl w:val="0"/>
          <w:numId w:val="17"/>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First set of diagnosis with mimics of other ailments</w:t>
      </w:r>
    </w:p>
    <w:p w14:paraId="421A70F7" w14:textId="77777777" w:rsidR="008B75F7" w:rsidRDefault="008B75F7" w:rsidP="008B75F7">
      <w:pPr>
        <w:spacing w:after="160" w:line="259" w:lineRule="auto"/>
        <w:rPr>
          <w:rFonts w:ascii="Times New Roman" w:eastAsiaTheme="minorHAnsi" w:hAnsi="Times New Roman"/>
          <w:sz w:val="24"/>
          <w:szCs w:val="24"/>
        </w:rPr>
      </w:pPr>
    </w:p>
    <w:p w14:paraId="4AC56AC0" w14:textId="1A9E3315" w:rsidR="008B75F7" w:rsidRPr="008B75F7" w:rsidRDefault="008B75F7" w:rsidP="008B75F7">
      <w:pPr>
        <w:spacing w:after="160" w:line="259" w:lineRule="auto"/>
        <w:rPr>
          <w:rFonts w:ascii="Times New Roman" w:eastAsiaTheme="minorHAnsi" w:hAnsi="Times New Roman"/>
          <w:sz w:val="24"/>
          <w:szCs w:val="24"/>
        </w:rPr>
      </w:pPr>
      <w:r w:rsidRPr="008B75F7">
        <w:rPr>
          <w:rFonts w:ascii="Times New Roman" w:eastAsiaTheme="minorHAnsi" w:hAnsi="Times New Roman"/>
          <w:sz w:val="24"/>
          <w:szCs w:val="24"/>
        </w:rPr>
        <w:t>Chapter 7 Hopeful Insights</w:t>
      </w:r>
    </w:p>
    <w:p w14:paraId="129D160E" w14:textId="77777777" w:rsidR="008B75F7" w:rsidRPr="008B75F7" w:rsidRDefault="008B75F7" w:rsidP="008B75F7">
      <w:pPr>
        <w:numPr>
          <w:ilvl w:val="0"/>
          <w:numId w:val="5"/>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Trying to stay positive</w:t>
      </w:r>
    </w:p>
    <w:p w14:paraId="2F63C372" w14:textId="77777777" w:rsidR="008B75F7" w:rsidRPr="008B75F7" w:rsidRDefault="008B75F7" w:rsidP="008B75F7">
      <w:pPr>
        <w:numPr>
          <w:ilvl w:val="0"/>
          <w:numId w:val="5"/>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Focusing on school</w:t>
      </w:r>
    </w:p>
    <w:p w14:paraId="214DB446" w14:textId="77777777" w:rsidR="008B75F7" w:rsidRPr="008B75F7" w:rsidRDefault="008B75F7" w:rsidP="008B75F7">
      <w:pPr>
        <w:numPr>
          <w:ilvl w:val="0"/>
          <w:numId w:val="5"/>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Continuing to do well in meets</w:t>
      </w:r>
    </w:p>
    <w:p w14:paraId="3D099C53" w14:textId="77777777" w:rsidR="008B75F7" w:rsidRPr="008B75F7" w:rsidRDefault="008B75F7" w:rsidP="008B75F7">
      <w:pPr>
        <w:numPr>
          <w:ilvl w:val="0"/>
          <w:numId w:val="5"/>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Continuing to counsel and disability services because symptoms were worsening</w:t>
      </w:r>
    </w:p>
    <w:p w14:paraId="5C860279" w14:textId="77777777" w:rsidR="008B75F7" w:rsidRDefault="008B75F7" w:rsidP="008B75F7">
      <w:pPr>
        <w:spacing w:after="160" w:line="259" w:lineRule="auto"/>
        <w:rPr>
          <w:rFonts w:ascii="Times New Roman" w:eastAsiaTheme="minorHAnsi" w:hAnsi="Times New Roman"/>
          <w:sz w:val="24"/>
          <w:szCs w:val="24"/>
        </w:rPr>
      </w:pPr>
    </w:p>
    <w:p w14:paraId="34BEED27" w14:textId="0B6C8063" w:rsidR="008B75F7" w:rsidRPr="008B75F7" w:rsidRDefault="008B75F7" w:rsidP="008B75F7">
      <w:pPr>
        <w:spacing w:after="160" w:line="259" w:lineRule="auto"/>
        <w:rPr>
          <w:rFonts w:ascii="Times New Roman" w:eastAsiaTheme="minorHAnsi" w:hAnsi="Times New Roman"/>
          <w:sz w:val="24"/>
          <w:szCs w:val="24"/>
        </w:rPr>
      </w:pPr>
      <w:r w:rsidRPr="008B75F7">
        <w:rPr>
          <w:rFonts w:ascii="Times New Roman" w:eastAsiaTheme="minorHAnsi" w:hAnsi="Times New Roman"/>
          <w:sz w:val="24"/>
          <w:szCs w:val="24"/>
        </w:rPr>
        <w:t>Chapter 8 The Devil is Working</w:t>
      </w:r>
    </w:p>
    <w:p w14:paraId="1B9CB235" w14:textId="77777777" w:rsidR="008B75F7" w:rsidRPr="008B75F7" w:rsidRDefault="008B75F7" w:rsidP="008B75F7">
      <w:pPr>
        <w:numPr>
          <w:ilvl w:val="0"/>
          <w:numId w:val="7"/>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Legendary Black Book</w:t>
      </w:r>
    </w:p>
    <w:p w14:paraId="656D6834" w14:textId="77777777" w:rsidR="008B75F7" w:rsidRPr="008B75F7" w:rsidRDefault="008B75F7" w:rsidP="008B75F7">
      <w:pPr>
        <w:numPr>
          <w:ilvl w:val="0"/>
          <w:numId w:val="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No one is safe from my homicidal ideation</w:t>
      </w:r>
    </w:p>
    <w:p w14:paraId="314381A3" w14:textId="77777777" w:rsidR="008B75F7" w:rsidRPr="008B75F7" w:rsidRDefault="008B75F7" w:rsidP="008B75F7">
      <w:pPr>
        <w:numPr>
          <w:ilvl w:val="0"/>
          <w:numId w:val="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No one took counseling and disability services seriously</w:t>
      </w:r>
    </w:p>
    <w:p w14:paraId="05D10F87" w14:textId="77777777" w:rsidR="008B75F7" w:rsidRPr="008B75F7" w:rsidRDefault="008B75F7" w:rsidP="008B75F7">
      <w:pPr>
        <w:numPr>
          <w:ilvl w:val="0"/>
          <w:numId w:val="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Death seems enjoyable and the beast has awoken</w:t>
      </w:r>
    </w:p>
    <w:p w14:paraId="404D6232" w14:textId="77777777" w:rsidR="008B75F7" w:rsidRPr="008B75F7" w:rsidRDefault="008B75F7" w:rsidP="008B75F7">
      <w:pPr>
        <w:numPr>
          <w:ilvl w:val="0"/>
          <w:numId w:val="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Teachers lack help because they felt like they would be showing favoritism though I was sick</w:t>
      </w:r>
    </w:p>
    <w:p w14:paraId="73BCDBD2" w14:textId="77777777" w:rsidR="008B75F7" w:rsidRPr="008B75F7" w:rsidRDefault="008B75F7" w:rsidP="008B75F7">
      <w:pPr>
        <w:numPr>
          <w:ilvl w:val="0"/>
          <w:numId w:val="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lastRenderedPageBreak/>
        <w:t>Trying to stay in school</w:t>
      </w:r>
    </w:p>
    <w:p w14:paraId="2F4A0851" w14:textId="77777777" w:rsidR="008B75F7" w:rsidRPr="008B75F7" w:rsidRDefault="008B75F7" w:rsidP="008B75F7">
      <w:pPr>
        <w:numPr>
          <w:ilvl w:val="0"/>
          <w:numId w:val="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First job</w:t>
      </w:r>
    </w:p>
    <w:p w14:paraId="462DDD2C" w14:textId="65BAF006" w:rsidR="008B75F7" w:rsidRPr="008B75F7" w:rsidRDefault="008B75F7" w:rsidP="008B75F7">
      <w:pPr>
        <w:numPr>
          <w:ilvl w:val="0"/>
          <w:numId w:val="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 xml:space="preserve">Passed physical but didn’t </w:t>
      </w:r>
      <w:r w:rsidR="00284D72">
        <w:rPr>
          <w:rFonts w:ascii="Times New Roman" w:eastAsiaTheme="minorHAnsi" w:hAnsi="Times New Roman"/>
          <w:sz w:val="24"/>
          <w:szCs w:val="24"/>
        </w:rPr>
        <w:t xml:space="preserve">really </w:t>
      </w:r>
      <w:r w:rsidR="00284D72" w:rsidRPr="008B75F7">
        <w:rPr>
          <w:rFonts w:ascii="Times New Roman" w:eastAsiaTheme="minorHAnsi" w:hAnsi="Times New Roman"/>
          <w:sz w:val="24"/>
          <w:szCs w:val="24"/>
        </w:rPr>
        <w:t>pass</w:t>
      </w:r>
      <w:r w:rsidRPr="008B75F7">
        <w:rPr>
          <w:rFonts w:ascii="Times New Roman" w:eastAsiaTheme="minorHAnsi" w:hAnsi="Times New Roman"/>
          <w:sz w:val="24"/>
          <w:szCs w:val="24"/>
        </w:rPr>
        <w:t xml:space="preserve"> it </w:t>
      </w:r>
    </w:p>
    <w:p w14:paraId="688AC157" w14:textId="77777777" w:rsidR="008B75F7" w:rsidRPr="008B75F7" w:rsidRDefault="008B75F7" w:rsidP="008B75F7">
      <w:pPr>
        <w:numPr>
          <w:ilvl w:val="0"/>
          <w:numId w:val="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Decides my issues are far too great must seek help from doctors at home</w:t>
      </w:r>
    </w:p>
    <w:p w14:paraId="2E281713" w14:textId="77777777" w:rsidR="008B75F7" w:rsidRPr="008B75F7" w:rsidRDefault="008B75F7" w:rsidP="008B75F7">
      <w:pPr>
        <w:numPr>
          <w:ilvl w:val="0"/>
          <w:numId w:val="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Doctors at home/ Experimental practices Second encounter with God</w:t>
      </w:r>
    </w:p>
    <w:p w14:paraId="530A0007" w14:textId="77777777" w:rsidR="008B75F7" w:rsidRPr="008B75F7" w:rsidRDefault="008B75F7" w:rsidP="008B75F7">
      <w:pPr>
        <w:numPr>
          <w:ilvl w:val="0"/>
          <w:numId w:val="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The start of death in the family</w:t>
      </w:r>
    </w:p>
    <w:p w14:paraId="41AFFB5D" w14:textId="77777777" w:rsidR="008B75F7" w:rsidRPr="008B75F7" w:rsidRDefault="008B75F7" w:rsidP="008B75F7">
      <w:pPr>
        <w:numPr>
          <w:ilvl w:val="0"/>
          <w:numId w:val="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Relationships and how one guy tried to get the beast to appear</w:t>
      </w:r>
    </w:p>
    <w:p w14:paraId="174AEB11" w14:textId="77777777" w:rsidR="008B75F7" w:rsidRPr="008B75F7" w:rsidRDefault="008B75F7" w:rsidP="008B75F7">
      <w:pPr>
        <w:numPr>
          <w:ilvl w:val="0"/>
          <w:numId w:val="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Uncle’s interaction and death</w:t>
      </w:r>
    </w:p>
    <w:p w14:paraId="30289B35" w14:textId="77777777" w:rsidR="008B75F7" w:rsidRPr="008B75F7" w:rsidRDefault="008B75F7" w:rsidP="008B75F7">
      <w:pPr>
        <w:numPr>
          <w:ilvl w:val="0"/>
          <w:numId w:val="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Trying for a kid in case my health wouldn’t allow it in the future</w:t>
      </w:r>
    </w:p>
    <w:p w14:paraId="20D7044B" w14:textId="77777777" w:rsidR="008B75F7" w:rsidRPr="008B75F7" w:rsidRDefault="008B75F7" w:rsidP="008B75F7">
      <w:pPr>
        <w:numPr>
          <w:ilvl w:val="0"/>
          <w:numId w:val="6"/>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First love doesn’t deserve to have no parts in my life</w:t>
      </w:r>
    </w:p>
    <w:p w14:paraId="20C4EBC4" w14:textId="77777777" w:rsidR="008B75F7" w:rsidRDefault="008B75F7" w:rsidP="008B75F7">
      <w:pPr>
        <w:spacing w:after="160" w:line="259" w:lineRule="auto"/>
        <w:rPr>
          <w:rFonts w:ascii="Times New Roman" w:eastAsiaTheme="minorHAnsi" w:hAnsi="Times New Roman"/>
          <w:sz w:val="24"/>
          <w:szCs w:val="24"/>
          <w:lang w:val="fr-FR"/>
        </w:rPr>
      </w:pPr>
    </w:p>
    <w:p w14:paraId="73CC6206" w14:textId="1C19B1C1" w:rsidR="008B75F7" w:rsidRPr="008B75F7" w:rsidRDefault="008B75F7" w:rsidP="008B75F7">
      <w:pPr>
        <w:spacing w:after="160" w:line="259" w:lineRule="auto"/>
        <w:rPr>
          <w:rFonts w:ascii="Times New Roman" w:eastAsiaTheme="minorHAnsi" w:hAnsi="Times New Roman"/>
          <w:sz w:val="24"/>
          <w:szCs w:val="24"/>
          <w:lang w:val="fr-FR"/>
        </w:rPr>
      </w:pPr>
      <w:r w:rsidRPr="008B75F7">
        <w:rPr>
          <w:rFonts w:ascii="Times New Roman" w:eastAsiaTheme="minorHAnsi" w:hAnsi="Times New Roman"/>
          <w:sz w:val="24"/>
          <w:szCs w:val="24"/>
          <w:lang w:val="fr-FR"/>
        </w:rPr>
        <w:t>Chapter 9 Mental Marriage</w:t>
      </w:r>
    </w:p>
    <w:p w14:paraId="02D9638A" w14:textId="77777777" w:rsidR="008B75F7" w:rsidRPr="008B75F7" w:rsidRDefault="008B75F7" w:rsidP="008B75F7">
      <w:pPr>
        <w:numPr>
          <w:ilvl w:val="0"/>
          <w:numId w:val="8"/>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Reconnecting with an old friend</w:t>
      </w:r>
    </w:p>
    <w:p w14:paraId="68CC5336" w14:textId="77777777" w:rsidR="008B75F7" w:rsidRPr="008B75F7" w:rsidRDefault="008B75F7" w:rsidP="008B75F7">
      <w:pPr>
        <w:numPr>
          <w:ilvl w:val="0"/>
          <w:numId w:val="8"/>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Jumping back into a comfort zone of being gay</w:t>
      </w:r>
    </w:p>
    <w:p w14:paraId="01A133A9" w14:textId="77777777" w:rsidR="008B75F7" w:rsidRPr="008B75F7" w:rsidRDefault="008B75F7" w:rsidP="008B75F7">
      <w:pPr>
        <w:numPr>
          <w:ilvl w:val="0"/>
          <w:numId w:val="8"/>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Indulging into a toxic relationship with both of us battling outstanding mental health issues</w:t>
      </w:r>
    </w:p>
    <w:p w14:paraId="20479A3C" w14:textId="77777777" w:rsidR="008B75F7" w:rsidRPr="008B75F7" w:rsidRDefault="008B75F7" w:rsidP="008B75F7">
      <w:pPr>
        <w:numPr>
          <w:ilvl w:val="0"/>
          <w:numId w:val="8"/>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My sisters message</w:t>
      </w:r>
    </w:p>
    <w:p w14:paraId="75F4C058" w14:textId="77777777" w:rsidR="008B75F7" w:rsidRPr="008B75F7" w:rsidRDefault="008B75F7" w:rsidP="008B75F7">
      <w:pPr>
        <w:numPr>
          <w:ilvl w:val="0"/>
          <w:numId w:val="8"/>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Trying to make everything come together</w:t>
      </w:r>
    </w:p>
    <w:p w14:paraId="4983DF6D" w14:textId="77777777" w:rsidR="008B75F7" w:rsidRPr="008B75F7" w:rsidRDefault="008B75F7" w:rsidP="008B75F7">
      <w:pPr>
        <w:numPr>
          <w:ilvl w:val="0"/>
          <w:numId w:val="8"/>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Accepting a lazy marriage proposal</w:t>
      </w:r>
    </w:p>
    <w:p w14:paraId="631F2699" w14:textId="77777777" w:rsidR="008B75F7" w:rsidRPr="008B75F7" w:rsidRDefault="008B75F7" w:rsidP="008B75F7">
      <w:pPr>
        <w:numPr>
          <w:ilvl w:val="0"/>
          <w:numId w:val="8"/>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Dealing with her friends</w:t>
      </w:r>
    </w:p>
    <w:p w14:paraId="3D1898CB" w14:textId="77777777" w:rsidR="008B75F7" w:rsidRPr="008B75F7" w:rsidRDefault="008B75F7" w:rsidP="008B75F7">
      <w:pPr>
        <w:numPr>
          <w:ilvl w:val="0"/>
          <w:numId w:val="8"/>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Living under my mother’s roof with all three of us having outstanding mental health issues</w:t>
      </w:r>
    </w:p>
    <w:p w14:paraId="73AA7C15" w14:textId="77777777" w:rsidR="008B75F7" w:rsidRPr="008B75F7" w:rsidRDefault="008B75F7" w:rsidP="008B75F7">
      <w:pPr>
        <w:numPr>
          <w:ilvl w:val="0"/>
          <w:numId w:val="8"/>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Death of another loved one</w:t>
      </w:r>
    </w:p>
    <w:p w14:paraId="6E6737C0" w14:textId="77777777" w:rsidR="008B75F7" w:rsidRPr="008B75F7" w:rsidRDefault="008B75F7" w:rsidP="008B75F7">
      <w:pPr>
        <w:numPr>
          <w:ilvl w:val="0"/>
          <w:numId w:val="8"/>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Mother giving the family crap on the situation so now the family is divided</w:t>
      </w:r>
    </w:p>
    <w:p w14:paraId="08D29FFD" w14:textId="77777777" w:rsidR="008B75F7" w:rsidRPr="008B75F7" w:rsidRDefault="008B75F7" w:rsidP="008B75F7">
      <w:pPr>
        <w:numPr>
          <w:ilvl w:val="0"/>
          <w:numId w:val="8"/>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Toxic mother daughter relationship because of fiancé</w:t>
      </w:r>
    </w:p>
    <w:p w14:paraId="13505B4B" w14:textId="77777777" w:rsidR="008B75F7" w:rsidRPr="008B75F7" w:rsidRDefault="008B75F7" w:rsidP="008B75F7">
      <w:pPr>
        <w:numPr>
          <w:ilvl w:val="0"/>
          <w:numId w:val="8"/>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A father’s support and no family support</w:t>
      </w:r>
    </w:p>
    <w:p w14:paraId="0CCB106F" w14:textId="77777777" w:rsidR="008B75F7" w:rsidRPr="008B75F7" w:rsidRDefault="008B75F7" w:rsidP="008B75F7">
      <w:pPr>
        <w:numPr>
          <w:ilvl w:val="0"/>
          <w:numId w:val="8"/>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Moving into my great grandparent’s old home to attempt to live with my wife without my mother’s input but she constantly called and argued</w:t>
      </w:r>
    </w:p>
    <w:p w14:paraId="6542310A" w14:textId="77777777" w:rsidR="008B75F7" w:rsidRPr="008B75F7" w:rsidRDefault="008B75F7" w:rsidP="008B75F7">
      <w:pPr>
        <w:numPr>
          <w:ilvl w:val="0"/>
          <w:numId w:val="8"/>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Trying to keep my wife in the present but almost killing myself in sexual activities that increased my heart rate</w:t>
      </w:r>
    </w:p>
    <w:p w14:paraId="376027BF" w14:textId="77777777" w:rsidR="008B75F7" w:rsidRPr="008B75F7" w:rsidRDefault="008B75F7" w:rsidP="008B75F7">
      <w:pPr>
        <w:spacing w:after="160" w:line="259" w:lineRule="auto"/>
        <w:ind w:left="720"/>
        <w:contextualSpacing/>
        <w:rPr>
          <w:rFonts w:ascii="Times New Roman" w:eastAsiaTheme="minorHAnsi" w:hAnsi="Times New Roman"/>
          <w:sz w:val="24"/>
          <w:szCs w:val="24"/>
        </w:rPr>
      </w:pPr>
    </w:p>
    <w:p w14:paraId="7EE19F6D" w14:textId="77777777" w:rsidR="008B75F7" w:rsidRPr="008B75F7" w:rsidRDefault="008B75F7" w:rsidP="008B75F7">
      <w:pPr>
        <w:spacing w:after="160" w:line="259" w:lineRule="auto"/>
        <w:rPr>
          <w:rFonts w:ascii="Times New Roman" w:eastAsiaTheme="minorHAnsi" w:hAnsi="Times New Roman"/>
          <w:sz w:val="24"/>
          <w:szCs w:val="24"/>
          <w:lang w:val="fr-FR"/>
        </w:rPr>
      </w:pPr>
      <w:r w:rsidRPr="008B75F7">
        <w:rPr>
          <w:rFonts w:ascii="Times New Roman" w:eastAsiaTheme="minorHAnsi" w:hAnsi="Times New Roman"/>
          <w:sz w:val="24"/>
          <w:szCs w:val="24"/>
          <w:lang w:val="fr-FR"/>
        </w:rPr>
        <w:t>Chapter 10 Separation</w:t>
      </w:r>
    </w:p>
    <w:p w14:paraId="30AE1F05" w14:textId="77777777" w:rsidR="008B75F7" w:rsidRPr="008B75F7" w:rsidRDefault="008B75F7" w:rsidP="008B75F7">
      <w:pPr>
        <w:numPr>
          <w:ilvl w:val="0"/>
          <w:numId w:val="15"/>
        </w:numPr>
        <w:spacing w:after="160" w:line="259" w:lineRule="auto"/>
        <w:contextualSpacing/>
        <w:rPr>
          <w:rFonts w:ascii="Times New Roman" w:eastAsiaTheme="minorHAnsi" w:hAnsi="Times New Roman"/>
          <w:sz w:val="24"/>
          <w:szCs w:val="24"/>
          <w:lang w:val="fr-FR"/>
        </w:rPr>
      </w:pPr>
      <w:r w:rsidRPr="008B75F7">
        <w:rPr>
          <w:rFonts w:ascii="Times New Roman" w:eastAsiaTheme="minorHAnsi" w:hAnsi="Times New Roman"/>
          <w:sz w:val="24"/>
          <w:szCs w:val="24"/>
        </w:rPr>
        <w:t>Therapists</w:t>
      </w:r>
      <w:r w:rsidRPr="008B75F7">
        <w:rPr>
          <w:rFonts w:ascii="Times New Roman" w:eastAsiaTheme="minorHAnsi" w:hAnsi="Times New Roman"/>
          <w:sz w:val="24"/>
          <w:szCs w:val="24"/>
          <w:lang w:val="fr-FR"/>
        </w:rPr>
        <w:t xml:space="preserve"> and Med </w:t>
      </w:r>
      <w:r w:rsidRPr="008B75F7">
        <w:rPr>
          <w:rFonts w:ascii="Times New Roman" w:eastAsiaTheme="minorHAnsi" w:hAnsi="Times New Roman"/>
          <w:sz w:val="24"/>
          <w:szCs w:val="24"/>
        </w:rPr>
        <w:t>doctors</w:t>
      </w:r>
    </w:p>
    <w:p w14:paraId="22E8D790" w14:textId="77777777" w:rsidR="008B75F7" w:rsidRPr="008B75F7" w:rsidRDefault="008B75F7" w:rsidP="008B75F7">
      <w:pPr>
        <w:numPr>
          <w:ilvl w:val="0"/>
          <w:numId w:val="15"/>
        </w:numPr>
        <w:spacing w:after="160" w:line="259" w:lineRule="auto"/>
        <w:contextualSpacing/>
        <w:rPr>
          <w:rFonts w:ascii="Times New Roman" w:eastAsiaTheme="minorHAnsi" w:hAnsi="Times New Roman"/>
          <w:sz w:val="24"/>
          <w:szCs w:val="24"/>
          <w:lang w:val="fr-FR"/>
        </w:rPr>
      </w:pPr>
      <w:r w:rsidRPr="008B75F7">
        <w:rPr>
          <w:rFonts w:ascii="Times New Roman" w:eastAsiaTheme="minorHAnsi" w:hAnsi="Times New Roman"/>
          <w:sz w:val="24"/>
          <w:szCs w:val="24"/>
        </w:rPr>
        <w:t>Death of my great grandpa</w:t>
      </w:r>
    </w:p>
    <w:p w14:paraId="59A2737F" w14:textId="77777777" w:rsidR="008B75F7" w:rsidRPr="008B75F7" w:rsidRDefault="008B75F7" w:rsidP="008B75F7">
      <w:pPr>
        <w:numPr>
          <w:ilvl w:val="0"/>
          <w:numId w:val="15"/>
        </w:numPr>
        <w:spacing w:after="160" w:line="259" w:lineRule="auto"/>
        <w:contextualSpacing/>
        <w:rPr>
          <w:rFonts w:ascii="Times New Roman" w:eastAsiaTheme="minorHAnsi" w:hAnsi="Times New Roman"/>
          <w:sz w:val="24"/>
          <w:szCs w:val="24"/>
          <w:lang w:val="fr-FR"/>
        </w:rPr>
      </w:pPr>
      <w:r w:rsidRPr="008B75F7">
        <w:rPr>
          <w:rFonts w:ascii="Times New Roman" w:eastAsiaTheme="minorHAnsi" w:hAnsi="Times New Roman"/>
          <w:sz w:val="24"/>
          <w:szCs w:val="24"/>
          <w:lang w:val="fr-FR"/>
        </w:rPr>
        <w:t>Mental Health Hospital</w:t>
      </w:r>
    </w:p>
    <w:p w14:paraId="4835B437" w14:textId="77777777" w:rsidR="008B75F7" w:rsidRPr="008B75F7" w:rsidRDefault="008B75F7" w:rsidP="008B75F7">
      <w:pPr>
        <w:numPr>
          <w:ilvl w:val="0"/>
          <w:numId w:val="15"/>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Decides to separate with wife because I could no longer keep it together and we found out that she had disassociation where she travels to her past self usually about 3-4 years back, she also had severe PTSD and lost her job because of a big issue which involved the law</w:t>
      </w:r>
    </w:p>
    <w:p w14:paraId="2DC03DA3" w14:textId="77777777" w:rsidR="008B75F7" w:rsidRDefault="008B75F7" w:rsidP="008B75F7">
      <w:pPr>
        <w:spacing w:after="160" w:line="259" w:lineRule="auto"/>
        <w:rPr>
          <w:rFonts w:ascii="Times New Roman" w:eastAsiaTheme="minorHAnsi" w:hAnsi="Times New Roman"/>
          <w:sz w:val="24"/>
          <w:szCs w:val="24"/>
        </w:rPr>
      </w:pPr>
    </w:p>
    <w:p w14:paraId="4F4F7D18" w14:textId="43096052" w:rsidR="008B75F7" w:rsidRPr="008B75F7" w:rsidRDefault="008B75F7" w:rsidP="008B75F7">
      <w:pPr>
        <w:spacing w:after="160" w:line="259" w:lineRule="auto"/>
        <w:rPr>
          <w:rFonts w:ascii="Times New Roman" w:eastAsiaTheme="minorHAnsi" w:hAnsi="Times New Roman"/>
          <w:sz w:val="24"/>
          <w:szCs w:val="24"/>
        </w:rPr>
      </w:pPr>
      <w:r w:rsidRPr="008B75F7">
        <w:rPr>
          <w:rFonts w:ascii="Times New Roman" w:eastAsiaTheme="minorHAnsi" w:hAnsi="Times New Roman"/>
          <w:sz w:val="24"/>
          <w:szCs w:val="24"/>
        </w:rPr>
        <w:lastRenderedPageBreak/>
        <w:t>Chapter</w:t>
      </w:r>
      <w:r>
        <w:rPr>
          <w:rFonts w:ascii="Times New Roman" w:eastAsiaTheme="minorHAnsi" w:hAnsi="Times New Roman"/>
          <w:sz w:val="24"/>
          <w:szCs w:val="24"/>
        </w:rPr>
        <w:t xml:space="preserve"> </w:t>
      </w:r>
      <w:r w:rsidRPr="008B75F7">
        <w:rPr>
          <w:rFonts w:ascii="Times New Roman" w:eastAsiaTheme="minorHAnsi" w:hAnsi="Times New Roman"/>
          <w:sz w:val="24"/>
          <w:szCs w:val="24"/>
        </w:rPr>
        <w:t>11 A Mothers Will</w:t>
      </w:r>
    </w:p>
    <w:p w14:paraId="377ED6C3" w14:textId="77777777" w:rsidR="008B75F7" w:rsidRPr="008B75F7" w:rsidRDefault="008B75F7" w:rsidP="008B75F7">
      <w:pPr>
        <w:numPr>
          <w:ilvl w:val="0"/>
          <w:numId w:val="9"/>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Trying to get away and get back to school</w:t>
      </w:r>
    </w:p>
    <w:p w14:paraId="1801D6E7" w14:textId="77777777" w:rsidR="008B75F7" w:rsidRPr="008B75F7" w:rsidRDefault="008B75F7" w:rsidP="008B75F7">
      <w:pPr>
        <w:numPr>
          <w:ilvl w:val="0"/>
          <w:numId w:val="9"/>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No luck with my first college so went with a lessor division for sports</w:t>
      </w:r>
    </w:p>
    <w:p w14:paraId="199E0A27" w14:textId="77777777" w:rsidR="008B75F7" w:rsidRPr="008B75F7" w:rsidRDefault="008B75F7" w:rsidP="008B75F7">
      <w:pPr>
        <w:numPr>
          <w:ilvl w:val="0"/>
          <w:numId w:val="9"/>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Made a deal with my wife to keep things under wraps and try to make it work while we were on campus</w:t>
      </w:r>
    </w:p>
    <w:p w14:paraId="5EF8306A" w14:textId="77777777" w:rsidR="008B75F7" w:rsidRPr="008B75F7" w:rsidRDefault="008B75F7" w:rsidP="008B75F7">
      <w:pPr>
        <w:numPr>
          <w:ilvl w:val="0"/>
          <w:numId w:val="9"/>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Argument with mother in the cardiologist office after they explained that it was in my best interest not to get hyped</w:t>
      </w:r>
    </w:p>
    <w:p w14:paraId="72663FD3" w14:textId="77777777" w:rsidR="008B75F7" w:rsidRPr="008B75F7" w:rsidRDefault="008B75F7" w:rsidP="008B75F7">
      <w:pPr>
        <w:numPr>
          <w:ilvl w:val="0"/>
          <w:numId w:val="9"/>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Attack on me when my mother found out I was still with my wife, so she took my car which was still in her name while I was on campus experiencing heart and kidney issues nobody was on her side so my aunt and granny made a way for me to have transportation.</w:t>
      </w:r>
    </w:p>
    <w:p w14:paraId="57AB8261" w14:textId="77777777" w:rsidR="008B75F7" w:rsidRPr="008B75F7" w:rsidRDefault="008B75F7" w:rsidP="008B75F7">
      <w:pPr>
        <w:numPr>
          <w:ilvl w:val="0"/>
          <w:numId w:val="9"/>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A grandmother special day turned into a broken gift to my mother</w:t>
      </w:r>
    </w:p>
    <w:p w14:paraId="69B59F79" w14:textId="77777777" w:rsidR="008B75F7" w:rsidRPr="008B75F7" w:rsidRDefault="008B75F7" w:rsidP="008B75F7">
      <w:pPr>
        <w:numPr>
          <w:ilvl w:val="0"/>
          <w:numId w:val="9"/>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A grown man’s childish agenda</w:t>
      </w:r>
    </w:p>
    <w:p w14:paraId="77B3D5CC" w14:textId="77777777" w:rsidR="008B75F7" w:rsidRPr="008B75F7" w:rsidRDefault="008B75F7" w:rsidP="008B75F7">
      <w:pPr>
        <w:numPr>
          <w:ilvl w:val="0"/>
          <w:numId w:val="9"/>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Bringing in a new year exited out of the family</w:t>
      </w:r>
    </w:p>
    <w:p w14:paraId="491DE214" w14:textId="77777777" w:rsidR="008B75F7" w:rsidRPr="008B75F7" w:rsidRDefault="008B75F7" w:rsidP="008B75F7">
      <w:pPr>
        <w:spacing w:after="160" w:line="259" w:lineRule="auto"/>
        <w:rPr>
          <w:rFonts w:ascii="Times New Roman" w:eastAsiaTheme="minorHAnsi" w:hAnsi="Times New Roman"/>
          <w:sz w:val="24"/>
          <w:szCs w:val="24"/>
        </w:rPr>
      </w:pPr>
    </w:p>
    <w:p w14:paraId="1A76F38F" w14:textId="77777777" w:rsidR="008B75F7" w:rsidRPr="008B75F7" w:rsidRDefault="008B75F7" w:rsidP="008B75F7">
      <w:pPr>
        <w:spacing w:after="160" w:line="259" w:lineRule="auto"/>
        <w:rPr>
          <w:rFonts w:ascii="Times New Roman" w:eastAsiaTheme="minorHAnsi" w:hAnsi="Times New Roman"/>
          <w:sz w:val="24"/>
          <w:szCs w:val="24"/>
        </w:rPr>
      </w:pPr>
      <w:r w:rsidRPr="008B75F7">
        <w:rPr>
          <w:rFonts w:ascii="Times New Roman" w:eastAsiaTheme="minorHAnsi" w:hAnsi="Times New Roman"/>
          <w:sz w:val="24"/>
          <w:szCs w:val="24"/>
        </w:rPr>
        <w:t xml:space="preserve"> Chapter 12 The Idea of Poly</w:t>
      </w:r>
    </w:p>
    <w:p w14:paraId="606A63B4" w14:textId="77777777" w:rsidR="008B75F7" w:rsidRPr="008B75F7" w:rsidRDefault="008B75F7" w:rsidP="008B75F7">
      <w:pPr>
        <w:numPr>
          <w:ilvl w:val="0"/>
          <w:numId w:val="13"/>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More into the series of death</w:t>
      </w:r>
    </w:p>
    <w:p w14:paraId="6C7FD76A" w14:textId="77777777" w:rsidR="008B75F7" w:rsidRPr="008B75F7" w:rsidRDefault="008B75F7" w:rsidP="008B75F7">
      <w:pPr>
        <w:numPr>
          <w:ilvl w:val="0"/>
          <w:numId w:val="11"/>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School at McKendree</w:t>
      </w:r>
    </w:p>
    <w:p w14:paraId="7F77F457" w14:textId="77777777" w:rsidR="008B75F7" w:rsidRPr="008B75F7" w:rsidRDefault="008B75F7" w:rsidP="008B75F7">
      <w:pPr>
        <w:numPr>
          <w:ilvl w:val="0"/>
          <w:numId w:val="10"/>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Though we weren’t stable a not even together long as far as a marriage my wife yells that she wanted poly despite my feelings</w:t>
      </w:r>
    </w:p>
    <w:p w14:paraId="37E5B11B" w14:textId="77777777" w:rsidR="008B75F7" w:rsidRPr="008B75F7" w:rsidRDefault="008B75F7" w:rsidP="008B75F7">
      <w:pPr>
        <w:numPr>
          <w:ilvl w:val="0"/>
          <w:numId w:val="10"/>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Did it anyway so it could blow back in her face</w:t>
      </w:r>
    </w:p>
    <w:p w14:paraId="01C82A43" w14:textId="77777777" w:rsidR="008B75F7" w:rsidRPr="008B75F7" w:rsidRDefault="008B75F7" w:rsidP="008B75F7">
      <w:pPr>
        <w:numPr>
          <w:ilvl w:val="0"/>
          <w:numId w:val="10"/>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Enjoyed our new partner because it gave me a chance to explore someone without those issues and it was a load off me</w:t>
      </w:r>
    </w:p>
    <w:p w14:paraId="7709EA75" w14:textId="77777777" w:rsidR="008B75F7" w:rsidRPr="008B75F7" w:rsidRDefault="008B75F7" w:rsidP="008B75F7">
      <w:pPr>
        <w:numPr>
          <w:ilvl w:val="0"/>
          <w:numId w:val="10"/>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Wife clocked out and never returned</w:t>
      </w:r>
    </w:p>
    <w:p w14:paraId="52748B75" w14:textId="77777777" w:rsidR="008B75F7" w:rsidRPr="008B75F7" w:rsidRDefault="008B75F7" w:rsidP="008B75F7">
      <w:pPr>
        <w:numPr>
          <w:ilvl w:val="0"/>
          <w:numId w:val="10"/>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Downhill from there</w:t>
      </w:r>
    </w:p>
    <w:p w14:paraId="5C16E922" w14:textId="77777777" w:rsidR="008B75F7" w:rsidRPr="008B75F7" w:rsidRDefault="008B75F7" w:rsidP="008B75F7">
      <w:pPr>
        <w:numPr>
          <w:ilvl w:val="0"/>
          <w:numId w:val="10"/>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6 months on a cane</w:t>
      </w:r>
    </w:p>
    <w:p w14:paraId="75FAB130" w14:textId="77777777" w:rsidR="008B75F7" w:rsidRPr="008B75F7" w:rsidRDefault="008B75F7" w:rsidP="008B75F7">
      <w:pPr>
        <w:numPr>
          <w:ilvl w:val="0"/>
          <w:numId w:val="10"/>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Last straw walked away for a final notice of divorce</w:t>
      </w:r>
    </w:p>
    <w:p w14:paraId="2D6C7799" w14:textId="77777777" w:rsidR="008B75F7" w:rsidRPr="008B75F7" w:rsidRDefault="008B75F7" w:rsidP="008B75F7">
      <w:pPr>
        <w:numPr>
          <w:ilvl w:val="0"/>
          <w:numId w:val="10"/>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Death of my great grandmother</w:t>
      </w:r>
    </w:p>
    <w:p w14:paraId="3534F77C" w14:textId="77777777" w:rsidR="008B75F7" w:rsidRPr="008B75F7" w:rsidRDefault="008B75F7" w:rsidP="008B75F7">
      <w:pPr>
        <w:numPr>
          <w:ilvl w:val="0"/>
          <w:numId w:val="10"/>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 xml:space="preserve">Ended it and planned to head to NM </w:t>
      </w:r>
    </w:p>
    <w:p w14:paraId="5AA700D3" w14:textId="77777777" w:rsidR="008B75F7" w:rsidRDefault="008B75F7" w:rsidP="008B75F7">
      <w:pPr>
        <w:spacing w:after="160" w:line="259" w:lineRule="auto"/>
        <w:rPr>
          <w:rFonts w:ascii="Times New Roman" w:eastAsiaTheme="minorHAnsi" w:hAnsi="Times New Roman"/>
          <w:sz w:val="24"/>
          <w:szCs w:val="24"/>
        </w:rPr>
      </w:pPr>
    </w:p>
    <w:p w14:paraId="4C070DCA" w14:textId="59C0F5EA" w:rsidR="008B75F7" w:rsidRPr="008B75F7" w:rsidRDefault="008B75F7" w:rsidP="008B75F7">
      <w:pPr>
        <w:spacing w:after="160" w:line="259" w:lineRule="auto"/>
        <w:rPr>
          <w:rFonts w:ascii="Times New Roman" w:eastAsiaTheme="minorHAnsi" w:hAnsi="Times New Roman"/>
          <w:sz w:val="24"/>
          <w:szCs w:val="24"/>
        </w:rPr>
      </w:pPr>
      <w:r w:rsidRPr="008B75F7">
        <w:rPr>
          <w:rFonts w:ascii="Times New Roman" w:eastAsiaTheme="minorHAnsi" w:hAnsi="Times New Roman"/>
          <w:sz w:val="24"/>
          <w:szCs w:val="24"/>
        </w:rPr>
        <w:t>Chapter 13 A New Beginning</w:t>
      </w:r>
    </w:p>
    <w:p w14:paraId="45A8CBA2" w14:textId="77777777" w:rsidR="008B75F7" w:rsidRPr="008B75F7" w:rsidRDefault="008B75F7" w:rsidP="008B75F7">
      <w:pPr>
        <w:numPr>
          <w:ilvl w:val="0"/>
          <w:numId w:val="19"/>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Acting off impulses</w:t>
      </w:r>
    </w:p>
    <w:p w14:paraId="7798EA1A" w14:textId="77777777" w:rsidR="008B75F7" w:rsidRPr="008B75F7" w:rsidRDefault="008B75F7" w:rsidP="008B75F7">
      <w:pPr>
        <w:numPr>
          <w:ilvl w:val="0"/>
          <w:numId w:val="1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Mothers control to not let me go to school in NM because of my health</w:t>
      </w:r>
    </w:p>
    <w:p w14:paraId="4059E8FF" w14:textId="77777777" w:rsidR="008B75F7" w:rsidRPr="008B75F7" w:rsidRDefault="008B75F7" w:rsidP="008B75F7">
      <w:pPr>
        <w:numPr>
          <w:ilvl w:val="0"/>
          <w:numId w:val="1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Told me the car was not an option</w:t>
      </w:r>
    </w:p>
    <w:p w14:paraId="544C5AB9" w14:textId="77777777" w:rsidR="008B75F7" w:rsidRPr="008B75F7" w:rsidRDefault="008B75F7" w:rsidP="008B75F7">
      <w:pPr>
        <w:numPr>
          <w:ilvl w:val="0"/>
          <w:numId w:val="1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Relied on my absent father and he came through</w:t>
      </w:r>
    </w:p>
    <w:p w14:paraId="10414E1E" w14:textId="77777777" w:rsidR="008B75F7" w:rsidRPr="008B75F7" w:rsidRDefault="008B75F7" w:rsidP="008B75F7">
      <w:pPr>
        <w:numPr>
          <w:ilvl w:val="0"/>
          <w:numId w:val="1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The journey to New Mexico with more difficult health issues (BP) Stage 4</w:t>
      </w:r>
    </w:p>
    <w:p w14:paraId="345E7F62" w14:textId="77777777" w:rsidR="008B75F7" w:rsidRPr="008B75F7" w:rsidRDefault="008B75F7" w:rsidP="008B75F7">
      <w:pPr>
        <w:numPr>
          <w:ilvl w:val="0"/>
          <w:numId w:val="1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Track and field, bad coaches</w:t>
      </w:r>
    </w:p>
    <w:p w14:paraId="2849AC11" w14:textId="77777777" w:rsidR="008B75F7" w:rsidRPr="008B75F7" w:rsidRDefault="008B75F7" w:rsidP="008B75F7">
      <w:pPr>
        <w:numPr>
          <w:ilvl w:val="0"/>
          <w:numId w:val="1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Crash course in fear of having to go to another school</w:t>
      </w:r>
    </w:p>
    <w:p w14:paraId="2D5ADD5F" w14:textId="77777777" w:rsidR="008B75F7" w:rsidRPr="008B75F7" w:rsidRDefault="008B75F7" w:rsidP="008B75F7">
      <w:pPr>
        <w:numPr>
          <w:ilvl w:val="0"/>
          <w:numId w:val="1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Took 48 credit hours (16 classes in one semester to jump from an incoming sophomore to a senior, excessive bleeding</w:t>
      </w:r>
    </w:p>
    <w:p w14:paraId="11EB4D25" w14:textId="77777777" w:rsidR="008B75F7" w:rsidRPr="008B75F7" w:rsidRDefault="008B75F7" w:rsidP="008B75F7">
      <w:pPr>
        <w:spacing w:after="160" w:line="259" w:lineRule="auto"/>
        <w:rPr>
          <w:rFonts w:ascii="Times New Roman" w:eastAsiaTheme="minorHAnsi" w:hAnsi="Times New Roman"/>
          <w:sz w:val="24"/>
          <w:szCs w:val="24"/>
        </w:rPr>
      </w:pPr>
      <w:r w:rsidRPr="008B75F7">
        <w:rPr>
          <w:rFonts w:ascii="Times New Roman" w:eastAsiaTheme="minorHAnsi" w:hAnsi="Times New Roman"/>
          <w:sz w:val="24"/>
          <w:szCs w:val="24"/>
        </w:rPr>
        <w:lastRenderedPageBreak/>
        <w:t>Chapter 14 A Long Time Coming</w:t>
      </w:r>
    </w:p>
    <w:p w14:paraId="0AFB50CC" w14:textId="77777777" w:rsidR="008B75F7" w:rsidRPr="008B75F7" w:rsidRDefault="008B75F7" w:rsidP="008B75F7">
      <w:pPr>
        <w:numPr>
          <w:ilvl w:val="0"/>
          <w:numId w:val="1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Left NM after that semester to continue online</w:t>
      </w:r>
    </w:p>
    <w:p w14:paraId="6657591B" w14:textId="77777777" w:rsidR="008B75F7" w:rsidRPr="008B75F7" w:rsidRDefault="008B75F7" w:rsidP="008B75F7">
      <w:pPr>
        <w:numPr>
          <w:ilvl w:val="0"/>
          <w:numId w:val="1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Brain evolves because of overexertion and how I now function</w:t>
      </w:r>
    </w:p>
    <w:p w14:paraId="40024716" w14:textId="77777777" w:rsidR="008B75F7" w:rsidRPr="008B75F7" w:rsidRDefault="008B75F7" w:rsidP="008B75F7">
      <w:pPr>
        <w:numPr>
          <w:ilvl w:val="0"/>
          <w:numId w:val="1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Working</w:t>
      </w:r>
    </w:p>
    <w:p w14:paraId="326DEE82" w14:textId="77777777" w:rsidR="008B75F7" w:rsidRPr="008B75F7" w:rsidRDefault="008B75F7" w:rsidP="008B75F7">
      <w:pPr>
        <w:numPr>
          <w:ilvl w:val="0"/>
          <w:numId w:val="1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Trying to make it work with the partner from the poly relationship because of it ending weird</w:t>
      </w:r>
    </w:p>
    <w:p w14:paraId="3E63D10F" w14:textId="77777777" w:rsidR="008B75F7" w:rsidRPr="008B75F7" w:rsidRDefault="008B75F7" w:rsidP="008B75F7">
      <w:pPr>
        <w:numPr>
          <w:ilvl w:val="0"/>
          <w:numId w:val="1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Decided to get a home together</w:t>
      </w:r>
    </w:p>
    <w:p w14:paraId="16581281" w14:textId="77777777" w:rsidR="008B75F7" w:rsidRPr="008B75F7" w:rsidRDefault="008B75F7" w:rsidP="008B75F7">
      <w:pPr>
        <w:numPr>
          <w:ilvl w:val="0"/>
          <w:numId w:val="1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Officially done Summa Cum Laude BBA Healthcare Management</w:t>
      </w:r>
    </w:p>
    <w:p w14:paraId="4BCAA179" w14:textId="77777777" w:rsidR="008B75F7" w:rsidRPr="008B75F7" w:rsidRDefault="008B75F7" w:rsidP="008B75F7">
      <w:pPr>
        <w:numPr>
          <w:ilvl w:val="0"/>
          <w:numId w:val="12"/>
        </w:numPr>
        <w:spacing w:after="160" w:line="259" w:lineRule="auto"/>
        <w:contextualSpacing/>
        <w:rPr>
          <w:rFonts w:ascii="Times New Roman" w:eastAsiaTheme="minorHAnsi" w:hAnsi="Times New Roman"/>
          <w:sz w:val="24"/>
          <w:szCs w:val="24"/>
        </w:rPr>
      </w:pPr>
      <w:r w:rsidRPr="008B75F7">
        <w:rPr>
          <w:rFonts w:ascii="Times New Roman" w:eastAsiaTheme="minorHAnsi" w:hAnsi="Times New Roman"/>
          <w:sz w:val="24"/>
          <w:szCs w:val="24"/>
        </w:rPr>
        <w:t>Cliff hanger</w:t>
      </w:r>
    </w:p>
    <w:p w14:paraId="27072BE0" w14:textId="77777777" w:rsidR="008B75F7" w:rsidRDefault="008B75F7" w:rsidP="000D37EC">
      <w:pPr>
        <w:widowControl w:val="0"/>
        <w:autoSpaceDE w:val="0"/>
        <w:autoSpaceDN w:val="0"/>
        <w:adjustRightInd w:val="0"/>
        <w:rPr>
          <w:rFonts w:ascii="Times New Roman" w:hAnsi="Times New Roman"/>
          <w:sz w:val="24"/>
          <w:szCs w:val="24"/>
          <w:lang w:val="en"/>
        </w:rPr>
      </w:pPr>
    </w:p>
    <w:p w14:paraId="61FA5FBF" w14:textId="77777777" w:rsidR="008B75F7" w:rsidRDefault="008B75F7" w:rsidP="000D37EC">
      <w:pPr>
        <w:widowControl w:val="0"/>
        <w:autoSpaceDE w:val="0"/>
        <w:autoSpaceDN w:val="0"/>
        <w:adjustRightInd w:val="0"/>
        <w:rPr>
          <w:rFonts w:ascii="Times New Roman" w:hAnsi="Times New Roman"/>
          <w:sz w:val="24"/>
          <w:szCs w:val="24"/>
          <w:lang w:val="en"/>
        </w:rPr>
      </w:pPr>
    </w:p>
    <w:p w14:paraId="4BD64093" w14:textId="77777777" w:rsidR="008B75F7" w:rsidRDefault="008B75F7" w:rsidP="000D37EC">
      <w:pPr>
        <w:widowControl w:val="0"/>
        <w:autoSpaceDE w:val="0"/>
        <w:autoSpaceDN w:val="0"/>
        <w:adjustRightInd w:val="0"/>
        <w:rPr>
          <w:rFonts w:ascii="Times New Roman" w:hAnsi="Times New Roman"/>
          <w:sz w:val="24"/>
          <w:szCs w:val="24"/>
          <w:lang w:val="en"/>
        </w:rPr>
      </w:pPr>
    </w:p>
    <w:p w14:paraId="1A8C5120" w14:textId="77777777" w:rsidR="008B75F7" w:rsidRDefault="008B75F7" w:rsidP="000D37EC">
      <w:pPr>
        <w:widowControl w:val="0"/>
        <w:autoSpaceDE w:val="0"/>
        <w:autoSpaceDN w:val="0"/>
        <w:adjustRightInd w:val="0"/>
        <w:rPr>
          <w:rFonts w:ascii="Times New Roman" w:hAnsi="Times New Roman"/>
          <w:sz w:val="24"/>
          <w:szCs w:val="24"/>
          <w:lang w:val="en"/>
        </w:rPr>
      </w:pPr>
    </w:p>
    <w:p w14:paraId="67753C2B" w14:textId="77777777" w:rsidR="008B75F7" w:rsidRDefault="008B75F7" w:rsidP="000D37EC">
      <w:pPr>
        <w:widowControl w:val="0"/>
        <w:autoSpaceDE w:val="0"/>
        <w:autoSpaceDN w:val="0"/>
        <w:adjustRightInd w:val="0"/>
        <w:rPr>
          <w:rFonts w:ascii="Times New Roman" w:hAnsi="Times New Roman"/>
          <w:sz w:val="24"/>
          <w:szCs w:val="24"/>
          <w:lang w:val="en"/>
        </w:rPr>
      </w:pPr>
    </w:p>
    <w:p w14:paraId="5D8639EA" w14:textId="77777777" w:rsidR="008B75F7" w:rsidRDefault="008B75F7" w:rsidP="000D37EC">
      <w:pPr>
        <w:widowControl w:val="0"/>
        <w:autoSpaceDE w:val="0"/>
        <w:autoSpaceDN w:val="0"/>
        <w:adjustRightInd w:val="0"/>
        <w:rPr>
          <w:rFonts w:ascii="Times New Roman" w:hAnsi="Times New Roman"/>
          <w:sz w:val="24"/>
          <w:szCs w:val="24"/>
          <w:lang w:val="en"/>
        </w:rPr>
      </w:pPr>
    </w:p>
    <w:p w14:paraId="0FEDC0A4" w14:textId="77777777" w:rsidR="008B75F7" w:rsidRDefault="008B75F7" w:rsidP="000D37EC">
      <w:pPr>
        <w:widowControl w:val="0"/>
        <w:autoSpaceDE w:val="0"/>
        <w:autoSpaceDN w:val="0"/>
        <w:adjustRightInd w:val="0"/>
        <w:rPr>
          <w:rFonts w:ascii="Times New Roman" w:hAnsi="Times New Roman"/>
          <w:sz w:val="24"/>
          <w:szCs w:val="24"/>
          <w:lang w:val="en"/>
        </w:rPr>
      </w:pPr>
    </w:p>
    <w:p w14:paraId="4B0AB92D" w14:textId="77777777" w:rsidR="008B75F7" w:rsidRDefault="008B75F7" w:rsidP="000D37EC">
      <w:pPr>
        <w:widowControl w:val="0"/>
        <w:autoSpaceDE w:val="0"/>
        <w:autoSpaceDN w:val="0"/>
        <w:adjustRightInd w:val="0"/>
        <w:rPr>
          <w:rFonts w:ascii="Times New Roman" w:hAnsi="Times New Roman"/>
          <w:sz w:val="24"/>
          <w:szCs w:val="24"/>
          <w:lang w:val="en"/>
        </w:rPr>
      </w:pPr>
    </w:p>
    <w:p w14:paraId="382F8BB0" w14:textId="77777777" w:rsidR="008B75F7" w:rsidRDefault="008B75F7" w:rsidP="000D37EC">
      <w:pPr>
        <w:widowControl w:val="0"/>
        <w:autoSpaceDE w:val="0"/>
        <w:autoSpaceDN w:val="0"/>
        <w:adjustRightInd w:val="0"/>
        <w:rPr>
          <w:rFonts w:ascii="Times New Roman" w:hAnsi="Times New Roman"/>
          <w:sz w:val="24"/>
          <w:szCs w:val="24"/>
          <w:lang w:val="en"/>
        </w:rPr>
      </w:pPr>
    </w:p>
    <w:p w14:paraId="33136729" w14:textId="77777777" w:rsidR="008B75F7" w:rsidRDefault="008B75F7" w:rsidP="000D37EC">
      <w:pPr>
        <w:widowControl w:val="0"/>
        <w:autoSpaceDE w:val="0"/>
        <w:autoSpaceDN w:val="0"/>
        <w:adjustRightInd w:val="0"/>
        <w:rPr>
          <w:rFonts w:ascii="Times New Roman" w:hAnsi="Times New Roman"/>
          <w:sz w:val="24"/>
          <w:szCs w:val="24"/>
          <w:lang w:val="en"/>
        </w:rPr>
      </w:pPr>
    </w:p>
    <w:p w14:paraId="0846ABC4" w14:textId="77777777" w:rsidR="008B75F7" w:rsidRDefault="008B75F7" w:rsidP="000D37EC">
      <w:pPr>
        <w:widowControl w:val="0"/>
        <w:autoSpaceDE w:val="0"/>
        <w:autoSpaceDN w:val="0"/>
        <w:adjustRightInd w:val="0"/>
        <w:rPr>
          <w:rFonts w:ascii="Times New Roman" w:hAnsi="Times New Roman"/>
          <w:sz w:val="24"/>
          <w:szCs w:val="24"/>
          <w:lang w:val="en"/>
        </w:rPr>
      </w:pPr>
    </w:p>
    <w:p w14:paraId="7A85DE7B" w14:textId="77777777" w:rsidR="008B75F7" w:rsidRDefault="008B75F7" w:rsidP="000D37EC">
      <w:pPr>
        <w:widowControl w:val="0"/>
        <w:autoSpaceDE w:val="0"/>
        <w:autoSpaceDN w:val="0"/>
        <w:adjustRightInd w:val="0"/>
        <w:rPr>
          <w:rFonts w:ascii="Times New Roman" w:hAnsi="Times New Roman"/>
          <w:sz w:val="24"/>
          <w:szCs w:val="24"/>
          <w:lang w:val="en"/>
        </w:rPr>
      </w:pPr>
    </w:p>
    <w:p w14:paraId="4937227D" w14:textId="77777777" w:rsidR="008B75F7" w:rsidRDefault="008B75F7" w:rsidP="000D37EC">
      <w:pPr>
        <w:widowControl w:val="0"/>
        <w:autoSpaceDE w:val="0"/>
        <w:autoSpaceDN w:val="0"/>
        <w:adjustRightInd w:val="0"/>
        <w:rPr>
          <w:rFonts w:ascii="Times New Roman" w:hAnsi="Times New Roman"/>
          <w:sz w:val="24"/>
          <w:szCs w:val="24"/>
          <w:lang w:val="en"/>
        </w:rPr>
      </w:pPr>
    </w:p>
    <w:p w14:paraId="345638D2" w14:textId="77777777" w:rsidR="008B75F7" w:rsidRDefault="008B75F7" w:rsidP="000D37EC">
      <w:pPr>
        <w:widowControl w:val="0"/>
        <w:autoSpaceDE w:val="0"/>
        <w:autoSpaceDN w:val="0"/>
        <w:adjustRightInd w:val="0"/>
        <w:rPr>
          <w:rFonts w:ascii="Times New Roman" w:hAnsi="Times New Roman"/>
          <w:sz w:val="24"/>
          <w:szCs w:val="24"/>
          <w:lang w:val="en"/>
        </w:rPr>
      </w:pPr>
    </w:p>
    <w:p w14:paraId="11FD6CB8" w14:textId="77777777" w:rsidR="008B75F7" w:rsidRDefault="008B75F7" w:rsidP="000D37EC">
      <w:pPr>
        <w:widowControl w:val="0"/>
        <w:autoSpaceDE w:val="0"/>
        <w:autoSpaceDN w:val="0"/>
        <w:adjustRightInd w:val="0"/>
        <w:rPr>
          <w:rFonts w:ascii="Times New Roman" w:hAnsi="Times New Roman"/>
          <w:sz w:val="24"/>
          <w:szCs w:val="24"/>
          <w:lang w:val="en"/>
        </w:rPr>
      </w:pPr>
    </w:p>
    <w:p w14:paraId="424CB902" w14:textId="77777777" w:rsidR="008B75F7" w:rsidRDefault="008B75F7" w:rsidP="000D37EC">
      <w:pPr>
        <w:widowControl w:val="0"/>
        <w:autoSpaceDE w:val="0"/>
        <w:autoSpaceDN w:val="0"/>
        <w:adjustRightInd w:val="0"/>
        <w:rPr>
          <w:rFonts w:ascii="Times New Roman" w:hAnsi="Times New Roman"/>
          <w:sz w:val="24"/>
          <w:szCs w:val="24"/>
          <w:lang w:val="en"/>
        </w:rPr>
      </w:pPr>
    </w:p>
    <w:p w14:paraId="1E6AC3D0" w14:textId="77777777" w:rsidR="008B75F7" w:rsidRDefault="008B75F7" w:rsidP="000D37EC">
      <w:pPr>
        <w:widowControl w:val="0"/>
        <w:autoSpaceDE w:val="0"/>
        <w:autoSpaceDN w:val="0"/>
        <w:adjustRightInd w:val="0"/>
        <w:rPr>
          <w:rFonts w:ascii="Times New Roman" w:hAnsi="Times New Roman"/>
          <w:sz w:val="24"/>
          <w:szCs w:val="24"/>
          <w:lang w:val="en"/>
        </w:rPr>
      </w:pPr>
    </w:p>
    <w:p w14:paraId="30665256" w14:textId="77777777" w:rsidR="008B75F7" w:rsidRDefault="008B75F7" w:rsidP="000D37EC">
      <w:pPr>
        <w:widowControl w:val="0"/>
        <w:autoSpaceDE w:val="0"/>
        <w:autoSpaceDN w:val="0"/>
        <w:adjustRightInd w:val="0"/>
        <w:rPr>
          <w:rFonts w:ascii="Times New Roman" w:hAnsi="Times New Roman"/>
          <w:sz w:val="24"/>
          <w:szCs w:val="24"/>
          <w:lang w:val="en"/>
        </w:rPr>
      </w:pPr>
    </w:p>
    <w:p w14:paraId="7DEAD2B7" w14:textId="77777777" w:rsidR="008B75F7" w:rsidRDefault="008B75F7" w:rsidP="000D37EC">
      <w:pPr>
        <w:widowControl w:val="0"/>
        <w:autoSpaceDE w:val="0"/>
        <w:autoSpaceDN w:val="0"/>
        <w:adjustRightInd w:val="0"/>
        <w:rPr>
          <w:rFonts w:ascii="Times New Roman" w:hAnsi="Times New Roman"/>
          <w:sz w:val="24"/>
          <w:szCs w:val="24"/>
          <w:lang w:val="en"/>
        </w:rPr>
      </w:pPr>
    </w:p>
    <w:p w14:paraId="6655F6F3" w14:textId="6071843C" w:rsidR="000D37EC" w:rsidRPr="00014EC5" w:rsidRDefault="00AB00FA" w:rsidP="000D37EC">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lastRenderedPageBreak/>
        <w:t>A Misconstrued Soul</w:t>
      </w:r>
      <w:r w:rsidR="0075221A">
        <w:rPr>
          <w:rFonts w:ascii="Times New Roman" w:hAnsi="Times New Roman"/>
          <w:sz w:val="24"/>
          <w:szCs w:val="24"/>
          <w:lang w:val="en"/>
        </w:rPr>
        <w:t>: The Darkness That Lies Within</w:t>
      </w:r>
      <w:r w:rsidR="00936F9D">
        <w:rPr>
          <w:rFonts w:ascii="Times New Roman" w:hAnsi="Times New Roman"/>
          <w:sz w:val="24"/>
          <w:szCs w:val="24"/>
          <w:lang w:val="en"/>
        </w:rPr>
        <w:t xml:space="preserve"> </w:t>
      </w:r>
    </w:p>
    <w:p w14:paraId="0A3D34F8" w14:textId="42622299" w:rsidR="00DB2813" w:rsidRDefault="00DB2813" w:rsidP="007D785B">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The fear I fought in seasons taught the very song </w:t>
      </w:r>
      <w:r w:rsidR="00C463B6">
        <w:rPr>
          <w:rFonts w:ascii="Times New Roman" w:hAnsi="Times New Roman"/>
          <w:sz w:val="24"/>
          <w:szCs w:val="24"/>
          <w:lang w:val="en"/>
        </w:rPr>
        <w:t>I sing</w:t>
      </w:r>
      <w:r w:rsidR="007D785B">
        <w:rPr>
          <w:rFonts w:ascii="Times New Roman" w:hAnsi="Times New Roman"/>
          <w:sz w:val="24"/>
          <w:szCs w:val="24"/>
          <w:lang w:val="en"/>
        </w:rPr>
        <w:t xml:space="preserve">. </w:t>
      </w:r>
      <w:r>
        <w:rPr>
          <w:rFonts w:ascii="Times New Roman" w:hAnsi="Times New Roman"/>
          <w:sz w:val="24"/>
          <w:szCs w:val="24"/>
          <w:lang w:val="en"/>
        </w:rPr>
        <w:t xml:space="preserve">My God brought </w:t>
      </w:r>
      <w:r w:rsidR="00C463B6">
        <w:rPr>
          <w:rFonts w:ascii="Times New Roman" w:hAnsi="Times New Roman"/>
          <w:sz w:val="24"/>
          <w:szCs w:val="24"/>
          <w:lang w:val="en"/>
        </w:rPr>
        <w:t>the very thought of what do I truly bring</w:t>
      </w:r>
      <w:r w:rsidR="009E776D">
        <w:rPr>
          <w:rFonts w:ascii="Times New Roman" w:hAnsi="Times New Roman"/>
          <w:sz w:val="24"/>
          <w:szCs w:val="24"/>
          <w:lang w:val="en"/>
        </w:rPr>
        <w:t>?</w:t>
      </w:r>
      <w:r w:rsidR="00C463B6">
        <w:rPr>
          <w:rFonts w:ascii="Times New Roman" w:hAnsi="Times New Roman"/>
          <w:sz w:val="24"/>
          <w:szCs w:val="24"/>
          <w:lang w:val="en"/>
        </w:rPr>
        <w:t xml:space="preserve"> I</w:t>
      </w:r>
      <w:r w:rsidR="00F64358">
        <w:rPr>
          <w:rFonts w:ascii="Times New Roman" w:hAnsi="Times New Roman"/>
          <w:sz w:val="24"/>
          <w:szCs w:val="24"/>
          <w:lang w:val="en"/>
        </w:rPr>
        <w:t xml:space="preserve"> listened </w:t>
      </w:r>
      <w:r w:rsidR="00C463B6">
        <w:rPr>
          <w:rFonts w:ascii="Times New Roman" w:hAnsi="Times New Roman"/>
          <w:sz w:val="24"/>
          <w:szCs w:val="24"/>
          <w:lang w:val="en"/>
        </w:rPr>
        <w:t>through and then I grew but faulted in certain things. I wished upon my very life the issues that I have redeemed</w:t>
      </w:r>
      <w:r>
        <w:rPr>
          <w:rFonts w:ascii="Times New Roman" w:hAnsi="Times New Roman"/>
          <w:sz w:val="24"/>
          <w:szCs w:val="24"/>
          <w:lang w:val="en"/>
        </w:rPr>
        <w:t>. Even then</w:t>
      </w:r>
      <w:r w:rsidR="00C463B6">
        <w:rPr>
          <w:rFonts w:ascii="Times New Roman" w:hAnsi="Times New Roman"/>
          <w:sz w:val="24"/>
          <w:szCs w:val="24"/>
          <w:lang w:val="en"/>
        </w:rPr>
        <w:t xml:space="preserve"> my life in Christ was </w:t>
      </w:r>
      <w:r w:rsidR="00C42603">
        <w:rPr>
          <w:rFonts w:ascii="Times New Roman" w:hAnsi="Times New Roman"/>
          <w:sz w:val="24"/>
          <w:szCs w:val="24"/>
          <w:lang w:val="en"/>
        </w:rPr>
        <w:t>like salmon swimming upstream</w:t>
      </w:r>
      <w:r w:rsidR="00C463B6">
        <w:rPr>
          <w:rFonts w:ascii="Times New Roman" w:hAnsi="Times New Roman"/>
          <w:sz w:val="24"/>
          <w:szCs w:val="24"/>
          <w:lang w:val="en"/>
        </w:rPr>
        <w:t>.</w:t>
      </w:r>
      <w:r>
        <w:rPr>
          <w:rFonts w:ascii="Times New Roman" w:hAnsi="Times New Roman"/>
          <w:sz w:val="24"/>
          <w:szCs w:val="24"/>
          <w:lang w:val="en"/>
        </w:rPr>
        <w:t xml:space="preserve"> I sped up</w:t>
      </w:r>
      <w:r w:rsidR="00C463B6">
        <w:rPr>
          <w:rFonts w:ascii="Times New Roman" w:hAnsi="Times New Roman"/>
          <w:sz w:val="24"/>
          <w:szCs w:val="24"/>
          <w:lang w:val="en"/>
        </w:rPr>
        <w:t xml:space="preserve"> time to outshine my </w:t>
      </w:r>
      <w:r w:rsidR="00C42603">
        <w:rPr>
          <w:rFonts w:ascii="Times New Roman" w:hAnsi="Times New Roman"/>
          <w:sz w:val="24"/>
          <w:szCs w:val="24"/>
          <w:lang w:val="en"/>
        </w:rPr>
        <w:t>first step into humanity</w:t>
      </w:r>
      <w:r>
        <w:rPr>
          <w:rFonts w:ascii="Times New Roman" w:hAnsi="Times New Roman"/>
          <w:sz w:val="24"/>
          <w:szCs w:val="24"/>
          <w:lang w:val="en"/>
        </w:rPr>
        <w:t xml:space="preserve">. From then on out my life </w:t>
      </w:r>
      <w:r w:rsidR="007D785B">
        <w:rPr>
          <w:rFonts w:ascii="Times New Roman" w:hAnsi="Times New Roman"/>
          <w:sz w:val="24"/>
          <w:szCs w:val="24"/>
          <w:lang w:val="en"/>
        </w:rPr>
        <w:t xml:space="preserve">has been </w:t>
      </w:r>
      <w:r w:rsidR="00C463B6">
        <w:rPr>
          <w:rFonts w:ascii="Times New Roman" w:hAnsi="Times New Roman"/>
          <w:sz w:val="24"/>
          <w:szCs w:val="24"/>
          <w:lang w:val="en"/>
        </w:rPr>
        <w:t>described as</w:t>
      </w:r>
      <w:r w:rsidR="007D785B">
        <w:rPr>
          <w:rFonts w:ascii="Times New Roman" w:hAnsi="Times New Roman"/>
          <w:sz w:val="24"/>
          <w:szCs w:val="24"/>
          <w:lang w:val="en"/>
        </w:rPr>
        <w:t xml:space="preserve"> </w:t>
      </w:r>
      <w:r>
        <w:rPr>
          <w:rFonts w:ascii="Times New Roman" w:hAnsi="Times New Roman"/>
          <w:sz w:val="24"/>
          <w:szCs w:val="24"/>
          <w:lang w:val="en"/>
        </w:rPr>
        <w:t>cloud</w:t>
      </w:r>
      <w:r w:rsidR="00C463B6">
        <w:rPr>
          <w:rFonts w:ascii="Times New Roman" w:hAnsi="Times New Roman"/>
          <w:sz w:val="24"/>
          <w:szCs w:val="24"/>
          <w:lang w:val="en"/>
        </w:rPr>
        <w:t>s</w:t>
      </w:r>
      <w:r w:rsidR="0081155B">
        <w:rPr>
          <w:rFonts w:ascii="Times New Roman" w:hAnsi="Times New Roman"/>
          <w:sz w:val="24"/>
          <w:szCs w:val="24"/>
          <w:lang w:val="en"/>
        </w:rPr>
        <w:t>,</w:t>
      </w:r>
      <w:r w:rsidR="007D785B">
        <w:rPr>
          <w:rFonts w:ascii="Times New Roman" w:hAnsi="Times New Roman"/>
          <w:sz w:val="24"/>
          <w:szCs w:val="24"/>
          <w:lang w:val="en"/>
        </w:rPr>
        <w:t xml:space="preserve"> </w:t>
      </w:r>
      <w:r w:rsidR="00AC137A">
        <w:rPr>
          <w:rFonts w:ascii="Times New Roman" w:hAnsi="Times New Roman"/>
          <w:sz w:val="24"/>
          <w:szCs w:val="24"/>
          <w:lang w:val="en"/>
        </w:rPr>
        <w:t>blurry yet fascinating</w:t>
      </w:r>
      <w:r>
        <w:rPr>
          <w:rFonts w:ascii="Times New Roman" w:hAnsi="Times New Roman"/>
          <w:sz w:val="24"/>
          <w:szCs w:val="24"/>
          <w:lang w:val="en"/>
        </w:rPr>
        <w:t xml:space="preserve">. In </w:t>
      </w:r>
      <w:r w:rsidR="00AC137A">
        <w:rPr>
          <w:rFonts w:ascii="Times New Roman" w:hAnsi="Times New Roman"/>
          <w:sz w:val="24"/>
          <w:szCs w:val="24"/>
          <w:lang w:val="en"/>
        </w:rPr>
        <w:t>my</w:t>
      </w:r>
      <w:r>
        <w:rPr>
          <w:rFonts w:ascii="Times New Roman" w:hAnsi="Times New Roman"/>
          <w:sz w:val="24"/>
          <w:szCs w:val="24"/>
          <w:lang w:val="en"/>
        </w:rPr>
        <w:t xml:space="preserve"> </w:t>
      </w:r>
      <w:r w:rsidR="00AC137A">
        <w:rPr>
          <w:rFonts w:ascii="Times New Roman" w:hAnsi="Times New Roman"/>
          <w:sz w:val="24"/>
          <w:szCs w:val="24"/>
          <w:lang w:val="en"/>
        </w:rPr>
        <w:t>life</w:t>
      </w:r>
      <w:r>
        <w:rPr>
          <w:rFonts w:ascii="Times New Roman" w:hAnsi="Times New Roman"/>
          <w:sz w:val="24"/>
          <w:szCs w:val="24"/>
          <w:lang w:val="en"/>
        </w:rPr>
        <w:t xml:space="preserve"> I reversed </w:t>
      </w:r>
      <w:r w:rsidR="00B042D1">
        <w:rPr>
          <w:rFonts w:ascii="Times New Roman" w:hAnsi="Times New Roman"/>
          <w:sz w:val="24"/>
          <w:szCs w:val="24"/>
          <w:lang w:val="en"/>
        </w:rPr>
        <w:t>time,</w:t>
      </w:r>
      <w:r>
        <w:rPr>
          <w:rFonts w:ascii="Times New Roman" w:hAnsi="Times New Roman"/>
          <w:sz w:val="24"/>
          <w:szCs w:val="24"/>
          <w:lang w:val="en"/>
        </w:rPr>
        <w:t xml:space="preserve"> </w:t>
      </w:r>
      <w:r w:rsidR="00B042D1">
        <w:rPr>
          <w:rFonts w:ascii="Times New Roman" w:hAnsi="Times New Roman"/>
          <w:sz w:val="24"/>
          <w:szCs w:val="24"/>
          <w:lang w:val="en"/>
        </w:rPr>
        <w:t>and in the womb,</w:t>
      </w:r>
      <w:r w:rsidR="007D785B">
        <w:rPr>
          <w:rFonts w:ascii="Times New Roman" w:hAnsi="Times New Roman"/>
          <w:sz w:val="24"/>
          <w:szCs w:val="24"/>
          <w:lang w:val="en"/>
        </w:rPr>
        <w:t xml:space="preserve"> </w:t>
      </w:r>
      <w:r w:rsidR="00AC137A">
        <w:rPr>
          <w:rFonts w:ascii="Times New Roman" w:hAnsi="Times New Roman"/>
          <w:sz w:val="24"/>
          <w:szCs w:val="24"/>
          <w:lang w:val="en"/>
        </w:rPr>
        <w:t>we start</w:t>
      </w:r>
      <w:r w:rsidR="0081155B">
        <w:rPr>
          <w:rFonts w:ascii="Times New Roman" w:hAnsi="Times New Roman"/>
          <w:sz w:val="24"/>
          <w:szCs w:val="24"/>
          <w:lang w:val="en"/>
        </w:rPr>
        <w:t xml:space="preserve"> to see</w:t>
      </w:r>
      <w:r w:rsidR="007D785B">
        <w:rPr>
          <w:rFonts w:ascii="Times New Roman" w:hAnsi="Times New Roman"/>
          <w:sz w:val="24"/>
          <w:szCs w:val="24"/>
          <w:lang w:val="en"/>
        </w:rPr>
        <w:t>.</w:t>
      </w:r>
      <w:r>
        <w:rPr>
          <w:rFonts w:ascii="Times New Roman" w:hAnsi="Times New Roman"/>
          <w:sz w:val="24"/>
          <w:szCs w:val="24"/>
          <w:lang w:val="en"/>
        </w:rPr>
        <w:t xml:space="preserve"> </w:t>
      </w:r>
      <w:r w:rsidR="007D785B">
        <w:rPr>
          <w:rFonts w:ascii="Times New Roman" w:hAnsi="Times New Roman"/>
          <w:sz w:val="24"/>
          <w:szCs w:val="24"/>
          <w:lang w:val="en"/>
        </w:rPr>
        <w:t>A redo has often been on my mind but of cours</w:t>
      </w:r>
      <w:r w:rsidR="00AC137A">
        <w:rPr>
          <w:rFonts w:ascii="Times New Roman" w:hAnsi="Times New Roman"/>
          <w:sz w:val="24"/>
          <w:szCs w:val="24"/>
          <w:lang w:val="en"/>
        </w:rPr>
        <w:t>e there’s no button to jump</w:t>
      </w:r>
      <w:r>
        <w:rPr>
          <w:rFonts w:ascii="Times New Roman" w:hAnsi="Times New Roman"/>
          <w:sz w:val="24"/>
          <w:szCs w:val="24"/>
          <w:lang w:val="en"/>
        </w:rPr>
        <w:t>.</w:t>
      </w:r>
      <w:r w:rsidR="00AC137A">
        <w:rPr>
          <w:rFonts w:ascii="Times New Roman" w:hAnsi="Times New Roman"/>
          <w:sz w:val="24"/>
          <w:szCs w:val="24"/>
          <w:lang w:val="en"/>
        </w:rPr>
        <w:t xml:space="preserve"> However, th</w:t>
      </w:r>
      <w:r>
        <w:rPr>
          <w:rFonts w:ascii="Times New Roman" w:hAnsi="Times New Roman"/>
          <w:sz w:val="24"/>
          <w:szCs w:val="24"/>
          <w:lang w:val="en"/>
        </w:rPr>
        <w:t xml:space="preserve">e story starts like an ordinary start before it </w:t>
      </w:r>
      <w:r w:rsidR="002F7D41">
        <w:rPr>
          <w:rFonts w:ascii="Times New Roman" w:hAnsi="Times New Roman"/>
          <w:sz w:val="24"/>
          <w:szCs w:val="24"/>
          <w:lang w:val="en"/>
        </w:rPr>
        <w:t xml:space="preserve">starts to </w:t>
      </w:r>
      <w:r w:rsidR="0081155B">
        <w:rPr>
          <w:rFonts w:ascii="Times New Roman" w:hAnsi="Times New Roman"/>
          <w:sz w:val="24"/>
          <w:szCs w:val="24"/>
          <w:lang w:val="en"/>
        </w:rPr>
        <w:t>sump</w:t>
      </w:r>
      <w:r>
        <w:rPr>
          <w:rFonts w:ascii="Times New Roman" w:hAnsi="Times New Roman"/>
          <w:sz w:val="24"/>
          <w:szCs w:val="24"/>
          <w:lang w:val="en"/>
        </w:rPr>
        <w:t>.</w:t>
      </w:r>
      <w:r w:rsidR="002F7D41">
        <w:rPr>
          <w:rFonts w:ascii="Times New Roman" w:hAnsi="Times New Roman"/>
          <w:sz w:val="24"/>
          <w:szCs w:val="24"/>
          <w:lang w:val="en"/>
        </w:rPr>
        <w:t xml:space="preserve"> Welcome to the </w:t>
      </w:r>
      <w:r w:rsidR="00462E1D">
        <w:rPr>
          <w:rFonts w:ascii="Times New Roman" w:hAnsi="Times New Roman"/>
          <w:sz w:val="24"/>
          <w:szCs w:val="24"/>
          <w:lang w:val="en"/>
        </w:rPr>
        <w:t xml:space="preserve">start </w:t>
      </w:r>
      <w:r w:rsidR="002F7D41">
        <w:rPr>
          <w:rFonts w:ascii="Times New Roman" w:hAnsi="Times New Roman"/>
          <w:sz w:val="24"/>
          <w:szCs w:val="24"/>
          <w:lang w:val="en"/>
        </w:rPr>
        <w:t xml:space="preserve">of </w:t>
      </w:r>
      <w:r w:rsidR="00B042D1">
        <w:rPr>
          <w:rFonts w:ascii="Times New Roman" w:hAnsi="Times New Roman"/>
          <w:sz w:val="24"/>
          <w:szCs w:val="24"/>
          <w:lang w:val="en"/>
        </w:rPr>
        <w:t>my journey</w:t>
      </w:r>
      <w:r w:rsidR="002F7D41">
        <w:rPr>
          <w:rFonts w:ascii="Times New Roman" w:hAnsi="Times New Roman"/>
          <w:sz w:val="24"/>
          <w:szCs w:val="24"/>
          <w:lang w:val="en"/>
        </w:rPr>
        <w:t>.</w:t>
      </w:r>
      <w:r>
        <w:rPr>
          <w:rFonts w:ascii="Times New Roman" w:hAnsi="Times New Roman"/>
          <w:sz w:val="24"/>
          <w:szCs w:val="24"/>
          <w:lang w:val="en"/>
        </w:rPr>
        <w:t xml:space="preserve"> </w:t>
      </w:r>
    </w:p>
    <w:p w14:paraId="1811A7B8" w14:textId="6033F8C4" w:rsidR="00262F8B" w:rsidRDefault="00DB2813" w:rsidP="00DB2813">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There lies </w:t>
      </w:r>
      <w:r w:rsidR="00EC697D">
        <w:rPr>
          <w:rFonts w:ascii="Times New Roman" w:hAnsi="Times New Roman"/>
          <w:sz w:val="24"/>
          <w:szCs w:val="24"/>
          <w:lang w:val="en"/>
        </w:rPr>
        <w:t>in my mother a</w:t>
      </w:r>
      <w:r>
        <w:rPr>
          <w:rFonts w:ascii="Times New Roman" w:hAnsi="Times New Roman"/>
          <w:sz w:val="24"/>
          <w:szCs w:val="24"/>
          <w:lang w:val="en"/>
        </w:rPr>
        <w:t xml:space="preserve"> small underweight baby. A little over 5 pounds</w:t>
      </w:r>
      <w:r w:rsidR="00EC697D">
        <w:rPr>
          <w:rFonts w:ascii="Times New Roman" w:hAnsi="Times New Roman"/>
          <w:sz w:val="24"/>
          <w:szCs w:val="24"/>
          <w:lang w:val="en"/>
        </w:rPr>
        <w:t xml:space="preserve"> and t</w:t>
      </w:r>
      <w:r>
        <w:rPr>
          <w:rFonts w:ascii="Times New Roman" w:hAnsi="Times New Roman"/>
          <w:sz w:val="24"/>
          <w:szCs w:val="24"/>
          <w:lang w:val="en"/>
        </w:rPr>
        <w:t>he doctors knew w</w:t>
      </w:r>
      <w:r w:rsidR="00EC697D">
        <w:rPr>
          <w:rFonts w:ascii="Times New Roman" w:hAnsi="Times New Roman"/>
          <w:sz w:val="24"/>
          <w:szCs w:val="24"/>
          <w:lang w:val="en"/>
        </w:rPr>
        <w:t>hen I arrived</w:t>
      </w:r>
      <w:r w:rsidR="00CD144F">
        <w:rPr>
          <w:rFonts w:ascii="Times New Roman" w:hAnsi="Times New Roman"/>
          <w:sz w:val="24"/>
          <w:szCs w:val="24"/>
          <w:lang w:val="en"/>
        </w:rPr>
        <w:t>,</w:t>
      </w:r>
      <w:r w:rsidR="00EC697D">
        <w:rPr>
          <w:rFonts w:ascii="Times New Roman" w:hAnsi="Times New Roman"/>
          <w:sz w:val="24"/>
          <w:szCs w:val="24"/>
          <w:lang w:val="en"/>
        </w:rPr>
        <w:t xml:space="preserve"> I was</w:t>
      </w:r>
      <w:r>
        <w:rPr>
          <w:rFonts w:ascii="Times New Roman" w:hAnsi="Times New Roman"/>
          <w:sz w:val="24"/>
          <w:szCs w:val="24"/>
          <w:lang w:val="en"/>
        </w:rPr>
        <w:t xml:space="preserve"> going to need medical attention. A month early</w:t>
      </w:r>
      <w:r w:rsidR="00CD144F">
        <w:rPr>
          <w:rFonts w:ascii="Times New Roman" w:hAnsi="Times New Roman"/>
          <w:sz w:val="24"/>
          <w:szCs w:val="24"/>
          <w:lang w:val="en"/>
        </w:rPr>
        <w:t>,</w:t>
      </w:r>
      <w:r>
        <w:rPr>
          <w:rFonts w:ascii="Times New Roman" w:hAnsi="Times New Roman"/>
          <w:sz w:val="24"/>
          <w:szCs w:val="24"/>
          <w:lang w:val="en"/>
        </w:rPr>
        <w:t xml:space="preserve"> I was surely underdeveloped. Now here comes the push. As I entered this world, I had a cry like no other. I proved that I was strong, and I surely had a voice. That same voice that then grew silent. On </w:t>
      </w:r>
      <w:r w:rsidR="00CD144F">
        <w:rPr>
          <w:rFonts w:ascii="Times New Roman" w:hAnsi="Times New Roman"/>
          <w:sz w:val="24"/>
          <w:szCs w:val="24"/>
          <w:lang w:val="en"/>
        </w:rPr>
        <w:t xml:space="preserve">a </w:t>
      </w:r>
      <w:r w:rsidR="00EC697D">
        <w:rPr>
          <w:rFonts w:ascii="Times New Roman" w:hAnsi="Times New Roman"/>
          <w:sz w:val="24"/>
          <w:szCs w:val="24"/>
          <w:lang w:val="en"/>
        </w:rPr>
        <w:t>good</w:t>
      </w:r>
      <w:r w:rsidR="003D31FE">
        <w:rPr>
          <w:rFonts w:ascii="Times New Roman" w:hAnsi="Times New Roman"/>
          <w:sz w:val="24"/>
          <w:szCs w:val="24"/>
          <w:lang w:val="en"/>
        </w:rPr>
        <w:t xml:space="preserve"> Friday in 1997</w:t>
      </w:r>
      <w:r w:rsidR="00EC697D">
        <w:rPr>
          <w:rFonts w:ascii="Times New Roman" w:hAnsi="Times New Roman"/>
          <w:sz w:val="24"/>
          <w:szCs w:val="24"/>
          <w:lang w:val="en"/>
        </w:rPr>
        <w:t xml:space="preserve"> I entered the world</w:t>
      </w:r>
      <w:r w:rsidR="003D31FE">
        <w:rPr>
          <w:rFonts w:ascii="Times New Roman" w:hAnsi="Times New Roman"/>
          <w:sz w:val="24"/>
          <w:szCs w:val="24"/>
          <w:lang w:val="en"/>
        </w:rPr>
        <w:t xml:space="preserve"> to a loving family</w:t>
      </w:r>
      <w:r w:rsidR="000D37EC" w:rsidRPr="00014EC5">
        <w:rPr>
          <w:rFonts w:ascii="Times New Roman" w:hAnsi="Times New Roman"/>
          <w:sz w:val="24"/>
          <w:szCs w:val="24"/>
          <w:lang w:val="en"/>
        </w:rPr>
        <w:t xml:space="preserve">. </w:t>
      </w:r>
      <w:r w:rsidR="009E776D">
        <w:rPr>
          <w:rFonts w:ascii="Times New Roman" w:hAnsi="Times New Roman"/>
          <w:sz w:val="24"/>
          <w:szCs w:val="24"/>
          <w:lang w:val="en"/>
        </w:rPr>
        <w:t>Shortly after</w:t>
      </w:r>
      <w:r w:rsidR="00CD144F">
        <w:rPr>
          <w:rFonts w:ascii="Times New Roman" w:hAnsi="Times New Roman"/>
          <w:sz w:val="24"/>
          <w:szCs w:val="24"/>
          <w:lang w:val="en"/>
        </w:rPr>
        <w:t>,</w:t>
      </w:r>
      <w:r w:rsidR="009E776D">
        <w:rPr>
          <w:rFonts w:ascii="Times New Roman" w:hAnsi="Times New Roman"/>
          <w:sz w:val="24"/>
          <w:szCs w:val="24"/>
          <w:lang w:val="en"/>
        </w:rPr>
        <w:t xml:space="preserve"> my</w:t>
      </w:r>
      <w:r w:rsidR="000D37EC" w:rsidRPr="00014EC5">
        <w:rPr>
          <w:rFonts w:ascii="Times New Roman" w:hAnsi="Times New Roman"/>
          <w:sz w:val="24"/>
          <w:szCs w:val="24"/>
          <w:lang w:val="en"/>
        </w:rPr>
        <w:t xml:space="preserve"> mother and I</w:t>
      </w:r>
      <w:r w:rsidR="009E776D">
        <w:rPr>
          <w:rFonts w:ascii="Times New Roman" w:hAnsi="Times New Roman"/>
          <w:sz w:val="24"/>
          <w:szCs w:val="24"/>
          <w:lang w:val="en"/>
        </w:rPr>
        <w:t xml:space="preserve"> moved in</w:t>
      </w:r>
      <w:r w:rsidR="003D31FE">
        <w:rPr>
          <w:rFonts w:ascii="Times New Roman" w:hAnsi="Times New Roman"/>
          <w:sz w:val="24"/>
          <w:szCs w:val="24"/>
          <w:lang w:val="en"/>
        </w:rPr>
        <w:t xml:space="preserve"> </w:t>
      </w:r>
      <w:r w:rsidR="000D37EC" w:rsidRPr="00014EC5">
        <w:rPr>
          <w:rFonts w:ascii="Times New Roman" w:hAnsi="Times New Roman"/>
          <w:sz w:val="24"/>
          <w:szCs w:val="24"/>
          <w:lang w:val="en"/>
        </w:rPr>
        <w:t>with</w:t>
      </w:r>
      <w:r w:rsidR="003D31FE">
        <w:rPr>
          <w:rFonts w:ascii="Times New Roman" w:hAnsi="Times New Roman"/>
          <w:sz w:val="24"/>
          <w:szCs w:val="24"/>
          <w:lang w:val="en"/>
        </w:rPr>
        <w:t xml:space="preserve"> </w:t>
      </w:r>
      <w:r w:rsidR="009E776D">
        <w:rPr>
          <w:rFonts w:ascii="Times New Roman" w:hAnsi="Times New Roman"/>
          <w:sz w:val="24"/>
          <w:szCs w:val="24"/>
          <w:lang w:val="en"/>
        </w:rPr>
        <w:t>my great</w:t>
      </w:r>
      <w:r w:rsidR="003D31FE">
        <w:rPr>
          <w:rFonts w:ascii="Times New Roman" w:hAnsi="Times New Roman"/>
          <w:sz w:val="24"/>
          <w:szCs w:val="24"/>
          <w:lang w:val="en"/>
        </w:rPr>
        <w:t xml:space="preserve"> grandparents</w:t>
      </w:r>
      <w:r w:rsidR="009E776D">
        <w:rPr>
          <w:rFonts w:ascii="Times New Roman" w:hAnsi="Times New Roman"/>
          <w:sz w:val="24"/>
          <w:szCs w:val="24"/>
          <w:lang w:val="en"/>
        </w:rPr>
        <w:t xml:space="preserve"> because </w:t>
      </w:r>
      <w:r w:rsidR="00EC697D">
        <w:rPr>
          <w:rFonts w:ascii="Times New Roman" w:hAnsi="Times New Roman"/>
          <w:sz w:val="24"/>
          <w:szCs w:val="24"/>
          <w:lang w:val="en"/>
        </w:rPr>
        <w:t xml:space="preserve">we </w:t>
      </w:r>
      <w:r w:rsidR="009E776D">
        <w:rPr>
          <w:rFonts w:ascii="Times New Roman" w:hAnsi="Times New Roman"/>
          <w:sz w:val="24"/>
          <w:szCs w:val="24"/>
          <w:lang w:val="en"/>
        </w:rPr>
        <w:t>need</w:t>
      </w:r>
      <w:r w:rsidR="00EC697D">
        <w:rPr>
          <w:rFonts w:ascii="Times New Roman" w:hAnsi="Times New Roman"/>
          <w:sz w:val="24"/>
          <w:szCs w:val="24"/>
          <w:lang w:val="en"/>
        </w:rPr>
        <w:t xml:space="preserve">ed </w:t>
      </w:r>
      <w:r w:rsidR="009E776D">
        <w:rPr>
          <w:rFonts w:ascii="Times New Roman" w:hAnsi="Times New Roman"/>
          <w:sz w:val="24"/>
          <w:szCs w:val="24"/>
          <w:lang w:val="en"/>
        </w:rPr>
        <w:t>additional space. Every day</w:t>
      </w:r>
      <w:r w:rsidR="003D31FE">
        <w:rPr>
          <w:rFonts w:ascii="Times New Roman" w:hAnsi="Times New Roman"/>
          <w:sz w:val="24"/>
          <w:szCs w:val="24"/>
          <w:lang w:val="en"/>
        </w:rPr>
        <w:t xml:space="preserve"> </w:t>
      </w:r>
      <w:r w:rsidR="00EC697D">
        <w:rPr>
          <w:rFonts w:ascii="Times New Roman" w:hAnsi="Times New Roman"/>
          <w:sz w:val="24"/>
          <w:szCs w:val="24"/>
          <w:lang w:val="en"/>
        </w:rPr>
        <w:t>t</w:t>
      </w:r>
      <w:r w:rsidR="009E776D">
        <w:rPr>
          <w:rFonts w:ascii="Times New Roman" w:hAnsi="Times New Roman"/>
          <w:sz w:val="24"/>
          <w:szCs w:val="24"/>
          <w:lang w:val="en"/>
        </w:rPr>
        <w:t xml:space="preserve">hat I grew with my family </w:t>
      </w:r>
      <w:r w:rsidR="003D31FE">
        <w:rPr>
          <w:rFonts w:ascii="Times New Roman" w:hAnsi="Times New Roman"/>
          <w:sz w:val="24"/>
          <w:szCs w:val="24"/>
          <w:lang w:val="en"/>
        </w:rPr>
        <w:t xml:space="preserve">brought me closer to understanding that </w:t>
      </w:r>
      <w:r w:rsidR="00226B4F">
        <w:rPr>
          <w:rFonts w:ascii="Times New Roman" w:hAnsi="Times New Roman"/>
          <w:sz w:val="24"/>
          <w:szCs w:val="24"/>
          <w:lang w:val="en"/>
        </w:rPr>
        <w:t>there is power in a supporting village</w:t>
      </w:r>
      <w:r w:rsidR="000D37EC" w:rsidRPr="00014EC5">
        <w:rPr>
          <w:rFonts w:ascii="Times New Roman" w:hAnsi="Times New Roman"/>
          <w:sz w:val="24"/>
          <w:szCs w:val="24"/>
          <w:lang w:val="en"/>
        </w:rPr>
        <w:t>. As far back as I can remember</w:t>
      </w:r>
      <w:r w:rsidR="00226B4F">
        <w:rPr>
          <w:rFonts w:ascii="Times New Roman" w:hAnsi="Times New Roman"/>
          <w:sz w:val="24"/>
          <w:szCs w:val="24"/>
          <w:lang w:val="en"/>
        </w:rPr>
        <w:t>,</w:t>
      </w:r>
      <w:r w:rsidR="000D37EC" w:rsidRPr="00014EC5">
        <w:rPr>
          <w:rFonts w:ascii="Times New Roman" w:hAnsi="Times New Roman"/>
          <w:sz w:val="24"/>
          <w:szCs w:val="24"/>
          <w:lang w:val="en"/>
        </w:rPr>
        <w:t xml:space="preserve"> </w:t>
      </w:r>
      <w:r w:rsidR="00226B4F">
        <w:rPr>
          <w:rFonts w:ascii="Times New Roman" w:hAnsi="Times New Roman"/>
          <w:sz w:val="24"/>
          <w:szCs w:val="24"/>
          <w:lang w:val="en"/>
        </w:rPr>
        <w:t xml:space="preserve">my </w:t>
      </w:r>
      <w:r w:rsidR="000D37EC" w:rsidRPr="00014EC5">
        <w:rPr>
          <w:rFonts w:ascii="Times New Roman" w:hAnsi="Times New Roman"/>
          <w:sz w:val="24"/>
          <w:szCs w:val="24"/>
          <w:lang w:val="en"/>
        </w:rPr>
        <w:t>family love</w:t>
      </w:r>
      <w:r w:rsidR="00226B4F">
        <w:rPr>
          <w:rFonts w:ascii="Times New Roman" w:hAnsi="Times New Roman"/>
          <w:sz w:val="24"/>
          <w:szCs w:val="24"/>
          <w:lang w:val="en"/>
        </w:rPr>
        <w:t>d</w:t>
      </w:r>
      <w:r w:rsidR="000D37EC" w:rsidRPr="00014EC5">
        <w:rPr>
          <w:rFonts w:ascii="Times New Roman" w:hAnsi="Times New Roman"/>
          <w:sz w:val="24"/>
          <w:szCs w:val="24"/>
          <w:lang w:val="en"/>
        </w:rPr>
        <w:t xml:space="preserve"> and support</w:t>
      </w:r>
      <w:r w:rsidR="00226B4F">
        <w:rPr>
          <w:rFonts w:ascii="Times New Roman" w:hAnsi="Times New Roman"/>
          <w:sz w:val="24"/>
          <w:szCs w:val="24"/>
          <w:lang w:val="en"/>
        </w:rPr>
        <w:t>ed</w:t>
      </w:r>
      <w:r w:rsidR="000D37EC" w:rsidRPr="00014EC5">
        <w:rPr>
          <w:rFonts w:ascii="Times New Roman" w:hAnsi="Times New Roman"/>
          <w:sz w:val="24"/>
          <w:szCs w:val="24"/>
          <w:lang w:val="en"/>
        </w:rPr>
        <w:t xml:space="preserve"> me through whatever </w:t>
      </w:r>
      <w:r w:rsidR="00226B4F">
        <w:rPr>
          <w:rFonts w:ascii="Times New Roman" w:hAnsi="Times New Roman"/>
          <w:sz w:val="24"/>
          <w:szCs w:val="24"/>
          <w:lang w:val="en"/>
        </w:rPr>
        <w:t>I set my mind to</w:t>
      </w:r>
      <w:r w:rsidR="000D37EC" w:rsidRPr="00014EC5">
        <w:rPr>
          <w:rFonts w:ascii="Times New Roman" w:hAnsi="Times New Roman"/>
          <w:sz w:val="24"/>
          <w:szCs w:val="24"/>
          <w:lang w:val="en"/>
        </w:rPr>
        <w:t>. Back then</w:t>
      </w:r>
      <w:r w:rsidR="00262F8B">
        <w:rPr>
          <w:rFonts w:ascii="Times New Roman" w:hAnsi="Times New Roman"/>
          <w:sz w:val="24"/>
          <w:szCs w:val="24"/>
          <w:lang w:val="en"/>
        </w:rPr>
        <w:t>,</w:t>
      </w:r>
      <w:r w:rsidR="000D37EC" w:rsidRPr="00014EC5">
        <w:rPr>
          <w:rFonts w:ascii="Times New Roman" w:hAnsi="Times New Roman"/>
          <w:sz w:val="24"/>
          <w:szCs w:val="24"/>
          <w:lang w:val="en"/>
        </w:rPr>
        <w:t xml:space="preserve"> </w:t>
      </w:r>
      <w:r w:rsidR="00262F8B">
        <w:rPr>
          <w:rFonts w:ascii="Times New Roman" w:hAnsi="Times New Roman"/>
          <w:sz w:val="24"/>
          <w:szCs w:val="24"/>
          <w:lang w:val="en"/>
        </w:rPr>
        <w:t>nothing seemed</w:t>
      </w:r>
      <w:r w:rsidR="000D37EC" w:rsidRPr="00014EC5">
        <w:rPr>
          <w:rFonts w:ascii="Times New Roman" w:hAnsi="Times New Roman"/>
          <w:sz w:val="24"/>
          <w:szCs w:val="24"/>
          <w:lang w:val="en"/>
        </w:rPr>
        <w:t xml:space="preserve"> complicated to my young eye. I never understood much about how hard life could be, but I understood at </w:t>
      </w:r>
      <w:r w:rsidR="00876E4A">
        <w:rPr>
          <w:rFonts w:ascii="Times New Roman" w:hAnsi="Times New Roman"/>
          <w:sz w:val="24"/>
          <w:szCs w:val="24"/>
          <w:lang w:val="en"/>
        </w:rPr>
        <w:t xml:space="preserve">a very young age that </w:t>
      </w:r>
      <w:r w:rsidR="000D37EC" w:rsidRPr="00014EC5">
        <w:rPr>
          <w:rFonts w:ascii="Times New Roman" w:hAnsi="Times New Roman"/>
          <w:sz w:val="24"/>
          <w:szCs w:val="24"/>
          <w:lang w:val="en"/>
        </w:rPr>
        <w:t xml:space="preserve">lending out a helping hand </w:t>
      </w:r>
      <w:r w:rsidR="00876E4A">
        <w:rPr>
          <w:rFonts w:ascii="Times New Roman" w:hAnsi="Times New Roman"/>
          <w:sz w:val="24"/>
          <w:szCs w:val="24"/>
          <w:lang w:val="en"/>
        </w:rPr>
        <w:t xml:space="preserve">would always go </w:t>
      </w:r>
      <w:r w:rsidR="00477AC1">
        <w:rPr>
          <w:rFonts w:ascii="Times New Roman" w:hAnsi="Times New Roman"/>
          <w:sz w:val="24"/>
          <w:szCs w:val="24"/>
          <w:lang w:val="en"/>
        </w:rPr>
        <w:t>a long</w:t>
      </w:r>
      <w:r w:rsidR="00876E4A">
        <w:rPr>
          <w:rFonts w:ascii="Times New Roman" w:hAnsi="Times New Roman"/>
          <w:sz w:val="24"/>
          <w:szCs w:val="24"/>
          <w:lang w:val="en"/>
        </w:rPr>
        <w:t xml:space="preserve"> way. I was never a material</w:t>
      </w:r>
      <w:r w:rsidR="00262F8B">
        <w:rPr>
          <w:rFonts w:ascii="Times New Roman" w:hAnsi="Times New Roman"/>
          <w:sz w:val="24"/>
          <w:szCs w:val="24"/>
          <w:lang w:val="en"/>
        </w:rPr>
        <w:t>ist</w:t>
      </w:r>
      <w:r w:rsidR="00876E4A">
        <w:rPr>
          <w:rFonts w:ascii="Times New Roman" w:hAnsi="Times New Roman"/>
          <w:sz w:val="24"/>
          <w:szCs w:val="24"/>
          <w:lang w:val="en"/>
        </w:rPr>
        <w:t>i</w:t>
      </w:r>
      <w:r w:rsidR="00226B4F">
        <w:rPr>
          <w:rFonts w:ascii="Times New Roman" w:hAnsi="Times New Roman"/>
          <w:sz w:val="24"/>
          <w:szCs w:val="24"/>
          <w:lang w:val="en"/>
        </w:rPr>
        <w:t>c</w:t>
      </w:r>
      <w:r w:rsidR="00876E4A">
        <w:rPr>
          <w:rFonts w:ascii="Times New Roman" w:hAnsi="Times New Roman"/>
          <w:sz w:val="24"/>
          <w:szCs w:val="24"/>
          <w:lang w:val="en"/>
        </w:rPr>
        <w:t xml:space="preserve"> </w:t>
      </w:r>
      <w:r w:rsidR="00226B4F">
        <w:rPr>
          <w:rFonts w:ascii="Times New Roman" w:hAnsi="Times New Roman"/>
          <w:sz w:val="24"/>
          <w:szCs w:val="24"/>
          <w:lang w:val="en"/>
        </w:rPr>
        <w:t>being</w:t>
      </w:r>
      <w:r w:rsidR="00876E4A">
        <w:rPr>
          <w:rFonts w:ascii="Times New Roman" w:hAnsi="Times New Roman"/>
          <w:sz w:val="24"/>
          <w:szCs w:val="24"/>
          <w:lang w:val="en"/>
        </w:rPr>
        <w:t xml:space="preserve"> so my brain would generate in ways </w:t>
      </w:r>
      <w:r w:rsidR="00581304">
        <w:rPr>
          <w:rFonts w:ascii="Times New Roman" w:hAnsi="Times New Roman"/>
          <w:sz w:val="24"/>
          <w:szCs w:val="24"/>
          <w:lang w:val="en"/>
        </w:rPr>
        <w:t>that</w:t>
      </w:r>
      <w:r w:rsidR="00876E4A">
        <w:rPr>
          <w:rFonts w:ascii="Times New Roman" w:hAnsi="Times New Roman"/>
          <w:sz w:val="24"/>
          <w:szCs w:val="24"/>
          <w:lang w:val="en"/>
        </w:rPr>
        <w:t xml:space="preserve"> were on a different level. I felt like I vi</w:t>
      </w:r>
      <w:r w:rsidR="00581304">
        <w:rPr>
          <w:rFonts w:ascii="Times New Roman" w:hAnsi="Times New Roman"/>
          <w:sz w:val="24"/>
          <w:szCs w:val="24"/>
          <w:lang w:val="en"/>
        </w:rPr>
        <w:t>e</w:t>
      </w:r>
      <w:r w:rsidR="00876E4A">
        <w:rPr>
          <w:rFonts w:ascii="Times New Roman" w:hAnsi="Times New Roman"/>
          <w:sz w:val="24"/>
          <w:szCs w:val="24"/>
          <w:lang w:val="en"/>
        </w:rPr>
        <w:t>wed the world in a different light.</w:t>
      </w:r>
      <w:r w:rsidR="000D37EC" w:rsidRPr="00014EC5">
        <w:rPr>
          <w:rFonts w:ascii="Times New Roman" w:hAnsi="Times New Roman"/>
          <w:sz w:val="24"/>
          <w:szCs w:val="24"/>
          <w:lang w:val="en"/>
        </w:rPr>
        <w:t xml:space="preserve"> I always saved </w:t>
      </w:r>
      <w:r w:rsidR="00262F8B">
        <w:rPr>
          <w:rFonts w:ascii="Times New Roman" w:hAnsi="Times New Roman"/>
          <w:sz w:val="24"/>
          <w:szCs w:val="24"/>
          <w:lang w:val="en"/>
        </w:rPr>
        <w:t xml:space="preserve">my </w:t>
      </w:r>
      <w:r w:rsidR="000D37EC" w:rsidRPr="00014EC5">
        <w:rPr>
          <w:rFonts w:ascii="Times New Roman" w:hAnsi="Times New Roman"/>
          <w:sz w:val="24"/>
          <w:szCs w:val="24"/>
          <w:lang w:val="en"/>
        </w:rPr>
        <w:t>money</w:t>
      </w:r>
      <w:r w:rsidR="00262F8B">
        <w:rPr>
          <w:rFonts w:ascii="Times New Roman" w:hAnsi="Times New Roman"/>
          <w:sz w:val="24"/>
          <w:szCs w:val="24"/>
          <w:lang w:val="en"/>
        </w:rPr>
        <w:t>.</w:t>
      </w:r>
      <w:r w:rsidR="000D37EC" w:rsidRPr="00014EC5">
        <w:rPr>
          <w:rFonts w:ascii="Times New Roman" w:hAnsi="Times New Roman"/>
          <w:sz w:val="24"/>
          <w:szCs w:val="24"/>
          <w:lang w:val="en"/>
        </w:rPr>
        <w:t xml:space="preserve"> I was taught </w:t>
      </w:r>
      <w:r w:rsidR="00262F8B">
        <w:rPr>
          <w:rFonts w:ascii="Times New Roman" w:hAnsi="Times New Roman"/>
          <w:sz w:val="24"/>
          <w:szCs w:val="24"/>
          <w:lang w:val="en"/>
        </w:rPr>
        <w:t>that there would be times where my needs would come before thing</w:t>
      </w:r>
      <w:r w:rsidR="001944B8">
        <w:rPr>
          <w:rFonts w:ascii="Times New Roman" w:hAnsi="Times New Roman"/>
          <w:sz w:val="24"/>
          <w:szCs w:val="24"/>
          <w:lang w:val="en"/>
        </w:rPr>
        <w:t>s</w:t>
      </w:r>
      <w:r w:rsidR="00262F8B">
        <w:rPr>
          <w:rFonts w:ascii="Times New Roman" w:hAnsi="Times New Roman"/>
          <w:sz w:val="24"/>
          <w:szCs w:val="24"/>
          <w:lang w:val="en"/>
        </w:rPr>
        <w:t xml:space="preserve"> that I may have </w:t>
      </w:r>
      <w:r w:rsidR="000D37EC" w:rsidRPr="00014EC5">
        <w:rPr>
          <w:rFonts w:ascii="Times New Roman" w:hAnsi="Times New Roman"/>
          <w:sz w:val="24"/>
          <w:szCs w:val="24"/>
          <w:lang w:val="en"/>
        </w:rPr>
        <w:t>wanted. I thought that in doing so</w:t>
      </w:r>
      <w:r w:rsidR="001D22DB">
        <w:rPr>
          <w:rFonts w:ascii="Times New Roman" w:hAnsi="Times New Roman"/>
          <w:sz w:val="24"/>
          <w:szCs w:val="24"/>
          <w:lang w:val="en"/>
        </w:rPr>
        <w:t>,</w:t>
      </w:r>
      <w:r w:rsidR="000D37EC" w:rsidRPr="00014EC5">
        <w:rPr>
          <w:rFonts w:ascii="Times New Roman" w:hAnsi="Times New Roman"/>
          <w:sz w:val="24"/>
          <w:szCs w:val="24"/>
          <w:lang w:val="en"/>
        </w:rPr>
        <w:t xml:space="preserve"> I was preparing myself for </w:t>
      </w:r>
      <w:r w:rsidR="001D22DB">
        <w:rPr>
          <w:rFonts w:ascii="Times New Roman" w:hAnsi="Times New Roman"/>
          <w:sz w:val="24"/>
          <w:szCs w:val="24"/>
          <w:lang w:val="en"/>
        </w:rPr>
        <w:t>how</w:t>
      </w:r>
      <w:r w:rsidR="00262F8B">
        <w:rPr>
          <w:rFonts w:ascii="Times New Roman" w:hAnsi="Times New Roman"/>
          <w:sz w:val="24"/>
          <w:szCs w:val="24"/>
          <w:lang w:val="en"/>
        </w:rPr>
        <w:t xml:space="preserve"> I assumed life would be.</w:t>
      </w:r>
    </w:p>
    <w:p w14:paraId="05BBBBD8" w14:textId="1CD68432" w:rsidR="00974916" w:rsidRDefault="000D37EC" w:rsidP="001D22DB">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I would help </w:t>
      </w:r>
      <w:r w:rsidR="001D22DB">
        <w:rPr>
          <w:rFonts w:ascii="Times New Roman" w:hAnsi="Times New Roman"/>
          <w:sz w:val="24"/>
          <w:szCs w:val="24"/>
          <w:lang w:val="en"/>
        </w:rPr>
        <w:t xml:space="preserve">my </w:t>
      </w:r>
      <w:r w:rsidRPr="00014EC5">
        <w:rPr>
          <w:rFonts w:ascii="Times New Roman" w:hAnsi="Times New Roman"/>
          <w:sz w:val="24"/>
          <w:szCs w:val="24"/>
          <w:lang w:val="en"/>
        </w:rPr>
        <w:t xml:space="preserve">great grandparents </w:t>
      </w:r>
      <w:r w:rsidR="001D22DB">
        <w:rPr>
          <w:rFonts w:ascii="Times New Roman" w:hAnsi="Times New Roman"/>
          <w:sz w:val="24"/>
          <w:szCs w:val="24"/>
          <w:lang w:val="en"/>
        </w:rPr>
        <w:t xml:space="preserve">with chores </w:t>
      </w:r>
      <w:r w:rsidRPr="00014EC5">
        <w:rPr>
          <w:rFonts w:ascii="Times New Roman" w:hAnsi="Times New Roman"/>
          <w:sz w:val="24"/>
          <w:szCs w:val="24"/>
          <w:lang w:val="en"/>
        </w:rPr>
        <w:t xml:space="preserve">while my mother was at work. I learned proper table manners from my uncle who would explain to me why different plates and silverware were used for different occasions. </w:t>
      </w:r>
      <w:r w:rsidR="001D22DB">
        <w:rPr>
          <w:rFonts w:ascii="Times New Roman" w:hAnsi="Times New Roman"/>
          <w:sz w:val="24"/>
          <w:szCs w:val="24"/>
          <w:lang w:val="en"/>
        </w:rPr>
        <w:t>H</w:t>
      </w:r>
      <w:r w:rsidRPr="00014EC5">
        <w:rPr>
          <w:rFonts w:ascii="Times New Roman" w:hAnsi="Times New Roman"/>
          <w:sz w:val="24"/>
          <w:szCs w:val="24"/>
          <w:lang w:val="en"/>
        </w:rPr>
        <w:t>e</w:t>
      </w:r>
      <w:r w:rsidR="001D22DB">
        <w:rPr>
          <w:rFonts w:ascii="Times New Roman" w:hAnsi="Times New Roman"/>
          <w:sz w:val="24"/>
          <w:szCs w:val="24"/>
          <w:lang w:val="en"/>
        </w:rPr>
        <w:t xml:space="preserve"> </w:t>
      </w:r>
      <w:r w:rsidRPr="00014EC5">
        <w:rPr>
          <w:rFonts w:ascii="Times New Roman" w:hAnsi="Times New Roman"/>
          <w:sz w:val="24"/>
          <w:szCs w:val="24"/>
          <w:lang w:val="en"/>
        </w:rPr>
        <w:t>also remind</w:t>
      </w:r>
      <w:r w:rsidR="001D22DB">
        <w:rPr>
          <w:rFonts w:ascii="Times New Roman" w:hAnsi="Times New Roman"/>
          <w:sz w:val="24"/>
          <w:szCs w:val="24"/>
          <w:lang w:val="en"/>
        </w:rPr>
        <w:t>ed</w:t>
      </w:r>
      <w:r w:rsidRPr="00014EC5">
        <w:rPr>
          <w:rFonts w:ascii="Times New Roman" w:hAnsi="Times New Roman"/>
          <w:sz w:val="24"/>
          <w:szCs w:val="24"/>
          <w:lang w:val="en"/>
        </w:rPr>
        <w:t xml:space="preserve"> me of how </w:t>
      </w:r>
      <w:r w:rsidR="001D22DB">
        <w:rPr>
          <w:rFonts w:ascii="Times New Roman" w:hAnsi="Times New Roman"/>
          <w:sz w:val="24"/>
          <w:szCs w:val="24"/>
          <w:lang w:val="en"/>
        </w:rPr>
        <w:t xml:space="preserve">a </w:t>
      </w:r>
      <w:r w:rsidRPr="00014EC5">
        <w:rPr>
          <w:rFonts w:ascii="Times New Roman" w:hAnsi="Times New Roman"/>
          <w:sz w:val="24"/>
          <w:szCs w:val="24"/>
          <w:lang w:val="en"/>
        </w:rPr>
        <w:t xml:space="preserve">fork did not belong in the butter. </w:t>
      </w:r>
      <w:r w:rsidR="00836CFC">
        <w:rPr>
          <w:rFonts w:ascii="Times New Roman" w:hAnsi="Times New Roman"/>
          <w:sz w:val="24"/>
          <w:szCs w:val="24"/>
          <w:lang w:val="en"/>
        </w:rPr>
        <w:t>G</w:t>
      </w:r>
      <w:r w:rsidR="001D22DB">
        <w:rPr>
          <w:rFonts w:ascii="Times New Roman" w:hAnsi="Times New Roman"/>
          <w:sz w:val="24"/>
          <w:szCs w:val="24"/>
          <w:lang w:val="en"/>
        </w:rPr>
        <w:t>rowing up in their household, m</w:t>
      </w:r>
      <w:r w:rsidRPr="00014EC5">
        <w:rPr>
          <w:rFonts w:ascii="Times New Roman" w:hAnsi="Times New Roman"/>
          <w:sz w:val="24"/>
          <w:szCs w:val="24"/>
          <w:lang w:val="en"/>
        </w:rPr>
        <w:t xml:space="preserve">y favorite memories were sleeping </w:t>
      </w:r>
      <w:r w:rsidR="00836CFC">
        <w:rPr>
          <w:rFonts w:ascii="Times New Roman" w:hAnsi="Times New Roman"/>
          <w:sz w:val="24"/>
          <w:szCs w:val="24"/>
          <w:lang w:val="en"/>
        </w:rPr>
        <w:t>in</w:t>
      </w:r>
      <w:r w:rsidRPr="00014EC5">
        <w:rPr>
          <w:rFonts w:ascii="Times New Roman" w:hAnsi="Times New Roman"/>
          <w:sz w:val="24"/>
          <w:szCs w:val="24"/>
          <w:lang w:val="en"/>
        </w:rPr>
        <w:t xml:space="preserve"> the middle of great granny and grandpa every night until mom came home from work to carry me up to our room. Every moment was truly </w:t>
      </w:r>
      <w:r w:rsidR="00836CFC">
        <w:rPr>
          <w:rFonts w:ascii="Times New Roman" w:hAnsi="Times New Roman"/>
          <w:sz w:val="24"/>
          <w:szCs w:val="24"/>
          <w:lang w:val="en"/>
        </w:rPr>
        <w:t xml:space="preserve">a </w:t>
      </w:r>
      <w:r w:rsidRPr="00014EC5">
        <w:rPr>
          <w:rFonts w:ascii="Times New Roman" w:hAnsi="Times New Roman"/>
          <w:sz w:val="24"/>
          <w:szCs w:val="24"/>
          <w:lang w:val="en"/>
        </w:rPr>
        <w:t>treasure</w:t>
      </w:r>
      <w:r w:rsidR="00836CFC">
        <w:rPr>
          <w:rFonts w:ascii="Times New Roman" w:hAnsi="Times New Roman"/>
          <w:sz w:val="24"/>
          <w:szCs w:val="24"/>
          <w:lang w:val="en"/>
        </w:rPr>
        <w:t>.</w:t>
      </w:r>
      <w:r w:rsidRPr="00014EC5">
        <w:rPr>
          <w:rFonts w:ascii="Times New Roman" w:hAnsi="Times New Roman"/>
          <w:sz w:val="24"/>
          <w:szCs w:val="24"/>
          <w:lang w:val="en"/>
        </w:rPr>
        <w:t xml:space="preserve"> </w:t>
      </w:r>
      <w:r w:rsidR="00836CFC">
        <w:rPr>
          <w:rFonts w:ascii="Times New Roman" w:hAnsi="Times New Roman"/>
          <w:sz w:val="24"/>
          <w:szCs w:val="24"/>
          <w:lang w:val="en"/>
        </w:rPr>
        <w:t>L</w:t>
      </w:r>
      <w:r w:rsidRPr="00014EC5">
        <w:rPr>
          <w:rFonts w:ascii="Times New Roman" w:hAnsi="Times New Roman"/>
          <w:sz w:val="24"/>
          <w:szCs w:val="24"/>
          <w:lang w:val="en"/>
        </w:rPr>
        <w:t xml:space="preserve">iving </w:t>
      </w:r>
      <w:r w:rsidR="00836CFC">
        <w:rPr>
          <w:rFonts w:ascii="Times New Roman" w:hAnsi="Times New Roman"/>
          <w:sz w:val="24"/>
          <w:szCs w:val="24"/>
          <w:lang w:val="en"/>
        </w:rPr>
        <w:t xml:space="preserve">with my great grands expanded my dreams. </w:t>
      </w:r>
      <w:r w:rsidR="00974916">
        <w:rPr>
          <w:rFonts w:ascii="Times New Roman" w:hAnsi="Times New Roman"/>
          <w:sz w:val="24"/>
          <w:szCs w:val="24"/>
          <w:lang w:val="en"/>
        </w:rPr>
        <w:t>Multiple</w:t>
      </w:r>
      <w:r w:rsidR="00836CFC">
        <w:rPr>
          <w:rFonts w:ascii="Times New Roman" w:hAnsi="Times New Roman"/>
          <w:sz w:val="24"/>
          <w:szCs w:val="24"/>
          <w:lang w:val="en"/>
        </w:rPr>
        <w:t xml:space="preserve"> times </w:t>
      </w:r>
      <w:r w:rsidR="00974916">
        <w:rPr>
          <w:rFonts w:ascii="Times New Roman" w:hAnsi="Times New Roman"/>
          <w:sz w:val="24"/>
          <w:szCs w:val="24"/>
          <w:lang w:val="en"/>
        </w:rPr>
        <w:t>a</w:t>
      </w:r>
      <w:r w:rsidR="00836CFC">
        <w:rPr>
          <w:rFonts w:ascii="Times New Roman" w:hAnsi="Times New Roman"/>
          <w:sz w:val="24"/>
          <w:szCs w:val="24"/>
          <w:lang w:val="en"/>
        </w:rPr>
        <w:t xml:space="preserve"> week</w:t>
      </w:r>
      <w:r w:rsidR="00974916">
        <w:rPr>
          <w:rFonts w:ascii="Times New Roman" w:hAnsi="Times New Roman"/>
          <w:sz w:val="24"/>
          <w:szCs w:val="24"/>
          <w:lang w:val="en"/>
        </w:rPr>
        <w:t>,</w:t>
      </w:r>
      <w:r w:rsidR="00836CFC">
        <w:rPr>
          <w:rFonts w:ascii="Times New Roman" w:hAnsi="Times New Roman"/>
          <w:sz w:val="24"/>
          <w:szCs w:val="24"/>
          <w:lang w:val="en"/>
        </w:rPr>
        <w:t xml:space="preserve"> we would head out to my </w:t>
      </w:r>
      <w:r w:rsidR="00974916">
        <w:rPr>
          <w:rFonts w:ascii="Times New Roman" w:hAnsi="Times New Roman"/>
          <w:sz w:val="24"/>
          <w:szCs w:val="24"/>
          <w:lang w:val="en"/>
        </w:rPr>
        <w:t>grandpa’s</w:t>
      </w:r>
      <w:r w:rsidR="00836CFC">
        <w:rPr>
          <w:rFonts w:ascii="Times New Roman" w:hAnsi="Times New Roman"/>
          <w:sz w:val="24"/>
          <w:szCs w:val="24"/>
          <w:lang w:val="en"/>
        </w:rPr>
        <w:t xml:space="preserve"> farm</w:t>
      </w:r>
      <w:r w:rsidR="00974916">
        <w:rPr>
          <w:rFonts w:ascii="Times New Roman" w:hAnsi="Times New Roman"/>
          <w:sz w:val="24"/>
          <w:szCs w:val="24"/>
          <w:lang w:val="en"/>
        </w:rPr>
        <w:t>,</w:t>
      </w:r>
      <w:r w:rsidR="00836CFC">
        <w:rPr>
          <w:rFonts w:ascii="Times New Roman" w:hAnsi="Times New Roman"/>
          <w:sz w:val="24"/>
          <w:szCs w:val="24"/>
          <w:lang w:val="en"/>
        </w:rPr>
        <w:t xml:space="preserve"> and it was peaceful. </w:t>
      </w:r>
      <w:r w:rsidR="00974916">
        <w:rPr>
          <w:rFonts w:ascii="Times New Roman" w:hAnsi="Times New Roman"/>
          <w:sz w:val="24"/>
          <w:szCs w:val="24"/>
          <w:lang w:val="en"/>
        </w:rPr>
        <w:t>H</w:t>
      </w:r>
      <w:r w:rsidR="00836CFC">
        <w:rPr>
          <w:rFonts w:ascii="Times New Roman" w:hAnsi="Times New Roman"/>
          <w:sz w:val="24"/>
          <w:szCs w:val="24"/>
          <w:lang w:val="en"/>
        </w:rPr>
        <w:t>aving a peacock,</w:t>
      </w:r>
      <w:r w:rsidR="00974916">
        <w:rPr>
          <w:rFonts w:ascii="Times New Roman" w:hAnsi="Times New Roman"/>
          <w:sz w:val="24"/>
          <w:szCs w:val="24"/>
          <w:lang w:val="en"/>
        </w:rPr>
        <w:t xml:space="preserve"> pigs, and other animals was something t</w:t>
      </w:r>
      <w:r w:rsidR="00836CFC">
        <w:rPr>
          <w:rFonts w:ascii="Times New Roman" w:hAnsi="Times New Roman"/>
          <w:sz w:val="24"/>
          <w:szCs w:val="24"/>
          <w:lang w:val="en"/>
        </w:rPr>
        <w:t>hat I wanted someday.</w:t>
      </w:r>
      <w:r w:rsidRPr="00014EC5">
        <w:rPr>
          <w:rFonts w:ascii="Times New Roman" w:hAnsi="Times New Roman"/>
          <w:sz w:val="24"/>
          <w:szCs w:val="24"/>
          <w:lang w:val="en"/>
        </w:rPr>
        <w:t xml:space="preserve"> Sounds like the best childhood</w:t>
      </w:r>
      <w:r w:rsidR="00974916">
        <w:rPr>
          <w:rFonts w:ascii="Times New Roman" w:hAnsi="Times New Roman"/>
          <w:sz w:val="24"/>
          <w:szCs w:val="24"/>
          <w:lang w:val="en"/>
        </w:rPr>
        <w:t>,</w:t>
      </w:r>
      <w:r w:rsidRPr="00014EC5">
        <w:rPr>
          <w:rFonts w:ascii="Times New Roman" w:hAnsi="Times New Roman"/>
          <w:sz w:val="24"/>
          <w:szCs w:val="24"/>
          <w:lang w:val="en"/>
        </w:rPr>
        <w:t xml:space="preserve"> right</w:t>
      </w:r>
      <w:r w:rsidR="00974916">
        <w:rPr>
          <w:rFonts w:ascii="Times New Roman" w:hAnsi="Times New Roman"/>
          <w:sz w:val="24"/>
          <w:szCs w:val="24"/>
          <w:lang w:val="en"/>
        </w:rPr>
        <w:t>?</w:t>
      </w:r>
      <w:r w:rsidRPr="00014EC5">
        <w:rPr>
          <w:rFonts w:ascii="Times New Roman" w:hAnsi="Times New Roman"/>
          <w:sz w:val="24"/>
          <w:szCs w:val="24"/>
          <w:lang w:val="en"/>
        </w:rPr>
        <w:t xml:space="preserve"> However, like </w:t>
      </w:r>
      <w:r w:rsidR="00974916">
        <w:rPr>
          <w:rFonts w:ascii="Times New Roman" w:hAnsi="Times New Roman"/>
          <w:sz w:val="24"/>
          <w:szCs w:val="24"/>
          <w:lang w:val="en"/>
        </w:rPr>
        <w:t>most cases here in the city,</w:t>
      </w:r>
      <w:r w:rsidRPr="00014EC5">
        <w:rPr>
          <w:rFonts w:ascii="Times New Roman" w:hAnsi="Times New Roman"/>
          <w:sz w:val="24"/>
          <w:szCs w:val="24"/>
          <w:lang w:val="en"/>
        </w:rPr>
        <w:t xml:space="preserve"> I never mentioned my father. </w:t>
      </w:r>
    </w:p>
    <w:p w14:paraId="1137192A" w14:textId="4203B7CE" w:rsidR="00190435" w:rsidRDefault="000D37EC" w:rsidP="001D22DB">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It</w:t>
      </w:r>
      <w:r w:rsidR="001F4DEB">
        <w:rPr>
          <w:rFonts w:ascii="Times New Roman" w:hAnsi="Times New Roman"/>
          <w:sz w:val="24"/>
          <w:szCs w:val="24"/>
          <w:lang w:val="en"/>
        </w:rPr>
        <w:t xml:space="preserve"> will forever</w:t>
      </w:r>
      <w:r w:rsidRPr="00014EC5">
        <w:rPr>
          <w:rFonts w:ascii="Times New Roman" w:hAnsi="Times New Roman"/>
          <w:sz w:val="24"/>
          <w:szCs w:val="24"/>
          <w:lang w:val="en"/>
        </w:rPr>
        <w:t xml:space="preserve"> hit home</w:t>
      </w:r>
      <w:r w:rsidR="00974916">
        <w:rPr>
          <w:rFonts w:ascii="Times New Roman" w:hAnsi="Times New Roman"/>
          <w:sz w:val="24"/>
          <w:szCs w:val="24"/>
          <w:lang w:val="en"/>
        </w:rPr>
        <w:t>,</w:t>
      </w:r>
      <w:r w:rsidRPr="00014EC5">
        <w:rPr>
          <w:rFonts w:ascii="Times New Roman" w:hAnsi="Times New Roman"/>
          <w:sz w:val="24"/>
          <w:szCs w:val="24"/>
          <w:lang w:val="en"/>
        </w:rPr>
        <w:t xml:space="preserve"> to have a </w:t>
      </w:r>
      <w:r w:rsidR="001F4DEB">
        <w:rPr>
          <w:rFonts w:ascii="Times New Roman" w:hAnsi="Times New Roman"/>
          <w:sz w:val="24"/>
          <w:szCs w:val="24"/>
          <w:lang w:val="en"/>
        </w:rPr>
        <w:t>dad</w:t>
      </w:r>
      <w:r w:rsidRPr="00014EC5">
        <w:rPr>
          <w:rFonts w:ascii="Times New Roman" w:hAnsi="Times New Roman"/>
          <w:sz w:val="24"/>
          <w:szCs w:val="24"/>
          <w:lang w:val="en"/>
        </w:rPr>
        <w:t xml:space="preserve"> who stay</w:t>
      </w:r>
      <w:r w:rsidR="001F4DEB">
        <w:rPr>
          <w:rFonts w:ascii="Times New Roman" w:hAnsi="Times New Roman"/>
          <w:sz w:val="24"/>
          <w:szCs w:val="24"/>
          <w:lang w:val="en"/>
        </w:rPr>
        <w:t>ed a few</w:t>
      </w:r>
      <w:r w:rsidRPr="00014EC5">
        <w:rPr>
          <w:rFonts w:ascii="Times New Roman" w:hAnsi="Times New Roman"/>
          <w:sz w:val="24"/>
          <w:szCs w:val="24"/>
          <w:lang w:val="en"/>
        </w:rPr>
        <w:t xml:space="preserve"> blocks away</w:t>
      </w:r>
      <w:r w:rsidR="001F4DEB">
        <w:rPr>
          <w:rFonts w:ascii="Times New Roman" w:hAnsi="Times New Roman"/>
          <w:sz w:val="24"/>
          <w:szCs w:val="24"/>
          <w:lang w:val="en"/>
        </w:rPr>
        <w:t>,</w:t>
      </w:r>
      <w:r w:rsidRPr="00014EC5">
        <w:rPr>
          <w:rFonts w:ascii="Times New Roman" w:hAnsi="Times New Roman"/>
          <w:sz w:val="24"/>
          <w:szCs w:val="24"/>
          <w:lang w:val="en"/>
        </w:rPr>
        <w:t xml:space="preserve"> but w</w:t>
      </w:r>
      <w:r w:rsidR="00974916">
        <w:rPr>
          <w:rFonts w:ascii="Times New Roman" w:hAnsi="Times New Roman"/>
          <w:sz w:val="24"/>
          <w:szCs w:val="24"/>
          <w:lang w:val="en"/>
        </w:rPr>
        <w:t>e n</w:t>
      </w:r>
      <w:r w:rsidRPr="00014EC5">
        <w:rPr>
          <w:rFonts w:ascii="Times New Roman" w:hAnsi="Times New Roman"/>
          <w:sz w:val="24"/>
          <w:szCs w:val="24"/>
          <w:lang w:val="en"/>
        </w:rPr>
        <w:t xml:space="preserve">ever shared a strong bond. </w:t>
      </w:r>
      <w:r w:rsidR="001F4DEB">
        <w:rPr>
          <w:rFonts w:ascii="Times New Roman" w:hAnsi="Times New Roman"/>
          <w:sz w:val="24"/>
          <w:szCs w:val="24"/>
          <w:lang w:val="en"/>
        </w:rPr>
        <w:t xml:space="preserve">There were </w:t>
      </w:r>
      <w:r w:rsidRPr="00014EC5">
        <w:rPr>
          <w:rFonts w:ascii="Times New Roman" w:hAnsi="Times New Roman"/>
          <w:sz w:val="24"/>
          <w:szCs w:val="24"/>
          <w:lang w:val="en"/>
        </w:rPr>
        <w:t xml:space="preserve">evenings </w:t>
      </w:r>
      <w:r w:rsidR="001F4DEB">
        <w:rPr>
          <w:rFonts w:ascii="Times New Roman" w:hAnsi="Times New Roman"/>
          <w:sz w:val="24"/>
          <w:szCs w:val="24"/>
          <w:lang w:val="en"/>
        </w:rPr>
        <w:t xml:space="preserve">that I </w:t>
      </w:r>
      <w:r w:rsidRPr="00014EC5">
        <w:rPr>
          <w:rFonts w:ascii="Times New Roman" w:hAnsi="Times New Roman"/>
          <w:sz w:val="24"/>
          <w:szCs w:val="24"/>
          <w:lang w:val="en"/>
        </w:rPr>
        <w:t>stay</w:t>
      </w:r>
      <w:r w:rsidR="001F4DEB">
        <w:rPr>
          <w:rFonts w:ascii="Times New Roman" w:hAnsi="Times New Roman"/>
          <w:sz w:val="24"/>
          <w:szCs w:val="24"/>
          <w:lang w:val="en"/>
        </w:rPr>
        <w:t xml:space="preserve">ed </w:t>
      </w:r>
      <w:r w:rsidRPr="00014EC5">
        <w:rPr>
          <w:rFonts w:ascii="Times New Roman" w:hAnsi="Times New Roman"/>
          <w:sz w:val="24"/>
          <w:szCs w:val="24"/>
          <w:lang w:val="en"/>
        </w:rPr>
        <w:t xml:space="preserve">up waiting for </w:t>
      </w:r>
      <w:r w:rsidR="001F4DEB">
        <w:rPr>
          <w:rFonts w:ascii="Times New Roman" w:hAnsi="Times New Roman"/>
          <w:sz w:val="24"/>
          <w:szCs w:val="24"/>
          <w:lang w:val="en"/>
        </w:rPr>
        <w:t>my dad to arrive, a</w:t>
      </w:r>
      <w:r w:rsidRPr="00014EC5">
        <w:rPr>
          <w:rFonts w:ascii="Times New Roman" w:hAnsi="Times New Roman"/>
          <w:sz w:val="24"/>
          <w:szCs w:val="24"/>
          <w:lang w:val="en"/>
        </w:rPr>
        <w:t xml:space="preserve">nd he never </w:t>
      </w:r>
      <w:r w:rsidR="001F4DEB">
        <w:rPr>
          <w:rFonts w:ascii="Times New Roman" w:hAnsi="Times New Roman"/>
          <w:sz w:val="24"/>
          <w:szCs w:val="24"/>
          <w:lang w:val="en"/>
        </w:rPr>
        <w:t>did</w:t>
      </w:r>
      <w:r w:rsidRPr="00014EC5">
        <w:rPr>
          <w:rFonts w:ascii="Times New Roman" w:hAnsi="Times New Roman"/>
          <w:sz w:val="24"/>
          <w:szCs w:val="24"/>
          <w:lang w:val="en"/>
        </w:rPr>
        <w:t>. I can</w:t>
      </w:r>
      <w:r w:rsidR="001F4DEB">
        <w:rPr>
          <w:rFonts w:ascii="Times New Roman" w:hAnsi="Times New Roman"/>
          <w:sz w:val="24"/>
          <w:szCs w:val="24"/>
          <w:lang w:val="en"/>
        </w:rPr>
        <w:t>’</w:t>
      </w:r>
      <w:r w:rsidRPr="00014EC5">
        <w:rPr>
          <w:rFonts w:ascii="Times New Roman" w:hAnsi="Times New Roman"/>
          <w:sz w:val="24"/>
          <w:szCs w:val="24"/>
          <w:lang w:val="en"/>
        </w:rPr>
        <w:t>t forget</w:t>
      </w:r>
      <w:r w:rsidR="001F4DEB">
        <w:rPr>
          <w:rFonts w:ascii="Times New Roman" w:hAnsi="Times New Roman"/>
          <w:sz w:val="24"/>
          <w:szCs w:val="24"/>
          <w:lang w:val="en"/>
        </w:rPr>
        <w:t xml:space="preserve"> many</w:t>
      </w:r>
      <w:r w:rsidRPr="00014EC5">
        <w:rPr>
          <w:rFonts w:ascii="Times New Roman" w:hAnsi="Times New Roman"/>
          <w:sz w:val="24"/>
          <w:szCs w:val="24"/>
          <w:lang w:val="en"/>
        </w:rPr>
        <w:t xml:space="preserve"> nights</w:t>
      </w:r>
      <w:r w:rsidR="001F4DEB">
        <w:rPr>
          <w:rFonts w:ascii="Times New Roman" w:hAnsi="Times New Roman"/>
          <w:sz w:val="24"/>
          <w:szCs w:val="24"/>
          <w:lang w:val="en"/>
        </w:rPr>
        <w:t xml:space="preserve"> when he did get me, he </w:t>
      </w:r>
      <w:r w:rsidRPr="00014EC5">
        <w:rPr>
          <w:rFonts w:ascii="Times New Roman" w:hAnsi="Times New Roman"/>
          <w:sz w:val="24"/>
          <w:szCs w:val="24"/>
          <w:lang w:val="en"/>
        </w:rPr>
        <w:t>left</w:t>
      </w:r>
      <w:r w:rsidR="001F4DEB">
        <w:rPr>
          <w:rFonts w:ascii="Times New Roman" w:hAnsi="Times New Roman"/>
          <w:sz w:val="24"/>
          <w:szCs w:val="24"/>
          <w:lang w:val="en"/>
        </w:rPr>
        <w:t xml:space="preserve"> me</w:t>
      </w:r>
      <w:r w:rsidRPr="00014EC5">
        <w:rPr>
          <w:rFonts w:ascii="Times New Roman" w:hAnsi="Times New Roman"/>
          <w:sz w:val="24"/>
          <w:szCs w:val="24"/>
          <w:lang w:val="en"/>
        </w:rPr>
        <w:t xml:space="preserve"> alone with his mother or with my older sister </w:t>
      </w:r>
      <w:r w:rsidR="00CD3520">
        <w:rPr>
          <w:rFonts w:ascii="Times New Roman" w:hAnsi="Times New Roman"/>
          <w:sz w:val="24"/>
          <w:szCs w:val="24"/>
          <w:lang w:val="en"/>
        </w:rPr>
        <w:t xml:space="preserve">and other siblings </w:t>
      </w:r>
      <w:r w:rsidRPr="00014EC5">
        <w:rPr>
          <w:rFonts w:ascii="Times New Roman" w:hAnsi="Times New Roman"/>
          <w:sz w:val="24"/>
          <w:szCs w:val="24"/>
          <w:lang w:val="en"/>
        </w:rPr>
        <w:t xml:space="preserve">while he </w:t>
      </w:r>
      <w:r w:rsidR="001F4DEB">
        <w:rPr>
          <w:rFonts w:ascii="Times New Roman" w:hAnsi="Times New Roman"/>
          <w:sz w:val="24"/>
          <w:szCs w:val="24"/>
          <w:lang w:val="en"/>
        </w:rPr>
        <w:t>went out. He was</w:t>
      </w:r>
      <w:r w:rsidRPr="00014EC5">
        <w:rPr>
          <w:rFonts w:ascii="Times New Roman" w:hAnsi="Times New Roman"/>
          <w:sz w:val="24"/>
          <w:szCs w:val="24"/>
          <w:lang w:val="en"/>
        </w:rPr>
        <w:t xml:space="preserve"> play</w:t>
      </w:r>
      <w:r w:rsidR="001F4DEB">
        <w:rPr>
          <w:rFonts w:ascii="Times New Roman" w:hAnsi="Times New Roman"/>
          <w:sz w:val="24"/>
          <w:szCs w:val="24"/>
          <w:lang w:val="en"/>
        </w:rPr>
        <w:t>ing</w:t>
      </w:r>
      <w:r w:rsidRPr="00014EC5">
        <w:rPr>
          <w:rFonts w:ascii="Times New Roman" w:hAnsi="Times New Roman"/>
          <w:sz w:val="24"/>
          <w:szCs w:val="24"/>
          <w:lang w:val="en"/>
        </w:rPr>
        <w:t xml:space="preserve"> as if he really spent time with his children. </w:t>
      </w:r>
      <w:r w:rsidR="001F4DEB">
        <w:rPr>
          <w:rFonts w:ascii="Times New Roman" w:hAnsi="Times New Roman"/>
          <w:sz w:val="24"/>
          <w:szCs w:val="24"/>
          <w:lang w:val="en"/>
        </w:rPr>
        <w:t xml:space="preserve">Each time </w:t>
      </w:r>
      <w:r w:rsidRPr="00014EC5">
        <w:rPr>
          <w:rFonts w:ascii="Times New Roman" w:hAnsi="Times New Roman"/>
          <w:sz w:val="24"/>
          <w:szCs w:val="24"/>
          <w:lang w:val="en"/>
        </w:rPr>
        <w:t>I waited</w:t>
      </w:r>
      <w:r w:rsidR="00190435">
        <w:rPr>
          <w:rFonts w:ascii="Times New Roman" w:hAnsi="Times New Roman"/>
          <w:sz w:val="24"/>
          <w:szCs w:val="24"/>
          <w:lang w:val="en"/>
        </w:rPr>
        <w:t>,</w:t>
      </w:r>
      <w:r w:rsidRPr="00014EC5">
        <w:rPr>
          <w:rFonts w:ascii="Times New Roman" w:hAnsi="Times New Roman"/>
          <w:sz w:val="24"/>
          <w:szCs w:val="24"/>
          <w:lang w:val="en"/>
        </w:rPr>
        <w:t xml:space="preserve"> and waited</w:t>
      </w:r>
      <w:r w:rsidR="00190435">
        <w:rPr>
          <w:rFonts w:ascii="Times New Roman" w:hAnsi="Times New Roman"/>
          <w:sz w:val="24"/>
          <w:szCs w:val="24"/>
          <w:lang w:val="en"/>
        </w:rPr>
        <w:t>,</w:t>
      </w:r>
      <w:r w:rsidRPr="00014EC5">
        <w:rPr>
          <w:rFonts w:ascii="Times New Roman" w:hAnsi="Times New Roman"/>
          <w:sz w:val="24"/>
          <w:szCs w:val="24"/>
          <w:lang w:val="en"/>
        </w:rPr>
        <w:t xml:space="preserve"> thinking that he would change</w:t>
      </w:r>
      <w:r w:rsidR="00190435">
        <w:rPr>
          <w:rFonts w:ascii="Times New Roman" w:hAnsi="Times New Roman"/>
          <w:sz w:val="24"/>
          <w:szCs w:val="24"/>
          <w:lang w:val="en"/>
        </w:rPr>
        <w:t>,</w:t>
      </w:r>
      <w:r w:rsidRPr="00014EC5">
        <w:rPr>
          <w:rFonts w:ascii="Times New Roman" w:hAnsi="Times New Roman"/>
          <w:sz w:val="24"/>
          <w:szCs w:val="24"/>
          <w:lang w:val="en"/>
        </w:rPr>
        <w:t xml:space="preserve"> be the </w:t>
      </w:r>
      <w:r w:rsidRPr="00014EC5">
        <w:rPr>
          <w:rFonts w:ascii="Times New Roman" w:hAnsi="Times New Roman"/>
          <w:sz w:val="24"/>
          <w:szCs w:val="24"/>
          <w:lang w:val="en"/>
        </w:rPr>
        <w:lastRenderedPageBreak/>
        <w:t>father that I’ve yarned for, but everyone has their season of downfall. His</w:t>
      </w:r>
      <w:r w:rsidR="00190435">
        <w:rPr>
          <w:rFonts w:ascii="Times New Roman" w:hAnsi="Times New Roman"/>
          <w:sz w:val="24"/>
          <w:szCs w:val="24"/>
          <w:lang w:val="en"/>
        </w:rPr>
        <w:t>,</w:t>
      </w:r>
      <w:r w:rsidRPr="00014EC5">
        <w:rPr>
          <w:rFonts w:ascii="Times New Roman" w:hAnsi="Times New Roman"/>
          <w:sz w:val="24"/>
          <w:szCs w:val="24"/>
          <w:lang w:val="en"/>
        </w:rPr>
        <w:t xml:space="preserve"> was just </w:t>
      </w:r>
      <w:r w:rsidR="00190435">
        <w:rPr>
          <w:rFonts w:ascii="Times New Roman" w:hAnsi="Times New Roman"/>
          <w:sz w:val="24"/>
          <w:szCs w:val="24"/>
          <w:lang w:val="en"/>
        </w:rPr>
        <w:t>inconvenient.</w:t>
      </w:r>
      <w:r w:rsidRPr="00014EC5">
        <w:rPr>
          <w:rFonts w:ascii="Times New Roman" w:hAnsi="Times New Roman"/>
          <w:sz w:val="24"/>
          <w:szCs w:val="24"/>
          <w:lang w:val="en"/>
        </w:rPr>
        <w:t xml:space="preserve"> </w:t>
      </w:r>
    </w:p>
    <w:p w14:paraId="48BA602A" w14:textId="007B1CAA" w:rsidR="00B800F1" w:rsidRDefault="000D37EC" w:rsidP="001D22DB">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In elementary school</w:t>
      </w:r>
      <w:r w:rsidR="00190435">
        <w:rPr>
          <w:rFonts w:ascii="Times New Roman" w:hAnsi="Times New Roman"/>
          <w:sz w:val="24"/>
          <w:szCs w:val="24"/>
          <w:lang w:val="en"/>
        </w:rPr>
        <w:t>,</w:t>
      </w:r>
      <w:r w:rsidRPr="00014EC5">
        <w:rPr>
          <w:rFonts w:ascii="Times New Roman" w:hAnsi="Times New Roman"/>
          <w:sz w:val="24"/>
          <w:szCs w:val="24"/>
          <w:lang w:val="en"/>
        </w:rPr>
        <w:t xml:space="preserve"> </w:t>
      </w:r>
      <w:r w:rsidR="00190435">
        <w:rPr>
          <w:rFonts w:ascii="Times New Roman" w:hAnsi="Times New Roman"/>
          <w:sz w:val="24"/>
          <w:szCs w:val="24"/>
          <w:lang w:val="en"/>
        </w:rPr>
        <w:t>I was focused on my grades</w:t>
      </w:r>
      <w:r w:rsidRPr="00014EC5">
        <w:rPr>
          <w:rFonts w:ascii="Times New Roman" w:hAnsi="Times New Roman"/>
          <w:sz w:val="24"/>
          <w:szCs w:val="24"/>
          <w:lang w:val="en"/>
        </w:rPr>
        <w:t>. Along with having good grades</w:t>
      </w:r>
      <w:r w:rsidR="00190435">
        <w:rPr>
          <w:rFonts w:ascii="Times New Roman" w:hAnsi="Times New Roman"/>
          <w:sz w:val="24"/>
          <w:szCs w:val="24"/>
          <w:lang w:val="en"/>
        </w:rPr>
        <w:t>,</w:t>
      </w:r>
      <w:r w:rsidRPr="00014EC5">
        <w:rPr>
          <w:rFonts w:ascii="Times New Roman" w:hAnsi="Times New Roman"/>
          <w:sz w:val="24"/>
          <w:szCs w:val="24"/>
          <w:lang w:val="en"/>
        </w:rPr>
        <w:t xml:space="preserve"> I decided to join the cheerleading team. I always</w:t>
      </w:r>
      <w:r w:rsidR="00190435">
        <w:rPr>
          <w:rFonts w:ascii="Times New Roman" w:hAnsi="Times New Roman"/>
          <w:sz w:val="24"/>
          <w:szCs w:val="24"/>
          <w:lang w:val="en"/>
        </w:rPr>
        <w:t xml:space="preserve"> felt that I</w:t>
      </w:r>
      <w:r w:rsidRPr="00014EC5">
        <w:rPr>
          <w:rFonts w:ascii="Times New Roman" w:hAnsi="Times New Roman"/>
          <w:sz w:val="24"/>
          <w:szCs w:val="24"/>
          <w:lang w:val="en"/>
        </w:rPr>
        <w:t xml:space="preserve"> </w:t>
      </w:r>
      <w:r w:rsidR="00190435">
        <w:rPr>
          <w:rFonts w:ascii="Times New Roman" w:hAnsi="Times New Roman"/>
          <w:sz w:val="24"/>
          <w:szCs w:val="24"/>
          <w:lang w:val="en"/>
        </w:rPr>
        <w:t>w</w:t>
      </w:r>
      <w:r w:rsidRPr="00014EC5">
        <w:rPr>
          <w:rFonts w:ascii="Times New Roman" w:hAnsi="Times New Roman"/>
          <w:sz w:val="24"/>
          <w:szCs w:val="24"/>
          <w:lang w:val="en"/>
        </w:rPr>
        <w:t>a</w:t>
      </w:r>
      <w:r w:rsidR="00190435">
        <w:rPr>
          <w:rFonts w:ascii="Times New Roman" w:hAnsi="Times New Roman"/>
          <w:sz w:val="24"/>
          <w:szCs w:val="24"/>
          <w:lang w:val="en"/>
        </w:rPr>
        <w:t>s</w:t>
      </w:r>
      <w:r w:rsidRPr="00014EC5">
        <w:rPr>
          <w:rFonts w:ascii="Times New Roman" w:hAnsi="Times New Roman"/>
          <w:sz w:val="24"/>
          <w:szCs w:val="24"/>
          <w:lang w:val="en"/>
        </w:rPr>
        <w:t xml:space="preserve"> </w:t>
      </w:r>
      <w:r w:rsidR="00190435">
        <w:rPr>
          <w:rFonts w:ascii="Times New Roman" w:hAnsi="Times New Roman"/>
          <w:sz w:val="24"/>
          <w:szCs w:val="24"/>
          <w:lang w:val="en"/>
        </w:rPr>
        <w:t xml:space="preserve">a </w:t>
      </w:r>
      <w:r w:rsidRPr="00014EC5">
        <w:rPr>
          <w:rFonts w:ascii="Times New Roman" w:hAnsi="Times New Roman"/>
          <w:sz w:val="24"/>
          <w:szCs w:val="24"/>
          <w:lang w:val="en"/>
        </w:rPr>
        <w:t>leader</w:t>
      </w:r>
      <w:r w:rsidR="00190435">
        <w:rPr>
          <w:rFonts w:ascii="Times New Roman" w:hAnsi="Times New Roman"/>
          <w:sz w:val="24"/>
          <w:szCs w:val="24"/>
          <w:lang w:val="en"/>
        </w:rPr>
        <w:t xml:space="preserve">. </w:t>
      </w:r>
      <w:r w:rsidRPr="00014EC5">
        <w:rPr>
          <w:rFonts w:ascii="Times New Roman" w:hAnsi="Times New Roman"/>
          <w:sz w:val="24"/>
          <w:szCs w:val="24"/>
          <w:lang w:val="en"/>
        </w:rPr>
        <w:t xml:space="preserve">I </w:t>
      </w:r>
      <w:r w:rsidR="00EB7899">
        <w:rPr>
          <w:rFonts w:ascii="Times New Roman" w:hAnsi="Times New Roman"/>
          <w:sz w:val="24"/>
          <w:szCs w:val="24"/>
          <w:lang w:val="en"/>
        </w:rPr>
        <w:t>worked hard every day and was given the opportunity to</w:t>
      </w:r>
      <w:r w:rsidRPr="00014EC5">
        <w:rPr>
          <w:rFonts w:ascii="Times New Roman" w:hAnsi="Times New Roman"/>
          <w:sz w:val="24"/>
          <w:szCs w:val="24"/>
          <w:lang w:val="en"/>
        </w:rPr>
        <w:t xml:space="preserve"> bec</w:t>
      </w:r>
      <w:r w:rsidR="00EB7899">
        <w:rPr>
          <w:rFonts w:ascii="Times New Roman" w:hAnsi="Times New Roman"/>
          <w:sz w:val="24"/>
          <w:szCs w:val="24"/>
          <w:lang w:val="en"/>
        </w:rPr>
        <w:t>o</w:t>
      </w:r>
      <w:r w:rsidRPr="00014EC5">
        <w:rPr>
          <w:rFonts w:ascii="Times New Roman" w:hAnsi="Times New Roman"/>
          <w:sz w:val="24"/>
          <w:szCs w:val="24"/>
          <w:lang w:val="en"/>
        </w:rPr>
        <w:t xml:space="preserve">me a captain. I was inspired by the </w:t>
      </w:r>
      <w:r w:rsidR="00EB7899" w:rsidRPr="00014EC5">
        <w:rPr>
          <w:rFonts w:ascii="Times New Roman" w:hAnsi="Times New Roman"/>
          <w:sz w:val="24"/>
          <w:szCs w:val="24"/>
          <w:lang w:val="en"/>
        </w:rPr>
        <w:t>sport</w:t>
      </w:r>
      <w:r w:rsidR="00EB7899">
        <w:rPr>
          <w:rFonts w:ascii="Times New Roman" w:hAnsi="Times New Roman"/>
          <w:sz w:val="24"/>
          <w:szCs w:val="24"/>
          <w:lang w:val="en"/>
        </w:rPr>
        <w:t xml:space="preserve"> and</w:t>
      </w:r>
      <w:r w:rsidRPr="00014EC5">
        <w:rPr>
          <w:rFonts w:ascii="Times New Roman" w:hAnsi="Times New Roman"/>
          <w:sz w:val="24"/>
          <w:szCs w:val="24"/>
          <w:lang w:val="en"/>
        </w:rPr>
        <w:t xml:space="preserve"> did research on cheerleading competitions to see if one day I would live out a life of a cheerleader. Around this time, I was challenged dearly. I was never the type to be involved in drama, but it so happen</w:t>
      </w:r>
      <w:r w:rsidR="00EB7899">
        <w:rPr>
          <w:rFonts w:ascii="Times New Roman" w:hAnsi="Times New Roman"/>
          <w:sz w:val="24"/>
          <w:szCs w:val="24"/>
          <w:lang w:val="en"/>
        </w:rPr>
        <w:t xml:space="preserve">ed </w:t>
      </w:r>
      <w:r w:rsidRPr="00014EC5">
        <w:rPr>
          <w:rFonts w:ascii="Times New Roman" w:hAnsi="Times New Roman"/>
          <w:sz w:val="24"/>
          <w:szCs w:val="24"/>
          <w:lang w:val="en"/>
        </w:rPr>
        <w:t>to come my way. One sunny day out on the playground</w:t>
      </w:r>
      <w:r w:rsidR="00EB7899">
        <w:rPr>
          <w:rFonts w:ascii="Times New Roman" w:hAnsi="Times New Roman"/>
          <w:sz w:val="24"/>
          <w:szCs w:val="24"/>
          <w:lang w:val="en"/>
        </w:rPr>
        <w:t xml:space="preserve">, </w:t>
      </w:r>
      <w:r w:rsidRPr="00014EC5">
        <w:rPr>
          <w:rFonts w:ascii="Times New Roman" w:hAnsi="Times New Roman"/>
          <w:sz w:val="24"/>
          <w:szCs w:val="24"/>
          <w:lang w:val="en"/>
        </w:rPr>
        <w:t xml:space="preserve">I was enjoying </w:t>
      </w:r>
      <w:r w:rsidR="00EB7899">
        <w:rPr>
          <w:rFonts w:ascii="Times New Roman" w:hAnsi="Times New Roman"/>
          <w:sz w:val="24"/>
          <w:szCs w:val="24"/>
          <w:lang w:val="en"/>
        </w:rPr>
        <w:t xml:space="preserve">time with my </w:t>
      </w:r>
      <w:r w:rsidR="00930586">
        <w:rPr>
          <w:rFonts w:ascii="Times New Roman" w:hAnsi="Times New Roman"/>
          <w:sz w:val="24"/>
          <w:szCs w:val="24"/>
          <w:lang w:val="en"/>
        </w:rPr>
        <w:t>friends</w:t>
      </w:r>
      <w:r w:rsidR="00EB7899">
        <w:rPr>
          <w:rFonts w:ascii="Times New Roman" w:hAnsi="Times New Roman"/>
          <w:sz w:val="24"/>
          <w:szCs w:val="24"/>
          <w:lang w:val="en"/>
        </w:rPr>
        <w:t xml:space="preserve"> giving piggyback rides.</w:t>
      </w:r>
      <w:r w:rsidRPr="00014EC5">
        <w:rPr>
          <w:rFonts w:ascii="Times New Roman" w:hAnsi="Times New Roman"/>
          <w:sz w:val="24"/>
          <w:szCs w:val="24"/>
          <w:lang w:val="en"/>
        </w:rPr>
        <w:t xml:space="preserve"> </w:t>
      </w:r>
      <w:r w:rsidR="00930586">
        <w:rPr>
          <w:rFonts w:ascii="Times New Roman" w:hAnsi="Times New Roman"/>
          <w:sz w:val="24"/>
          <w:szCs w:val="24"/>
          <w:lang w:val="en"/>
        </w:rPr>
        <w:t>After a while, I began to get tired. I told my friend that I was ready to put her down.</w:t>
      </w:r>
      <w:r w:rsidRPr="00014EC5">
        <w:rPr>
          <w:rFonts w:ascii="Times New Roman" w:hAnsi="Times New Roman"/>
          <w:sz w:val="24"/>
          <w:szCs w:val="24"/>
          <w:lang w:val="en"/>
        </w:rPr>
        <w:t xml:space="preserve"> </w:t>
      </w:r>
      <w:r w:rsidR="00930586">
        <w:rPr>
          <w:rFonts w:ascii="Times New Roman" w:hAnsi="Times New Roman"/>
          <w:sz w:val="24"/>
          <w:szCs w:val="24"/>
          <w:lang w:val="en"/>
        </w:rPr>
        <w:t xml:space="preserve">She then said that she did not want to get down and she did not want me to put her on the ground. So, I </w:t>
      </w:r>
      <w:r w:rsidR="00B800F1">
        <w:rPr>
          <w:rFonts w:ascii="Times New Roman" w:hAnsi="Times New Roman"/>
          <w:sz w:val="24"/>
          <w:szCs w:val="24"/>
          <w:lang w:val="en"/>
        </w:rPr>
        <w:t xml:space="preserve">decided that I was going to </w:t>
      </w:r>
      <w:r w:rsidRPr="00014EC5">
        <w:rPr>
          <w:rFonts w:ascii="Times New Roman" w:hAnsi="Times New Roman"/>
          <w:sz w:val="24"/>
          <w:szCs w:val="24"/>
          <w:lang w:val="en"/>
        </w:rPr>
        <w:t>carr</w:t>
      </w:r>
      <w:r w:rsidR="00B800F1">
        <w:rPr>
          <w:rFonts w:ascii="Times New Roman" w:hAnsi="Times New Roman"/>
          <w:sz w:val="24"/>
          <w:szCs w:val="24"/>
          <w:lang w:val="en"/>
        </w:rPr>
        <w:t>y</w:t>
      </w:r>
      <w:r w:rsidRPr="00014EC5">
        <w:rPr>
          <w:rFonts w:ascii="Times New Roman" w:hAnsi="Times New Roman"/>
          <w:sz w:val="24"/>
          <w:szCs w:val="24"/>
          <w:lang w:val="en"/>
        </w:rPr>
        <w:t xml:space="preserve"> her onto </w:t>
      </w:r>
      <w:r w:rsidR="00B800F1">
        <w:rPr>
          <w:rFonts w:ascii="Times New Roman" w:hAnsi="Times New Roman"/>
          <w:sz w:val="24"/>
          <w:szCs w:val="24"/>
          <w:lang w:val="en"/>
        </w:rPr>
        <w:t>a big slab of concrete since it</w:t>
      </w:r>
      <w:r w:rsidR="00930586">
        <w:rPr>
          <w:rFonts w:ascii="Times New Roman" w:hAnsi="Times New Roman"/>
          <w:sz w:val="24"/>
          <w:szCs w:val="24"/>
          <w:lang w:val="en"/>
        </w:rPr>
        <w:t xml:space="preserve"> wasn’t dirty as being in the grass.</w:t>
      </w:r>
      <w:r w:rsidRPr="00014EC5">
        <w:rPr>
          <w:rFonts w:ascii="Times New Roman" w:hAnsi="Times New Roman"/>
          <w:sz w:val="24"/>
          <w:szCs w:val="24"/>
          <w:lang w:val="en"/>
        </w:rPr>
        <w:t xml:space="preserve"> Between piggyback rides or acting as a bodyguard</w:t>
      </w:r>
      <w:r w:rsidR="00B800F1">
        <w:rPr>
          <w:rFonts w:ascii="Times New Roman" w:hAnsi="Times New Roman"/>
          <w:sz w:val="24"/>
          <w:szCs w:val="24"/>
          <w:lang w:val="en"/>
        </w:rPr>
        <w:t>,</w:t>
      </w:r>
      <w:r w:rsidRPr="00014EC5">
        <w:rPr>
          <w:rFonts w:ascii="Times New Roman" w:hAnsi="Times New Roman"/>
          <w:sz w:val="24"/>
          <w:szCs w:val="24"/>
          <w:lang w:val="en"/>
        </w:rPr>
        <w:t xml:space="preserve"> that </w:t>
      </w:r>
      <w:r w:rsidR="00B800F1">
        <w:rPr>
          <w:rFonts w:ascii="Times New Roman" w:hAnsi="Times New Roman"/>
          <w:sz w:val="24"/>
          <w:szCs w:val="24"/>
          <w:lang w:val="en"/>
        </w:rPr>
        <w:t xml:space="preserve">was </w:t>
      </w:r>
      <w:r w:rsidRPr="00014EC5">
        <w:rPr>
          <w:rFonts w:ascii="Times New Roman" w:hAnsi="Times New Roman"/>
          <w:sz w:val="24"/>
          <w:szCs w:val="24"/>
          <w:lang w:val="en"/>
        </w:rPr>
        <w:t xml:space="preserve">what my play days were like. </w:t>
      </w:r>
      <w:r w:rsidR="00B800F1">
        <w:rPr>
          <w:rFonts w:ascii="Times New Roman" w:hAnsi="Times New Roman"/>
          <w:sz w:val="24"/>
          <w:szCs w:val="24"/>
          <w:lang w:val="en"/>
        </w:rPr>
        <w:t>I was incredibly strong at that age.</w:t>
      </w:r>
    </w:p>
    <w:p w14:paraId="640AD5CF" w14:textId="7D2C2057" w:rsidR="004F151C" w:rsidRDefault="00B800F1" w:rsidP="001D22DB">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Before I made it</w:t>
      </w:r>
      <w:r w:rsidR="000D37EC" w:rsidRPr="00014EC5">
        <w:rPr>
          <w:rFonts w:ascii="Times New Roman" w:hAnsi="Times New Roman"/>
          <w:sz w:val="24"/>
          <w:szCs w:val="24"/>
          <w:lang w:val="en"/>
        </w:rPr>
        <w:t xml:space="preserve"> to the rock,</w:t>
      </w:r>
      <w:r>
        <w:rPr>
          <w:rFonts w:ascii="Times New Roman" w:hAnsi="Times New Roman"/>
          <w:sz w:val="24"/>
          <w:szCs w:val="24"/>
          <w:lang w:val="en"/>
        </w:rPr>
        <w:t xml:space="preserve"> I tried to put her down</w:t>
      </w:r>
      <w:r w:rsidR="00B63943">
        <w:rPr>
          <w:rFonts w:ascii="Times New Roman" w:hAnsi="Times New Roman"/>
          <w:sz w:val="24"/>
          <w:szCs w:val="24"/>
          <w:lang w:val="en"/>
        </w:rPr>
        <w:t xml:space="preserve"> again</w:t>
      </w:r>
      <w:r>
        <w:rPr>
          <w:rFonts w:ascii="Times New Roman" w:hAnsi="Times New Roman"/>
          <w:sz w:val="24"/>
          <w:szCs w:val="24"/>
          <w:lang w:val="en"/>
        </w:rPr>
        <w:t>.</w:t>
      </w:r>
      <w:r w:rsidR="000D37EC" w:rsidRPr="00014EC5">
        <w:rPr>
          <w:rFonts w:ascii="Times New Roman" w:hAnsi="Times New Roman"/>
          <w:sz w:val="24"/>
          <w:szCs w:val="24"/>
          <w:lang w:val="en"/>
        </w:rPr>
        <w:t xml:space="preserve"> </w:t>
      </w:r>
      <w:r w:rsidR="00B63943">
        <w:rPr>
          <w:rFonts w:ascii="Times New Roman" w:hAnsi="Times New Roman"/>
          <w:sz w:val="24"/>
          <w:szCs w:val="24"/>
          <w:lang w:val="en"/>
        </w:rPr>
        <w:t>S</w:t>
      </w:r>
      <w:r w:rsidR="000D37EC" w:rsidRPr="00014EC5">
        <w:rPr>
          <w:rFonts w:ascii="Times New Roman" w:hAnsi="Times New Roman"/>
          <w:sz w:val="24"/>
          <w:szCs w:val="24"/>
          <w:lang w:val="en"/>
        </w:rPr>
        <w:t>he would not put her feet on the ground. I decided that after multiple attempt</w:t>
      </w:r>
      <w:r w:rsidR="00B63943">
        <w:rPr>
          <w:rFonts w:ascii="Times New Roman" w:hAnsi="Times New Roman"/>
          <w:sz w:val="24"/>
          <w:szCs w:val="24"/>
          <w:lang w:val="en"/>
        </w:rPr>
        <w:t xml:space="preserve">s, </w:t>
      </w:r>
      <w:r w:rsidR="000D37EC" w:rsidRPr="00014EC5">
        <w:rPr>
          <w:rFonts w:ascii="Times New Roman" w:hAnsi="Times New Roman"/>
          <w:sz w:val="24"/>
          <w:szCs w:val="24"/>
          <w:lang w:val="en"/>
        </w:rPr>
        <w:t>I would gently put her in the grass</w:t>
      </w:r>
      <w:r w:rsidR="00B63943">
        <w:rPr>
          <w:rFonts w:ascii="Times New Roman" w:hAnsi="Times New Roman"/>
          <w:sz w:val="24"/>
          <w:szCs w:val="24"/>
          <w:lang w:val="en"/>
        </w:rPr>
        <w:t xml:space="preserve">. I just couldn’t make it to the concrete, and I wanted to do </w:t>
      </w:r>
      <w:r w:rsidR="000D37EC" w:rsidRPr="00014EC5">
        <w:rPr>
          <w:rFonts w:ascii="Times New Roman" w:hAnsi="Times New Roman"/>
          <w:sz w:val="24"/>
          <w:szCs w:val="24"/>
          <w:lang w:val="en"/>
        </w:rPr>
        <w:t>something else</w:t>
      </w:r>
      <w:r w:rsidR="00B63943">
        <w:rPr>
          <w:rFonts w:ascii="Times New Roman" w:hAnsi="Times New Roman"/>
          <w:sz w:val="24"/>
          <w:szCs w:val="24"/>
          <w:lang w:val="en"/>
        </w:rPr>
        <w:t xml:space="preserve"> before recess was over</w:t>
      </w:r>
      <w:r w:rsidR="000D37EC" w:rsidRPr="00014EC5">
        <w:rPr>
          <w:rFonts w:ascii="Times New Roman" w:hAnsi="Times New Roman"/>
          <w:sz w:val="24"/>
          <w:szCs w:val="24"/>
          <w:lang w:val="en"/>
        </w:rPr>
        <w:t xml:space="preserve">. </w:t>
      </w:r>
      <w:r w:rsidR="004F151C">
        <w:rPr>
          <w:rFonts w:ascii="Times New Roman" w:hAnsi="Times New Roman"/>
          <w:sz w:val="24"/>
          <w:szCs w:val="24"/>
          <w:lang w:val="en"/>
        </w:rPr>
        <w:t>Of</w:t>
      </w:r>
      <w:r w:rsidR="000D37EC" w:rsidRPr="00014EC5">
        <w:rPr>
          <w:rFonts w:ascii="Times New Roman" w:hAnsi="Times New Roman"/>
          <w:sz w:val="24"/>
          <w:szCs w:val="24"/>
          <w:lang w:val="en"/>
        </w:rPr>
        <w:t xml:space="preserve"> course, she did not appreciate me doing so</w:t>
      </w:r>
      <w:r w:rsidR="004F151C">
        <w:rPr>
          <w:rFonts w:ascii="Times New Roman" w:hAnsi="Times New Roman"/>
          <w:sz w:val="24"/>
          <w:szCs w:val="24"/>
          <w:lang w:val="en"/>
        </w:rPr>
        <w:t>,</w:t>
      </w:r>
      <w:r w:rsidR="000D37EC" w:rsidRPr="00014EC5">
        <w:rPr>
          <w:rFonts w:ascii="Times New Roman" w:hAnsi="Times New Roman"/>
          <w:sz w:val="24"/>
          <w:szCs w:val="24"/>
          <w:lang w:val="en"/>
        </w:rPr>
        <w:t xml:space="preserve"> and decided to draw in a crowd. A </w:t>
      </w:r>
      <w:r w:rsidR="004F151C">
        <w:rPr>
          <w:rFonts w:ascii="Times New Roman" w:hAnsi="Times New Roman"/>
          <w:sz w:val="24"/>
          <w:szCs w:val="24"/>
          <w:lang w:val="en"/>
        </w:rPr>
        <w:t xml:space="preserve">mutual </w:t>
      </w:r>
      <w:r w:rsidR="000D37EC" w:rsidRPr="00014EC5">
        <w:rPr>
          <w:rFonts w:ascii="Times New Roman" w:hAnsi="Times New Roman"/>
          <w:sz w:val="24"/>
          <w:szCs w:val="24"/>
          <w:lang w:val="en"/>
        </w:rPr>
        <w:t>friend of ours</w:t>
      </w:r>
      <w:r w:rsidR="004F151C">
        <w:rPr>
          <w:rFonts w:ascii="Times New Roman" w:hAnsi="Times New Roman"/>
          <w:sz w:val="24"/>
          <w:szCs w:val="24"/>
          <w:lang w:val="en"/>
        </w:rPr>
        <w:t>,</w:t>
      </w:r>
      <w:r w:rsidR="000D37EC" w:rsidRPr="00014EC5">
        <w:rPr>
          <w:rFonts w:ascii="Times New Roman" w:hAnsi="Times New Roman"/>
          <w:sz w:val="24"/>
          <w:szCs w:val="24"/>
          <w:lang w:val="en"/>
        </w:rPr>
        <w:t xml:space="preserve"> decided to take it upon himself to defend her</w:t>
      </w:r>
      <w:r w:rsidR="004F151C">
        <w:rPr>
          <w:rFonts w:ascii="Times New Roman" w:hAnsi="Times New Roman"/>
          <w:sz w:val="24"/>
          <w:szCs w:val="24"/>
          <w:lang w:val="en"/>
        </w:rPr>
        <w:t>.</w:t>
      </w:r>
      <w:r w:rsidR="000D37EC" w:rsidRPr="00014EC5">
        <w:rPr>
          <w:rFonts w:ascii="Times New Roman" w:hAnsi="Times New Roman"/>
          <w:sz w:val="24"/>
          <w:szCs w:val="24"/>
          <w:lang w:val="en"/>
        </w:rPr>
        <w:t xml:space="preserve"> </w:t>
      </w:r>
      <w:r w:rsidR="004F151C">
        <w:rPr>
          <w:rFonts w:ascii="Times New Roman" w:hAnsi="Times New Roman"/>
          <w:sz w:val="24"/>
          <w:szCs w:val="24"/>
          <w:lang w:val="en"/>
        </w:rPr>
        <w:t xml:space="preserve">He felt that I was in the wrong. After recess, </w:t>
      </w:r>
      <w:r w:rsidR="000D37EC" w:rsidRPr="00014EC5">
        <w:rPr>
          <w:rFonts w:ascii="Times New Roman" w:hAnsi="Times New Roman"/>
          <w:sz w:val="24"/>
          <w:szCs w:val="24"/>
          <w:lang w:val="en"/>
        </w:rPr>
        <w:t>I thought the situation was over</w:t>
      </w:r>
      <w:r w:rsidR="004F151C">
        <w:rPr>
          <w:rFonts w:ascii="Times New Roman" w:hAnsi="Times New Roman"/>
          <w:sz w:val="24"/>
          <w:szCs w:val="24"/>
          <w:lang w:val="en"/>
        </w:rPr>
        <w:t>. No one said anything about it for the rest of the day.</w:t>
      </w:r>
      <w:r w:rsidR="000D37EC" w:rsidRPr="00014EC5">
        <w:rPr>
          <w:rFonts w:ascii="Times New Roman" w:hAnsi="Times New Roman"/>
          <w:sz w:val="24"/>
          <w:szCs w:val="24"/>
          <w:lang w:val="en"/>
        </w:rPr>
        <w:t xml:space="preserve"> </w:t>
      </w:r>
    </w:p>
    <w:p w14:paraId="73957FDD" w14:textId="1BFB2D34" w:rsidR="003274F8" w:rsidRDefault="000D37EC" w:rsidP="003274F8">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The next day</w:t>
      </w:r>
      <w:r w:rsidR="004F151C">
        <w:rPr>
          <w:rFonts w:ascii="Times New Roman" w:hAnsi="Times New Roman"/>
          <w:sz w:val="24"/>
          <w:szCs w:val="24"/>
          <w:lang w:val="en"/>
        </w:rPr>
        <w:t>,</w:t>
      </w:r>
      <w:r w:rsidRPr="00014EC5">
        <w:rPr>
          <w:rFonts w:ascii="Times New Roman" w:hAnsi="Times New Roman"/>
          <w:sz w:val="24"/>
          <w:szCs w:val="24"/>
          <w:lang w:val="en"/>
        </w:rPr>
        <w:t xml:space="preserve"> I got wind around lunch that he wanted to fight</w:t>
      </w:r>
      <w:r w:rsidR="0039433F">
        <w:rPr>
          <w:rFonts w:ascii="Times New Roman" w:hAnsi="Times New Roman"/>
          <w:sz w:val="24"/>
          <w:szCs w:val="24"/>
          <w:lang w:val="en"/>
        </w:rPr>
        <w:t xml:space="preserve"> me.</w:t>
      </w:r>
      <w:r w:rsidRPr="00014EC5">
        <w:rPr>
          <w:rFonts w:ascii="Times New Roman" w:hAnsi="Times New Roman"/>
          <w:sz w:val="24"/>
          <w:szCs w:val="24"/>
          <w:lang w:val="en"/>
        </w:rPr>
        <w:t xml:space="preserve"> I did</w:t>
      </w:r>
      <w:r w:rsidR="0039433F">
        <w:rPr>
          <w:rFonts w:ascii="Times New Roman" w:hAnsi="Times New Roman"/>
          <w:sz w:val="24"/>
          <w:szCs w:val="24"/>
          <w:lang w:val="en"/>
        </w:rPr>
        <w:t>n’</w:t>
      </w:r>
      <w:r w:rsidRPr="00014EC5">
        <w:rPr>
          <w:rFonts w:ascii="Times New Roman" w:hAnsi="Times New Roman"/>
          <w:sz w:val="24"/>
          <w:szCs w:val="24"/>
          <w:lang w:val="en"/>
        </w:rPr>
        <w:t>t think anything of it</w:t>
      </w:r>
      <w:r w:rsidR="0039433F">
        <w:rPr>
          <w:rFonts w:ascii="Times New Roman" w:hAnsi="Times New Roman"/>
          <w:sz w:val="24"/>
          <w:szCs w:val="24"/>
          <w:lang w:val="en"/>
        </w:rPr>
        <w:t xml:space="preserve"> because he wasn’t a threat</w:t>
      </w:r>
      <w:r w:rsidRPr="00014EC5">
        <w:rPr>
          <w:rFonts w:ascii="Times New Roman" w:hAnsi="Times New Roman"/>
          <w:sz w:val="24"/>
          <w:szCs w:val="24"/>
          <w:lang w:val="en"/>
        </w:rPr>
        <w:t xml:space="preserve">. </w:t>
      </w:r>
      <w:r w:rsidR="0039433F">
        <w:rPr>
          <w:rFonts w:ascii="Times New Roman" w:hAnsi="Times New Roman"/>
          <w:sz w:val="24"/>
          <w:szCs w:val="24"/>
          <w:lang w:val="en"/>
        </w:rPr>
        <w:t>As usual, we went out for</w:t>
      </w:r>
      <w:r w:rsidRPr="00014EC5">
        <w:rPr>
          <w:rFonts w:ascii="Times New Roman" w:hAnsi="Times New Roman"/>
          <w:sz w:val="24"/>
          <w:szCs w:val="24"/>
          <w:lang w:val="en"/>
        </w:rPr>
        <w:t xml:space="preserve"> </w:t>
      </w:r>
      <w:r w:rsidR="0039433F">
        <w:rPr>
          <w:rFonts w:ascii="Times New Roman" w:hAnsi="Times New Roman"/>
          <w:sz w:val="24"/>
          <w:szCs w:val="24"/>
          <w:lang w:val="en"/>
        </w:rPr>
        <w:t>recess</w:t>
      </w:r>
      <w:r w:rsidRPr="00014EC5">
        <w:rPr>
          <w:rFonts w:ascii="Times New Roman" w:hAnsi="Times New Roman"/>
          <w:sz w:val="24"/>
          <w:szCs w:val="24"/>
          <w:lang w:val="en"/>
        </w:rPr>
        <w:t>, and everything was fine</w:t>
      </w:r>
      <w:r w:rsidR="0039433F">
        <w:rPr>
          <w:rFonts w:ascii="Times New Roman" w:hAnsi="Times New Roman"/>
          <w:sz w:val="24"/>
          <w:szCs w:val="24"/>
          <w:lang w:val="en"/>
        </w:rPr>
        <w:t>.</w:t>
      </w:r>
      <w:r w:rsidRPr="00014EC5">
        <w:rPr>
          <w:rFonts w:ascii="Times New Roman" w:hAnsi="Times New Roman"/>
          <w:sz w:val="24"/>
          <w:szCs w:val="24"/>
          <w:lang w:val="en"/>
        </w:rPr>
        <w:t xml:space="preserve"> I was walking around and suddenly, a crowd surrounded me. I tried to dismiss myself, but I was immediately pushed back into the center. </w:t>
      </w:r>
      <w:r w:rsidR="0039433F">
        <w:rPr>
          <w:rFonts w:ascii="Times New Roman" w:hAnsi="Times New Roman"/>
          <w:sz w:val="24"/>
          <w:szCs w:val="24"/>
          <w:lang w:val="en"/>
        </w:rPr>
        <w:t>W</w:t>
      </w:r>
      <w:r w:rsidRPr="00014EC5">
        <w:rPr>
          <w:rFonts w:ascii="Times New Roman" w:hAnsi="Times New Roman"/>
          <w:sz w:val="24"/>
          <w:szCs w:val="24"/>
          <w:lang w:val="en"/>
        </w:rPr>
        <w:t>hile I was trying to tell him</w:t>
      </w:r>
      <w:r w:rsidR="0039433F">
        <w:rPr>
          <w:rFonts w:ascii="Times New Roman" w:hAnsi="Times New Roman"/>
          <w:sz w:val="24"/>
          <w:szCs w:val="24"/>
          <w:lang w:val="en"/>
        </w:rPr>
        <w:t xml:space="preserve"> that</w:t>
      </w:r>
      <w:r w:rsidRPr="00014EC5">
        <w:rPr>
          <w:rFonts w:ascii="Times New Roman" w:hAnsi="Times New Roman"/>
          <w:sz w:val="24"/>
          <w:szCs w:val="24"/>
          <w:lang w:val="en"/>
        </w:rPr>
        <w:t xml:space="preserve"> I was not going to fight</w:t>
      </w:r>
      <w:r w:rsidR="0039433F">
        <w:rPr>
          <w:rFonts w:ascii="Times New Roman" w:hAnsi="Times New Roman"/>
          <w:sz w:val="24"/>
          <w:szCs w:val="24"/>
          <w:lang w:val="en"/>
        </w:rPr>
        <w:t>,</w:t>
      </w:r>
      <w:r w:rsidRPr="00014EC5">
        <w:rPr>
          <w:rFonts w:ascii="Times New Roman" w:hAnsi="Times New Roman"/>
          <w:sz w:val="24"/>
          <w:szCs w:val="24"/>
          <w:lang w:val="en"/>
        </w:rPr>
        <w:t xml:space="preserve"> I remember three punches thrown at me</w:t>
      </w:r>
      <w:r w:rsidR="0039433F">
        <w:rPr>
          <w:rFonts w:ascii="Times New Roman" w:hAnsi="Times New Roman"/>
          <w:sz w:val="24"/>
          <w:szCs w:val="24"/>
          <w:lang w:val="en"/>
        </w:rPr>
        <w:t>.</w:t>
      </w:r>
      <w:r w:rsidRPr="00014EC5">
        <w:rPr>
          <w:rFonts w:ascii="Times New Roman" w:hAnsi="Times New Roman"/>
          <w:sz w:val="24"/>
          <w:szCs w:val="24"/>
          <w:lang w:val="en"/>
        </w:rPr>
        <w:t xml:space="preserve"> </w:t>
      </w:r>
      <w:r w:rsidR="0039433F">
        <w:rPr>
          <w:rFonts w:ascii="Times New Roman" w:hAnsi="Times New Roman"/>
          <w:sz w:val="24"/>
          <w:szCs w:val="24"/>
          <w:lang w:val="en"/>
        </w:rPr>
        <w:t>T</w:t>
      </w:r>
      <w:r w:rsidRPr="00014EC5">
        <w:rPr>
          <w:rFonts w:ascii="Times New Roman" w:hAnsi="Times New Roman"/>
          <w:sz w:val="24"/>
          <w:szCs w:val="24"/>
          <w:lang w:val="en"/>
        </w:rPr>
        <w:t xml:space="preserve">wo to the face and one to my stomach. </w:t>
      </w:r>
      <w:r w:rsidR="00DD7BA8">
        <w:rPr>
          <w:rFonts w:ascii="Times New Roman" w:hAnsi="Times New Roman"/>
          <w:sz w:val="24"/>
          <w:szCs w:val="24"/>
          <w:lang w:val="en"/>
        </w:rPr>
        <w:t>Aft</w:t>
      </w:r>
      <w:r w:rsidR="00DD7BA8" w:rsidRPr="00014EC5">
        <w:rPr>
          <w:rFonts w:ascii="Times New Roman" w:hAnsi="Times New Roman"/>
          <w:sz w:val="24"/>
          <w:szCs w:val="24"/>
          <w:lang w:val="en"/>
        </w:rPr>
        <w:t>er</w:t>
      </w:r>
      <w:r w:rsidRPr="00014EC5">
        <w:rPr>
          <w:rFonts w:ascii="Times New Roman" w:hAnsi="Times New Roman"/>
          <w:sz w:val="24"/>
          <w:szCs w:val="24"/>
          <w:lang w:val="en"/>
        </w:rPr>
        <w:t xml:space="preserve"> that</w:t>
      </w:r>
      <w:r w:rsidR="00DD7BA8">
        <w:rPr>
          <w:rFonts w:ascii="Times New Roman" w:hAnsi="Times New Roman"/>
          <w:sz w:val="24"/>
          <w:szCs w:val="24"/>
          <w:lang w:val="en"/>
        </w:rPr>
        <w:t>,</w:t>
      </w:r>
      <w:r w:rsidRPr="00014EC5">
        <w:rPr>
          <w:rFonts w:ascii="Times New Roman" w:hAnsi="Times New Roman"/>
          <w:sz w:val="24"/>
          <w:szCs w:val="24"/>
          <w:lang w:val="en"/>
        </w:rPr>
        <w:t xml:space="preserve"> I immediately blacked out</w:t>
      </w:r>
      <w:r w:rsidR="00DD7BA8">
        <w:rPr>
          <w:rFonts w:ascii="Times New Roman" w:hAnsi="Times New Roman"/>
          <w:sz w:val="24"/>
          <w:szCs w:val="24"/>
          <w:lang w:val="en"/>
        </w:rPr>
        <w:t>. A</w:t>
      </w:r>
      <w:r w:rsidRPr="00014EC5">
        <w:rPr>
          <w:rFonts w:ascii="Times New Roman" w:hAnsi="Times New Roman"/>
          <w:sz w:val="24"/>
          <w:szCs w:val="24"/>
          <w:lang w:val="en"/>
        </w:rPr>
        <w:t xml:space="preserve">ll I could remember was sitting in the office with </w:t>
      </w:r>
      <w:r w:rsidR="00DD7BA8">
        <w:rPr>
          <w:rFonts w:ascii="Times New Roman" w:hAnsi="Times New Roman"/>
          <w:sz w:val="24"/>
          <w:szCs w:val="24"/>
          <w:lang w:val="en"/>
        </w:rPr>
        <w:t>zero</w:t>
      </w:r>
      <w:r w:rsidRPr="00014EC5">
        <w:rPr>
          <w:rFonts w:ascii="Times New Roman" w:hAnsi="Times New Roman"/>
          <w:sz w:val="24"/>
          <w:szCs w:val="24"/>
          <w:lang w:val="en"/>
        </w:rPr>
        <w:t xml:space="preserve"> scratches or bruises</w:t>
      </w:r>
      <w:r w:rsidR="00DD7BA8">
        <w:rPr>
          <w:rFonts w:ascii="Times New Roman" w:hAnsi="Times New Roman"/>
          <w:sz w:val="24"/>
          <w:szCs w:val="24"/>
          <w:lang w:val="en"/>
        </w:rPr>
        <w:t>. He came out</w:t>
      </w:r>
      <w:r w:rsidRPr="00014EC5">
        <w:rPr>
          <w:rFonts w:ascii="Times New Roman" w:hAnsi="Times New Roman"/>
          <w:sz w:val="24"/>
          <w:szCs w:val="24"/>
          <w:lang w:val="en"/>
        </w:rPr>
        <w:t xml:space="preserve"> crying with multiple scratches down his face</w:t>
      </w:r>
      <w:r w:rsidR="00DD7BA8">
        <w:rPr>
          <w:rFonts w:ascii="Times New Roman" w:hAnsi="Times New Roman"/>
          <w:sz w:val="24"/>
          <w:szCs w:val="24"/>
          <w:lang w:val="en"/>
        </w:rPr>
        <w:t xml:space="preserve">, </w:t>
      </w:r>
      <w:r w:rsidRPr="00014EC5">
        <w:rPr>
          <w:rFonts w:ascii="Times New Roman" w:hAnsi="Times New Roman"/>
          <w:sz w:val="24"/>
          <w:szCs w:val="24"/>
          <w:lang w:val="en"/>
        </w:rPr>
        <w:t>on his arms</w:t>
      </w:r>
      <w:r w:rsidR="00DD7BA8">
        <w:rPr>
          <w:rFonts w:ascii="Times New Roman" w:hAnsi="Times New Roman"/>
          <w:sz w:val="24"/>
          <w:szCs w:val="24"/>
          <w:lang w:val="en"/>
        </w:rPr>
        <w:t>,</w:t>
      </w:r>
      <w:r w:rsidRPr="00014EC5">
        <w:rPr>
          <w:rFonts w:ascii="Times New Roman" w:hAnsi="Times New Roman"/>
          <w:sz w:val="24"/>
          <w:szCs w:val="24"/>
          <w:lang w:val="en"/>
        </w:rPr>
        <w:t xml:space="preserve"> and a few bruises. He was still bleeding. I thought I was going to be in so much trouble for fighting</w:t>
      </w:r>
      <w:r w:rsidR="00DD7BA8">
        <w:rPr>
          <w:rFonts w:ascii="Times New Roman" w:hAnsi="Times New Roman"/>
          <w:sz w:val="24"/>
          <w:szCs w:val="24"/>
          <w:lang w:val="en"/>
        </w:rPr>
        <w:t xml:space="preserve">. </w:t>
      </w:r>
      <w:r w:rsidRPr="00014EC5">
        <w:rPr>
          <w:rFonts w:ascii="Times New Roman" w:hAnsi="Times New Roman"/>
          <w:sz w:val="24"/>
          <w:szCs w:val="24"/>
          <w:lang w:val="en"/>
        </w:rPr>
        <w:t xml:space="preserve">I had a cheerleading event that same day. </w:t>
      </w:r>
      <w:r w:rsidR="00DD7BA8">
        <w:rPr>
          <w:rFonts w:ascii="Times New Roman" w:hAnsi="Times New Roman"/>
          <w:sz w:val="24"/>
          <w:szCs w:val="24"/>
          <w:lang w:val="en"/>
        </w:rPr>
        <w:t xml:space="preserve">As a captain, I felt like I was not leading by example, so I began to cry. </w:t>
      </w:r>
      <w:r w:rsidRPr="00014EC5">
        <w:rPr>
          <w:rFonts w:ascii="Times New Roman" w:hAnsi="Times New Roman"/>
          <w:sz w:val="24"/>
          <w:szCs w:val="24"/>
          <w:lang w:val="en"/>
        </w:rPr>
        <w:t>I talked to the principle to explain to him what happened</w:t>
      </w:r>
      <w:r w:rsidR="00DD7BA8">
        <w:rPr>
          <w:rFonts w:ascii="Times New Roman" w:hAnsi="Times New Roman"/>
          <w:sz w:val="24"/>
          <w:szCs w:val="24"/>
          <w:lang w:val="en"/>
        </w:rPr>
        <w:t>.</w:t>
      </w:r>
      <w:r w:rsidRPr="00014EC5">
        <w:rPr>
          <w:rFonts w:ascii="Times New Roman" w:hAnsi="Times New Roman"/>
          <w:sz w:val="24"/>
          <w:szCs w:val="24"/>
          <w:lang w:val="en"/>
        </w:rPr>
        <w:t xml:space="preserve"> </w:t>
      </w:r>
      <w:r w:rsidR="00DD7BA8">
        <w:rPr>
          <w:rFonts w:ascii="Times New Roman" w:hAnsi="Times New Roman"/>
          <w:sz w:val="24"/>
          <w:szCs w:val="24"/>
          <w:lang w:val="en"/>
        </w:rPr>
        <w:t>He ended up</w:t>
      </w:r>
      <w:r w:rsidRPr="00014EC5">
        <w:rPr>
          <w:rFonts w:ascii="Times New Roman" w:hAnsi="Times New Roman"/>
          <w:sz w:val="24"/>
          <w:szCs w:val="24"/>
          <w:lang w:val="en"/>
        </w:rPr>
        <w:t xml:space="preserve"> let</w:t>
      </w:r>
      <w:r w:rsidR="00DD7BA8">
        <w:rPr>
          <w:rFonts w:ascii="Times New Roman" w:hAnsi="Times New Roman"/>
          <w:sz w:val="24"/>
          <w:szCs w:val="24"/>
          <w:lang w:val="en"/>
        </w:rPr>
        <w:t>ting</w:t>
      </w:r>
      <w:r w:rsidRPr="00014EC5">
        <w:rPr>
          <w:rFonts w:ascii="Times New Roman" w:hAnsi="Times New Roman"/>
          <w:sz w:val="24"/>
          <w:szCs w:val="24"/>
          <w:lang w:val="en"/>
        </w:rPr>
        <w:t xml:space="preserve"> me </w:t>
      </w:r>
      <w:r w:rsidR="001B49D4" w:rsidRPr="00014EC5">
        <w:rPr>
          <w:rFonts w:ascii="Times New Roman" w:hAnsi="Times New Roman"/>
          <w:sz w:val="24"/>
          <w:szCs w:val="24"/>
          <w:lang w:val="en"/>
        </w:rPr>
        <w:t>go</w:t>
      </w:r>
      <w:r w:rsidR="001B49D4">
        <w:rPr>
          <w:rFonts w:ascii="Times New Roman" w:hAnsi="Times New Roman"/>
          <w:sz w:val="24"/>
          <w:szCs w:val="24"/>
          <w:lang w:val="en"/>
        </w:rPr>
        <w:t xml:space="preserve"> and</w:t>
      </w:r>
      <w:r w:rsidR="00DD7BA8">
        <w:rPr>
          <w:rFonts w:ascii="Times New Roman" w:hAnsi="Times New Roman"/>
          <w:sz w:val="24"/>
          <w:szCs w:val="24"/>
          <w:lang w:val="en"/>
        </w:rPr>
        <w:t xml:space="preserve"> told</w:t>
      </w:r>
      <w:r w:rsidRPr="00014EC5">
        <w:rPr>
          <w:rFonts w:ascii="Times New Roman" w:hAnsi="Times New Roman"/>
          <w:sz w:val="24"/>
          <w:szCs w:val="24"/>
          <w:lang w:val="en"/>
        </w:rPr>
        <w:t xml:space="preserve"> me to get ready for my event</w:t>
      </w:r>
      <w:r w:rsidR="00DD7BA8">
        <w:rPr>
          <w:rFonts w:ascii="Times New Roman" w:hAnsi="Times New Roman"/>
          <w:sz w:val="24"/>
          <w:szCs w:val="24"/>
          <w:lang w:val="en"/>
        </w:rPr>
        <w:t>.</w:t>
      </w:r>
      <w:r w:rsidRPr="00014EC5">
        <w:rPr>
          <w:rFonts w:ascii="Times New Roman" w:hAnsi="Times New Roman"/>
          <w:sz w:val="24"/>
          <w:szCs w:val="24"/>
          <w:lang w:val="en"/>
        </w:rPr>
        <w:t xml:space="preserve"> </w:t>
      </w:r>
      <w:r w:rsidR="00DD7BA8">
        <w:rPr>
          <w:rFonts w:ascii="Times New Roman" w:hAnsi="Times New Roman"/>
          <w:sz w:val="24"/>
          <w:szCs w:val="24"/>
          <w:lang w:val="en"/>
        </w:rPr>
        <w:t>E</w:t>
      </w:r>
      <w:r w:rsidRPr="00014EC5">
        <w:rPr>
          <w:rFonts w:ascii="Times New Roman" w:hAnsi="Times New Roman"/>
          <w:sz w:val="24"/>
          <w:szCs w:val="24"/>
          <w:lang w:val="en"/>
        </w:rPr>
        <w:t>verything had been taken care of. He said that the boy would be punished for his actions</w:t>
      </w:r>
      <w:r w:rsidR="001B49D4">
        <w:rPr>
          <w:rFonts w:ascii="Times New Roman" w:hAnsi="Times New Roman"/>
          <w:sz w:val="24"/>
          <w:szCs w:val="24"/>
          <w:lang w:val="en"/>
        </w:rPr>
        <w:t>. He laughed while saying, “He</w:t>
      </w:r>
      <w:r w:rsidRPr="00014EC5">
        <w:rPr>
          <w:rFonts w:ascii="Times New Roman" w:hAnsi="Times New Roman"/>
          <w:sz w:val="24"/>
          <w:szCs w:val="24"/>
          <w:lang w:val="en"/>
        </w:rPr>
        <w:t xml:space="preserve"> should be ashamed that he took on someone </w:t>
      </w:r>
      <w:r w:rsidR="001B49D4" w:rsidRPr="00014EC5">
        <w:rPr>
          <w:rFonts w:ascii="Times New Roman" w:hAnsi="Times New Roman"/>
          <w:sz w:val="24"/>
          <w:szCs w:val="24"/>
          <w:lang w:val="en"/>
        </w:rPr>
        <w:t>else</w:t>
      </w:r>
      <w:r w:rsidR="001B49D4">
        <w:rPr>
          <w:rFonts w:ascii="Times New Roman" w:hAnsi="Times New Roman"/>
          <w:sz w:val="24"/>
          <w:szCs w:val="24"/>
          <w:lang w:val="en"/>
        </w:rPr>
        <w:t>’s</w:t>
      </w:r>
      <w:r w:rsidRPr="00014EC5">
        <w:rPr>
          <w:rFonts w:ascii="Times New Roman" w:hAnsi="Times New Roman"/>
          <w:sz w:val="24"/>
          <w:szCs w:val="24"/>
          <w:lang w:val="en"/>
        </w:rPr>
        <w:t xml:space="preserve"> battle and then got whooped.</w:t>
      </w:r>
      <w:r w:rsidR="001B49D4">
        <w:rPr>
          <w:rFonts w:ascii="Times New Roman" w:hAnsi="Times New Roman"/>
          <w:sz w:val="24"/>
          <w:szCs w:val="24"/>
          <w:lang w:val="en"/>
        </w:rPr>
        <w:t>”</w:t>
      </w:r>
      <w:r w:rsidRPr="00014EC5">
        <w:rPr>
          <w:rFonts w:ascii="Times New Roman" w:hAnsi="Times New Roman"/>
          <w:sz w:val="24"/>
          <w:szCs w:val="24"/>
          <w:lang w:val="en"/>
        </w:rPr>
        <w:t xml:space="preserve"> </w:t>
      </w:r>
      <w:r w:rsidR="001B49D4">
        <w:rPr>
          <w:rFonts w:ascii="Times New Roman" w:hAnsi="Times New Roman"/>
          <w:sz w:val="24"/>
          <w:szCs w:val="24"/>
          <w:lang w:val="en"/>
        </w:rPr>
        <w:t>T</w:t>
      </w:r>
      <w:r w:rsidRPr="00014EC5">
        <w:rPr>
          <w:rFonts w:ascii="Times New Roman" w:hAnsi="Times New Roman"/>
          <w:sz w:val="24"/>
          <w:szCs w:val="24"/>
          <w:lang w:val="en"/>
        </w:rPr>
        <w:t>hough I had been cleared</w:t>
      </w:r>
      <w:r w:rsidR="001B49D4">
        <w:rPr>
          <w:rFonts w:ascii="Times New Roman" w:hAnsi="Times New Roman"/>
          <w:sz w:val="24"/>
          <w:szCs w:val="24"/>
          <w:lang w:val="en"/>
        </w:rPr>
        <w:t>,</w:t>
      </w:r>
      <w:r w:rsidRPr="00014EC5">
        <w:rPr>
          <w:rFonts w:ascii="Times New Roman" w:hAnsi="Times New Roman"/>
          <w:sz w:val="24"/>
          <w:szCs w:val="24"/>
          <w:lang w:val="en"/>
        </w:rPr>
        <w:t xml:space="preserve"> I felt bad that the</w:t>
      </w:r>
      <w:r w:rsidR="001B49D4">
        <w:rPr>
          <w:rFonts w:ascii="Times New Roman" w:hAnsi="Times New Roman"/>
          <w:sz w:val="24"/>
          <w:szCs w:val="24"/>
          <w:lang w:val="en"/>
        </w:rPr>
        <w:t>re was a fight</w:t>
      </w:r>
      <w:r w:rsidR="003274F8">
        <w:rPr>
          <w:rFonts w:ascii="Times New Roman" w:hAnsi="Times New Roman"/>
          <w:sz w:val="24"/>
          <w:szCs w:val="24"/>
          <w:lang w:val="en"/>
        </w:rPr>
        <w:t xml:space="preserve"> and cried while putting on my cheerleading attire</w:t>
      </w:r>
      <w:r w:rsidR="001B49D4">
        <w:rPr>
          <w:rFonts w:ascii="Times New Roman" w:hAnsi="Times New Roman"/>
          <w:sz w:val="24"/>
          <w:szCs w:val="24"/>
          <w:lang w:val="en"/>
        </w:rPr>
        <w:t>. The way he looked would forever resonate with me</w:t>
      </w:r>
      <w:r w:rsidRPr="00014EC5">
        <w:rPr>
          <w:rFonts w:ascii="Times New Roman" w:hAnsi="Times New Roman"/>
          <w:sz w:val="24"/>
          <w:szCs w:val="24"/>
          <w:lang w:val="en"/>
        </w:rPr>
        <w:t xml:space="preserve">. </w:t>
      </w:r>
      <w:r w:rsidR="003274F8">
        <w:rPr>
          <w:rFonts w:ascii="Times New Roman" w:hAnsi="Times New Roman"/>
          <w:sz w:val="24"/>
          <w:szCs w:val="24"/>
          <w:lang w:val="en"/>
        </w:rPr>
        <w:t>L</w:t>
      </w:r>
      <w:r w:rsidR="003274F8" w:rsidRPr="00014EC5">
        <w:rPr>
          <w:rFonts w:ascii="Times New Roman" w:hAnsi="Times New Roman"/>
          <w:sz w:val="24"/>
          <w:szCs w:val="24"/>
          <w:lang w:val="en"/>
        </w:rPr>
        <w:t>ater</w:t>
      </w:r>
      <w:r w:rsidR="003274F8">
        <w:rPr>
          <w:rFonts w:ascii="Times New Roman" w:hAnsi="Times New Roman"/>
          <w:sz w:val="24"/>
          <w:szCs w:val="24"/>
          <w:lang w:val="en"/>
        </w:rPr>
        <w:t>, he</w:t>
      </w:r>
      <w:r w:rsidRPr="00014EC5">
        <w:rPr>
          <w:rFonts w:ascii="Times New Roman" w:hAnsi="Times New Roman"/>
          <w:sz w:val="24"/>
          <w:szCs w:val="24"/>
          <w:lang w:val="en"/>
        </w:rPr>
        <w:t xml:space="preserve"> apologized</w:t>
      </w:r>
      <w:r w:rsidR="001B49D4">
        <w:rPr>
          <w:rFonts w:ascii="Times New Roman" w:hAnsi="Times New Roman"/>
          <w:sz w:val="24"/>
          <w:szCs w:val="24"/>
          <w:lang w:val="en"/>
        </w:rPr>
        <w:t>. I told myself</w:t>
      </w:r>
      <w:r w:rsidR="003274F8">
        <w:rPr>
          <w:rFonts w:ascii="Times New Roman" w:hAnsi="Times New Roman"/>
          <w:sz w:val="24"/>
          <w:szCs w:val="24"/>
          <w:lang w:val="en"/>
        </w:rPr>
        <w:t>,</w:t>
      </w:r>
      <w:r w:rsidR="001B49D4">
        <w:rPr>
          <w:rFonts w:ascii="Times New Roman" w:hAnsi="Times New Roman"/>
          <w:sz w:val="24"/>
          <w:szCs w:val="24"/>
          <w:lang w:val="en"/>
        </w:rPr>
        <w:t xml:space="preserve"> I would never engage in another </w:t>
      </w:r>
      <w:r w:rsidR="003274F8">
        <w:rPr>
          <w:rFonts w:ascii="Times New Roman" w:hAnsi="Times New Roman"/>
          <w:sz w:val="24"/>
          <w:szCs w:val="24"/>
          <w:lang w:val="en"/>
        </w:rPr>
        <w:t>fight</w:t>
      </w:r>
      <w:r w:rsidR="001B49D4">
        <w:rPr>
          <w:rFonts w:ascii="Times New Roman" w:hAnsi="Times New Roman"/>
          <w:sz w:val="24"/>
          <w:szCs w:val="24"/>
          <w:lang w:val="en"/>
        </w:rPr>
        <w:t xml:space="preserve"> again.</w:t>
      </w:r>
      <w:r w:rsidRPr="00014EC5">
        <w:rPr>
          <w:rFonts w:ascii="Times New Roman" w:hAnsi="Times New Roman"/>
          <w:sz w:val="24"/>
          <w:szCs w:val="24"/>
          <w:lang w:val="en"/>
        </w:rPr>
        <w:t xml:space="preserve"> </w:t>
      </w:r>
    </w:p>
    <w:p w14:paraId="25768F7C" w14:textId="77777777" w:rsidR="0064360D" w:rsidRDefault="003274F8" w:rsidP="003274F8">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After a while of competing, cheering at games, and </w:t>
      </w:r>
      <w:r w:rsidR="000D37EC" w:rsidRPr="00014EC5">
        <w:rPr>
          <w:rFonts w:ascii="Times New Roman" w:hAnsi="Times New Roman"/>
          <w:sz w:val="24"/>
          <w:szCs w:val="24"/>
          <w:lang w:val="en"/>
        </w:rPr>
        <w:t>research</w:t>
      </w:r>
      <w:r>
        <w:rPr>
          <w:rFonts w:ascii="Times New Roman" w:hAnsi="Times New Roman"/>
          <w:sz w:val="24"/>
          <w:szCs w:val="24"/>
          <w:lang w:val="en"/>
        </w:rPr>
        <w:t>ing</w:t>
      </w:r>
      <w:r w:rsidR="000D37EC" w:rsidRPr="00014EC5">
        <w:rPr>
          <w:rFonts w:ascii="Times New Roman" w:hAnsi="Times New Roman"/>
          <w:sz w:val="24"/>
          <w:szCs w:val="24"/>
          <w:lang w:val="en"/>
        </w:rPr>
        <w:t xml:space="preserve"> </w:t>
      </w:r>
      <w:r>
        <w:rPr>
          <w:rFonts w:ascii="Times New Roman" w:hAnsi="Times New Roman"/>
          <w:sz w:val="24"/>
          <w:szCs w:val="24"/>
          <w:lang w:val="en"/>
        </w:rPr>
        <w:t>long</w:t>
      </w:r>
      <w:r w:rsidR="00C52E5F">
        <w:rPr>
          <w:rFonts w:ascii="Times New Roman" w:hAnsi="Times New Roman"/>
          <w:sz w:val="24"/>
          <w:szCs w:val="24"/>
          <w:lang w:val="en"/>
        </w:rPr>
        <w:t xml:space="preserve"> </w:t>
      </w:r>
      <w:r>
        <w:rPr>
          <w:rFonts w:ascii="Times New Roman" w:hAnsi="Times New Roman"/>
          <w:sz w:val="24"/>
          <w:szCs w:val="24"/>
          <w:lang w:val="en"/>
        </w:rPr>
        <w:t xml:space="preserve">term </w:t>
      </w:r>
      <w:r w:rsidR="00C52E5F">
        <w:rPr>
          <w:rFonts w:ascii="Times New Roman" w:hAnsi="Times New Roman"/>
          <w:sz w:val="24"/>
          <w:szCs w:val="24"/>
          <w:lang w:val="en"/>
        </w:rPr>
        <w:t>advances,</w:t>
      </w:r>
      <w:r w:rsidR="000D37EC" w:rsidRPr="00014EC5">
        <w:rPr>
          <w:rFonts w:ascii="Times New Roman" w:hAnsi="Times New Roman"/>
          <w:sz w:val="24"/>
          <w:szCs w:val="24"/>
          <w:lang w:val="en"/>
        </w:rPr>
        <w:t xml:space="preserve"> I did not see myself</w:t>
      </w:r>
      <w:r w:rsidR="00C52E5F">
        <w:rPr>
          <w:rFonts w:ascii="Times New Roman" w:hAnsi="Times New Roman"/>
          <w:sz w:val="24"/>
          <w:szCs w:val="24"/>
          <w:lang w:val="en"/>
        </w:rPr>
        <w:t xml:space="preserve"> as</w:t>
      </w:r>
      <w:r w:rsidR="000D37EC" w:rsidRPr="00014EC5">
        <w:rPr>
          <w:rFonts w:ascii="Times New Roman" w:hAnsi="Times New Roman"/>
          <w:sz w:val="24"/>
          <w:szCs w:val="24"/>
          <w:lang w:val="en"/>
        </w:rPr>
        <w:t xml:space="preserve"> </w:t>
      </w:r>
      <w:r w:rsidR="00C52E5F">
        <w:rPr>
          <w:rFonts w:ascii="Times New Roman" w:hAnsi="Times New Roman"/>
          <w:sz w:val="24"/>
          <w:szCs w:val="24"/>
          <w:lang w:val="en"/>
        </w:rPr>
        <w:t>being a cheerleader.</w:t>
      </w:r>
      <w:r w:rsidR="000D37EC" w:rsidRPr="00014EC5">
        <w:rPr>
          <w:rFonts w:ascii="Times New Roman" w:hAnsi="Times New Roman"/>
          <w:sz w:val="24"/>
          <w:szCs w:val="24"/>
          <w:lang w:val="en"/>
        </w:rPr>
        <w:t xml:space="preserve"> I </w:t>
      </w:r>
      <w:r w:rsidR="00C52E5F">
        <w:rPr>
          <w:rFonts w:ascii="Times New Roman" w:hAnsi="Times New Roman"/>
          <w:sz w:val="24"/>
          <w:szCs w:val="24"/>
          <w:lang w:val="en"/>
        </w:rPr>
        <w:t>asked around</w:t>
      </w:r>
      <w:r w:rsidR="000D37EC" w:rsidRPr="00014EC5">
        <w:rPr>
          <w:rFonts w:ascii="Times New Roman" w:hAnsi="Times New Roman"/>
          <w:sz w:val="24"/>
          <w:szCs w:val="24"/>
          <w:lang w:val="en"/>
        </w:rPr>
        <w:t xml:space="preserve"> to see if it was any other </w:t>
      </w:r>
      <w:r w:rsidR="00C52E5F" w:rsidRPr="00014EC5">
        <w:rPr>
          <w:rFonts w:ascii="Times New Roman" w:hAnsi="Times New Roman"/>
          <w:sz w:val="24"/>
          <w:szCs w:val="24"/>
          <w:lang w:val="en"/>
        </w:rPr>
        <w:t>sport,</w:t>
      </w:r>
      <w:r w:rsidR="000D37EC" w:rsidRPr="00014EC5">
        <w:rPr>
          <w:rFonts w:ascii="Times New Roman" w:hAnsi="Times New Roman"/>
          <w:sz w:val="24"/>
          <w:szCs w:val="24"/>
          <w:lang w:val="en"/>
        </w:rPr>
        <w:t xml:space="preserve"> I could be involved in. There were</w:t>
      </w:r>
      <w:r w:rsidR="00C52E5F">
        <w:rPr>
          <w:rFonts w:ascii="Times New Roman" w:hAnsi="Times New Roman"/>
          <w:sz w:val="24"/>
          <w:szCs w:val="24"/>
          <w:lang w:val="en"/>
        </w:rPr>
        <w:t>n’</w:t>
      </w:r>
      <w:r w:rsidR="000D37EC" w:rsidRPr="00014EC5">
        <w:rPr>
          <w:rFonts w:ascii="Times New Roman" w:hAnsi="Times New Roman"/>
          <w:sz w:val="24"/>
          <w:szCs w:val="24"/>
          <w:lang w:val="en"/>
        </w:rPr>
        <w:t xml:space="preserve">t many </w:t>
      </w:r>
      <w:r w:rsidR="0064360D">
        <w:rPr>
          <w:rFonts w:ascii="Times New Roman" w:hAnsi="Times New Roman"/>
          <w:sz w:val="24"/>
          <w:szCs w:val="24"/>
          <w:lang w:val="en"/>
        </w:rPr>
        <w:t>girl</w:t>
      </w:r>
      <w:r w:rsidR="000D37EC" w:rsidRPr="00014EC5">
        <w:rPr>
          <w:rFonts w:ascii="Times New Roman" w:hAnsi="Times New Roman"/>
          <w:sz w:val="24"/>
          <w:szCs w:val="24"/>
          <w:lang w:val="en"/>
        </w:rPr>
        <w:t xml:space="preserve"> sports, so a group of girls decided to see if we could join the boys’ basketball team</w:t>
      </w:r>
      <w:r w:rsidR="00C52E5F">
        <w:rPr>
          <w:rFonts w:ascii="Times New Roman" w:hAnsi="Times New Roman"/>
          <w:sz w:val="24"/>
          <w:szCs w:val="24"/>
          <w:lang w:val="en"/>
        </w:rPr>
        <w:t xml:space="preserve">. We were really trying to see </w:t>
      </w:r>
      <w:r w:rsidR="000D37EC" w:rsidRPr="00014EC5">
        <w:rPr>
          <w:rFonts w:ascii="Times New Roman" w:hAnsi="Times New Roman"/>
          <w:sz w:val="24"/>
          <w:szCs w:val="24"/>
          <w:lang w:val="en"/>
        </w:rPr>
        <w:t xml:space="preserve">if the district would allow schools to </w:t>
      </w:r>
      <w:r w:rsidR="000D37EC" w:rsidRPr="00014EC5">
        <w:rPr>
          <w:rFonts w:ascii="Times New Roman" w:hAnsi="Times New Roman"/>
          <w:sz w:val="24"/>
          <w:szCs w:val="24"/>
          <w:lang w:val="en"/>
        </w:rPr>
        <w:lastRenderedPageBreak/>
        <w:t>create girl teams. We were granted both. I can say that we were a strong group of girls playing on the boys’ team. We never complained about having time in the game because we had set plays</w:t>
      </w:r>
      <w:r w:rsidR="0064360D">
        <w:rPr>
          <w:rFonts w:ascii="Times New Roman" w:hAnsi="Times New Roman"/>
          <w:sz w:val="24"/>
          <w:szCs w:val="24"/>
          <w:lang w:val="en"/>
        </w:rPr>
        <w:t xml:space="preserve"> designed for us. We were</w:t>
      </w:r>
      <w:r w:rsidR="000D37EC" w:rsidRPr="00014EC5">
        <w:rPr>
          <w:rFonts w:ascii="Times New Roman" w:hAnsi="Times New Roman"/>
          <w:sz w:val="24"/>
          <w:szCs w:val="24"/>
          <w:lang w:val="en"/>
        </w:rPr>
        <w:t xml:space="preserve"> never left out. </w:t>
      </w:r>
    </w:p>
    <w:p w14:paraId="62F7E594" w14:textId="27ADEF4A" w:rsidR="00646630" w:rsidRDefault="0064360D" w:rsidP="00646630">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One d</w:t>
      </w:r>
      <w:r w:rsidR="000D37EC" w:rsidRPr="00014EC5">
        <w:rPr>
          <w:rFonts w:ascii="Times New Roman" w:hAnsi="Times New Roman"/>
          <w:sz w:val="24"/>
          <w:szCs w:val="24"/>
          <w:lang w:val="en"/>
        </w:rPr>
        <w:t>ay at practice</w:t>
      </w:r>
      <w:r>
        <w:rPr>
          <w:rFonts w:ascii="Times New Roman" w:hAnsi="Times New Roman"/>
          <w:sz w:val="24"/>
          <w:szCs w:val="24"/>
          <w:lang w:val="en"/>
        </w:rPr>
        <w:t>,</w:t>
      </w:r>
      <w:r w:rsidR="000D37EC" w:rsidRPr="00014EC5">
        <w:rPr>
          <w:rFonts w:ascii="Times New Roman" w:hAnsi="Times New Roman"/>
          <w:sz w:val="24"/>
          <w:szCs w:val="24"/>
          <w:lang w:val="en"/>
        </w:rPr>
        <w:t xml:space="preserve"> I was </w:t>
      </w:r>
      <w:r>
        <w:rPr>
          <w:rFonts w:ascii="Times New Roman" w:hAnsi="Times New Roman"/>
          <w:sz w:val="24"/>
          <w:szCs w:val="24"/>
          <w:lang w:val="en"/>
        </w:rPr>
        <w:t xml:space="preserve">dominating </w:t>
      </w:r>
      <w:r w:rsidR="000D37EC" w:rsidRPr="00014EC5">
        <w:rPr>
          <w:rFonts w:ascii="Times New Roman" w:hAnsi="Times New Roman"/>
          <w:sz w:val="24"/>
          <w:szCs w:val="24"/>
          <w:lang w:val="en"/>
        </w:rPr>
        <w:t>on offense</w:t>
      </w:r>
      <w:r>
        <w:rPr>
          <w:rFonts w:ascii="Times New Roman" w:hAnsi="Times New Roman"/>
          <w:sz w:val="24"/>
          <w:szCs w:val="24"/>
          <w:lang w:val="en"/>
        </w:rPr>
        <w:t>. E</w:t>
      </w:r>
      <w:r w:rsidR="000D37EC" w:rsidRPr="00014EC5">
        <w:rPr>
          <w:rFonts w:ascii="Times New Roman" w:hAnsi="Times New Roman"/>
          <w:sz w:val="24"/>
          <w:szCs w:val="24"/>
          <w:lang w:val="en"/>
        </w:rPr>
        <w:t xml:space="preserve">very chance I got to play my </w:t>
      </w:r>
      <w:r w:rsidRPr="00014EC5">
        <w:rPr>
          <w:rFonts w:ascii="Times New Roman" w:hAnsi="Times New Roman"/>
          <w:sz w:val="24"/>
          <w:szCs w:val="24"/>
          <w:lang w:val="en"/>
        </w:rPr>
        <w:t>position</w:t>
      </w:r>
      <w:r>
        <w:rPr>
          <w:rFonts w:ascii="Times New Roman" w:hAnsi="Times New Roman"/>
          <w:sz w:val="24"/>
          <w:szCs w:val="24"/>
          <w:lang w:val="en"/>
        </w:rPr>
        <w:t>;</w:t>
      </w:r>
      <w:r w:rsidR="000D37EC" w:rsidRPr="00014EC5">
        <w:rPr>
          <w:rFonts w:ascii="Times New Roman" w:hAnsi="Times New Roman"/>
          <w:sz w:val="24"/>
          <w:szCs w:val="24"/>
          <w:lang w:val="en"/>
        </w:rPr>
        <w:t xml:space="preserve"> I never missed a shot</w:t>
      </w:r>
      <w:r>
        <w:rPr>
          <w:rFonts w:ascii="Times New Roman" w:hAnsi="Times New Roman"/>
          <w:sz w:val="24"/>
          <w:szCs w:val="24"/>
          <w:lang w:val="en"/>
        </w:rPr>
        <w:t>. The</w:t>
      </w:r>
      <w:r w:rsidR="000D37EC" w:rsidRPr="00014EC5">
        <w:rPr>
          <w:rFonts w:ascii="Times New Roman" w:hAnsi="Times New Roman"/>
          <w:sz w:val="24"/>
          <w:szCs w:val="24"/>
          <w:lang w:val="en"/>
        </w:rPr>
        <w:t xml:space="preserve"> </w:t>
      </w:r>
      <w:r>
        <w:rPr>
          <w:rFonts w:ascii="Times New Roman" w:hAnsi="Times New Roman"/>
          <w:sz w:val="24"/>
          <w:szCs w:val="24"/>
          <w:lang w:val="en"/>
        </w:rPr>
        <w:t>young man</w:t>
      </w:r>
      <w:r w:rsidR="000D37EC" w:rsidRPr="00014EC5">
        <w:rPr>
          <w:rFonts w:ascii="Times New Roman" w:hAnsi="Times New Roman"/>
          <w:sz w:val="24"/>
          <w:szCs w:val="24"/>
          <w:lang w:val="en"/>
        </w:rPr>
        <w:t xml:space="preserve"> who was guarding me became frustrated and ended up tackling me on a play</w:t>
      </w:r>
      <w:r>
        <w:rPr>
          <w:rFonts w:ascii="Times New Roman" w:hAnsi="Times New Roman"/>
          <w:sz w:val="24"/>
          <w:szCs w:val="24"/>
          <w:lang w:val="en"/>
        </w:rPr>
        <w:t>.</w:t>
      </w:r>
      <w:r w:rsidR="000D37EC" w:rsidRPr="00014EC5">
        <w:rPr>
          <w:rFonts w:ascii="Times New Roman" w:hAnsi="Times New Roman"/>
          <w:sz w:val="24"/>
          <w:szCs w:val="24"/>
          <w:lang w:val="en"/>
        </w:rPr>
        <w:t xml:space="preserve"> </w:t>
      </w:r>
      <w:r>
        <w:rPr>
          <w:rFonts w:ascii="Times New Roman" w:hAnsi="Times New Roman"/>
          <w:sz w:val="24"/>
          <w:szCs w:val="24"/>
          <w:lang w:val="en"/>
        </w:rPr>
        <w:t>B</w:t>
      </w:r>
      <w:r w:rsidR="000D37EC" w:rsidRPr="00014EC5">
        <w:rPr>
          <w:rFonts w:ascii="Times New Roman" w:hAnsi="Times New Roman"/>
          <w:sz w:val="24"/>
          <w:szCs w:val="24"/>
          <w:lang w:val="en"/>
        </w:rPr>
        <w:t>asketball</w:t>
      </w:r>
      <w:r>
        <w:rPr>
          <w:rFonts w:ascii="Times New Roman" w:hAnsi="Times New Roman"/>
          <w:sz w:val="24"/>
          <w:szCs w:val="24"/>
          <w:lang w:val="en"/>
        </w:rPr>
        <w:t xml:space="preserve"> had</w:t>
      </w:r>
      <w:r w:rsidR="000D37EC" w:rsidRPr="00014EC5">
        <w:rPr>
          <w:rFonts w:ascii="Times New Roman" w:hAnsi="Times New Roman"/>
          <w:sz w:val="24"/>
          <w:szCs w:val="24"/>
          <w:lang w:val="en"/>
        </w:rPr>
        <w:t xml:space="preserve"> </w:t>
      </w:r>
      <w:r w:rsidRPr="00014EC5">
        <w:rPr>
          <w:rFonts w:ascii="Times New Roman" w:hAnsi="Times New Roman"/>
          <w:sz w:val="24"/>
          <w:szCs w:val="24"/>
          <w:lang w:val="en"/>
        </w:rPr>
        <w:t>become</w:t>
      </w:r>
      <w:r w:rsidR="000D37EC" w:rsidRPr="00014EC5">
        <w:rPr>
          <w:rFonts w:ascii="Times New Roman" w:hAnsi="Times New Roman"/>
          <w:sz w:val="24"/>
          <w:szCs w:val="24"/>
          <w:lang w:val="en"/>
        </w:rPr>
        <w:t xml:space="preserve"> football. </w:t>
      </w:r>
      <w:r w:rsidR="00D7216A">
        <w:rPr>
          <w:rFonts w:ascii="Times New Roman" w:hAnsi="Times New Roman"/>
          <w:sz w:val="24"/>
          <w:szCs w:val="24"/>
          <w:lang w:val="en"/>
        </w:rPr>
        <w:t>But i</w:t>
      </w:r>
      <w:r w:rsidR="000D37EC" w:rsidRPr="00014EC5">
        <w:rPr>
          <w:rFonts w:ascii="Times New Roman" w:hAnsi="Times New Roman"/>
          <w:sz w:val="24"/>
          <w:szCs w:val="24"/>
          <w:lang w:val="en"/>
        </w:rPr>
        <w:t xml:space="preserve">t </w:t>
      </w:r>
      <w:r w:rsidR="00D7216A">
        <w:rPr>
          <w:rFonts w:ascii="Times New Roman" w:hAnsi="Times New Roman"/>
          <w:sz w:val="24"/>
          <w:szCs w:val="24"/>
          <w:lang w:val="en"/>
        </w:rPr>
        <w:t>made me stronger as a player. I was getting</w:t>
      </w:r>
      <w:r w:rsidR="000D37EC" w:rsidRPr="00014EC5">
        <w:rPr>
          <w:rFonts w:ascii="Times New Roman" w:hAnsi="Times New Roman"/>
          <w:sz w:val="24"/>
          <w:szCs w:val="24"/>
          <w:lang w:val="en"/>
        </w:rPr>
        <w:t xml:space="preserve"> ready for </w:t>
      </w:r>
      <w:r w:rsidR="00D7216A">
        <w:rPr>
          <w:rFonts w:ascii="Times New Roman" w:hAnsi="Times New Roman"/>
          <w:sz w:val="24"/>
          <w:szCs w:val="24"/>
          <w:lang w:val="en"/>
        </w:rPr>
        <w:t>how dirty the other teams could play</w:t>
      </w:r>
      <w:r w:rsidR="000D37EC" w:rsidRPr="00014EC5">
        <w:rPr>
          <w:rFonts w:ascii="Times New Roman" w:hAnsi="Times New Roman"/>
          <w:sz w:val="24"/>
          <w:szCs w:val="24"/>
          <w:lang w:val="en"/>
        </w:rPr>
        <w:t>. Sea</w:t>
      </w:r>
      <w:r w:rsidR="00D7216A">
        <w:rPr>
          <w:rFonts w:ascii="Times New Roman" w:hAnsi="Times New Roman"/>
          <w:sz w:val="24"/>
          <w:szCs w:val="24"/>
          <w:lang w:val="en"/>
        </w:rPr>
        <w:t>sons for basketball</w:t>
      </w:r>
      <w:r w:rsidR="000D37EC" w:rsidRPr="00014EC5">
        <w:rPr>
          <w:rFonts w:ascii="Times New Roman" w:hAnsi="Times New Roman"/>
          <w:sz w:val="24"/>
          <w:szCs w:val="24"/>
          <w:lang w:val="en"/>
        </w:rPr>
        <w:t xml:space="preserve"> were long</w:t>
      </w:r>
      <w:r w:rsidR="00D7216A">
        <w:rPr>
          <w:rFonts w:ascii="Times New Roman" w:hAnsi="Times New Roman"/>
          <w:sz w:val="24"/>
          <w:szCs w:val="24"/>
          <w:lang w:val="en"/>
        </w:rPr>
        <w:t>, and</w:t>
      </w:r>
      <w:r w:rsidR="000D37EC" w:rsidRPr="00014EC5">
        <w:rPr>
          <w:rFonts w:ascii="Times New Roman" w:hAnsi="Times New Roman"/>
          <w:sz w:val="24"/>
          <w:szCs w:val="24"/>
          <w:lang w:val="en"/>
        </w:rPr>
        <w:t xml:space="preserve"> we worked hard</w:t>
      </w:r>
      <w:r w:rsidR="00D7216A">
        <w:rPr>
          <w:rFonts w:ascii="Times New Roman" w:hAnsi="Times New Roman"/>
          <w:sz w:val="24"/>
          <w:szCs w:val="24"/>
          <w:lang w:val="en"/>
        </w:rPr>
        <w:t>. We also</w:t>
      </w:r>
      <w:r w:rsidR="000D37EC" w:rsidRPr="00014EC5">
        <w:rPr>
          <w:rFonts w:ascii="Times New Roman" w:hAnsi="Times New Roman"/>
          <w:sz w:val="24"/>
          <w:szCs w:val="24"/>
          <w:lang w:val="en"/>
        </w:rPr>
        <w:t xml:space="preserve"> played hard</w:t>
      </w:r>
      <w:r w:rsidR="007975C6">
        <w:rPr>
          <w:rFonts w:ascii="Times New Roman" w:hAnsi="Times New Roman"/>
          <w:sz w:val="24"/>
          <w:szCs w:val="24"/>
          <w:lang w:val="en"/>
        </w:rPr>
        <w:t>,</w:t>
      </w:r>
      <w:r w:rsidR="000D37EC" w:rsidRPr="00014EC5">
        <w:rPr>
          <w:rFonts w:ascii="Times New Roman" w:hAnsi="Times New Roman"/>
          <w:sz w:val="24"/>
          <w:szCs w:val="24"/>
          <w:lang w:val="en"/>
        </w:rPr>
        <w:t xml:space="preserve"> and it showed</w:t>
      </w:r>
      <w:r w:rsidR="00D7216A">
        <w:rPr>
          <w:rFonts w:ascii="Times New Roman" w:hAnsi="Times New Roman"/>
          <w:sz w:val="24"/>
          <w:szCs w:val="24"/>
          <w:lang w:val="en"/>
        </w:rPr>
        <w:t>.</w:t>
      </w:r>
      <w:r w:rsidR="000D37EC" w:rsidRPr="00014EC5">
        <w:rPr>
          <w:rFonts w:ascii="Times New Roman" w:hAnsi="Times New Roman"/>
          <w:sz w:val="24"/>
          <w:szCs w:val="24"/>
          <w:lang w:val="en"/>
        </w:rPr>
        <w:t xml:space="preserve"> </w:t>
      </w:r>
      <w:r w:rsidR="00D7216A">
        <w:rPr>
          <w:rFonts w:ascii="Times New Roman" w:hAnsi="Times New Roman"/>
          <w:sz w:val="24"/>
          <w:szCs w:val="24"/>
          <w:lang w:val="en"/>
        </w:rPr>
        <w:t>T</w:t>
      </w:r>
      <w:r w:rsidR="000D37EC" w:rsidRPr="00014EC5">
        <w:rPr>
          <w:rFonts w:ascii="Times New Roman" w:hAnsi="Times New Roman"/>
          <w:sz w:val="24"/>
          <w:szCs w:val="24"/>
          <w:lang w:val="en"/>
        </w:rPr>
        <w:t>he dedication to the sport even at young ages</w:t>
      </w:r>
      <w:r w:rsidR="00D7216A">
        <w:rPr>
          <w:rFonts w:ascii="Times New Roman" w:hAnsi="Times New Roman"/>
          <w:sz w:val="24"/>
          <w:szCs w:val="24"/>
          <w:lang w:val="en"/>
        </w:rPr>
        <w:t xml:space="preserve"> showed</w:t>
      </w:r>
      <w:r w:rsidR="000D37EC" w:rsidRPr="00014EC5">
        <w:rPr>
          <w:rFonts w:ascii="Times New Roman" w:hAnsi="Times New Roman"/>
          <w:sz w:val="24"/>
          <w:szCs w:val="24"/>
          <w:lang w:val="en"/>
        </w:rPr>
        <w:t xml:space="preserve"> tha</w:t>
      </w:r>
      <w:r w:rsidR="007975C6">
        <w:rPr>
          <w:rFonts w:ascii="Times New Roman" w:hAnsi="Times New Roman"/>
          <w:sz w:val="24"/>
          <w:szCs w:val="24"/>
          <w:lang w:val="en"/>
        </w:rPr>
        <w:t>t we loved the sport</w:t>
      </w:r>
      <w:r w:rsidR="000D37EC" w:rsidRPr="00014EC5">
        <w:rPr>
          <w:rFonts w:ascii="Times New Roman" w:hAnsi="Times New Roman"/>
          <w:sz w:val="24"/>
          <w:szCs w:val="24"/>
          <w:lang w:val="en"/>
        </w:rPr>
        <w:t>.</w:t>
      </w:r>
      <w:r w:rsidR="00646630">
        <w:rPr>
          <w:rFonts w:ascii="Times New Roman" w:hAnsi="Times New Roman"/>
          <w:sz w:val="24"/>
          <w:szCs w:val="24"/>
          <w:lang w:val="en"/>
        </w:rPr>
        <w:t xml:space="preserve"> </w:t>
      </w:r>
      <w:r w:rsidR="00D7216A">
        <w:rPr>
          <w:rFonts w:ascii="Times New Roman" w:hAnsi="Times New Roman"/>
          <w:sz w:val="24"/>
          <w:szCs w:val="24"/>
          <w:lang w:val="en"/>
        </w:rPr>
        <w:t xml:space="preserve">After dominating on the </w:t>
      </w:r>
      <w:r w:rsidR="007975C6">
        <w:rPr>
          <w:rFonts w:ascii="Times New Roman" w:hAnsi="Times New Roman"/>
          <w:sz w:val="24"/>
          <w:szCs w:val="24"/>
          <w:lang w:val="en"/>
        </w:rPr>
        <w:t xml:space="preserve">boy’s </w:t>
      </w:r>
      <w:r w:rsidR="00D7216A">
        <w:rPr>
          <w:rFonts w:ascii="Times New Roman" w:hAnsi="Times New Roman"/>
          <w:sz w:val="24"/>
          <w:szCs w:val="24"/>
          <w:lang w:val="en"/>
        </w:rPr>
        <w:t>team, we were gra</w:t>
      </w:r>
      <w:r w:rsidR="007975C6">
        <w:rPr>
          <w:rFonts w:ascii="Times New Roman" w:hAnsi="Times New Roman"/>
          <w:sz w:val="24"/>
          <w:szCs w:val="24"/>
          <w:lang w:val="en"/>
        </w:rPr>
        <w:t>n</w:t>
      </w:r>
      <w:r w:rsidR="00D7216A">
        <w:rPr>
          <w:rFonts w:ascii="Times New Roman" w:hAnsi="Times New Roman"/>
          <w:sz w:val="24"/>
          <w:szCs w:val="24"/>
          <w:lang w:val="en"/>
        </w:rPr>
        <w:t xml:space="preserve">ted a </w:t>
      </w:r>
      <w:r w:rsidR="007975C6">
        <w:rPr>
          <w:rFonts w:ascii="Times New Roman" w:hAnsi="Times New Roman"/>
          <w:sz w:val="24"/>
          <w:szCs w:val="24"/>
          <w:lang w:val="en"/>
        </w:rPr>
        <w:t>girls’ team</w:t>
      </w:r>
      <w:r w:rsidR="00D7216A">
        <w:rPr>
          <w:rFonts w:ascii="Times New Roman" w:hAnsi="Times New Roman"/>
          <w:sz w:val="24"/>
          <w:szCs w:val="24"/>
          <w:lang w:val="en"/>
        </w:rPr>
        <w:t xml:space="preserve">. My </w:t>
      </w:r>
      <w:r w:rsidR="007975C6">
        <w:rPr>
          <w:rFonts w:ascii="Times New Roman" w:hAnsi="Times New Roman"/>
          <w:sz w:val="24"/>
          <w:szCs w:val="24"/>
          <w:lang w:val="en"/>
        </w:rPr>
        <w:t>time then</w:t>
      </w:r>
      <w:r w:rsidR="00D7216A">
        <w:rPr>
          <w:rFonts w:ascii="Times New Roman" w:hAnsi="Times New Roman"/>
          <w:sz w:val="24"/>
          <w:szCs w:val="24"/>
          <w:lang w:val="en"/>
        </w:rPr>
        <w:t xml:space="preserve"> revolved around cheering for the </w:t>
      </w:r>
      <w:r w:rsidR="007975C6">
        <w:rPr>
          <w:rFonts w:ascii="Times New Roman" w:hAnsi="Times New Roman"/>
          <w:sz w:val="24"/>
          <w:szCs w:val="24"/>
          <w:lang w:val="en"/>
        </w:rPr>
        <w:t>boys</w:t>
      </w:r>
      <w:r w:rsidR="00646630">
        <w:rPr>
          <w:rFonts w:ascii="Times New Roman" w:hAnsi="Times New Roman"/>
          <w:sz w:val="24"/>
          <w:szCs w:val="24"/>
          <w:lang w:val="en"/>
        </w:rPr>
        <w:t>, then preparing to</w:t>
      </w:r>
      <w:r w:rsidR="00D7216A">
        <w:rPr>
          <w:rFonts w:ascii="Times New Roman" w:hAnsi="Times New Roman"/>
          <w:sz w:val="24"/>
          <w:szCs w:val="24"/>
          <w:lang w:val="en"/>
        </w:rPr>
        <w:t xml:space="preserve"> play for the girls.</w:t>
      </w:r>
      <w:r w:rsidR="000D37EC" w:rsidRPr="00014EC5">
        <w:rPr>
          <w:rFonts w:ascii="Times New Roman" w:hAnsi="Times New Roman"/>
          <w:sz w:val="24"/>
          <w:szCs w:val="24"/>
          <w:lang w:val="en"/>
        </w:rPr>
        <w:t xml:space="preserve"> </w:t>
      </w:r>
    </w:p>
    <w:p w14:paraId="6B328FEC" w14:textId="4574EBC6" w:rsidR="00FE6D4A" w:rsidRDefault="000D37EC" w:rsidP="00646630">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Around my 5th grade </w:t>
      </w:r>
      <w:r w:rsidR="007975C6" w:rsidRPr="00014EC5">
        <w:rPr>
          <w:rFonts w:ascii="Times New Roman" w:hAnsi="Times New Roman"/>
          <w:sz w:val="24"/>
          <w:szCs w:val="24"/>
          <w:lang w:val="en"/>
        </w:rPr>
        <w:t>year,</w:t>
      </w:r>
      <w:r w:rsidRPr="00014EC5">
        <w:rPr>
          <w:rFonts w:ascii="Times New Roman" w:hAnsi="Times New Roman"/>
          <w:sz w:val="24"/>
          <w:szCs w:val="24"/>
          <w:lang w:val="en"/>
        </w:rPr>
        <w:t xml:space="preserve"> the high school </w:t>
      </w:r>
      <w:r w:rsidR="00646630">
        <w:rPr>
          <w:rFonts w:ascii="Times New Roman" w:hAnsi="Times New Roman"/>
          <w:sz w:val="24"/>
          <w:szCs w:val="24"/>
          <w:lang w:val="en"/>
        </w:rPr>
        <w:t xml:space="preserve">hosted </w:t>
      </w:r>
      <w:r w:rsidRPr="00014EC5">
        <w:rPr>
          <w:rFonts w:ascii="Times New Roman" w:hAnsi="Times New Roman"/>
          <w:sz w:val="24"/>
          <w:szCs w:val="24"/>
          <w:lang w:val="en"/>
        </w:rPr>
        <w:t>a homecoming parade where all sports</w:t>
      </w:r>
      <w:r w:rsidR="00646630">
        <w:rPr>
          <w:rFonts w:ascii="Times New Roman" w:hAnsi="Times New Roman"/>
          <w:sz w:val="24"/>
          <w:szCs w:val="24"/>
          <w:lang w:val="en"/>
        </w:rPr>
        <w:t>,</w:t>
      </w:r>
      <w:r w:rsidRPr="00014EC5">
        <w:rPr>
          <w:rFonts w:ascii="Times New Roman" w:hAnsi="Times New Roman"/>
          <w:sz w:val="24"/>
          <w:szCs w:val="24"/>
          <w:lang w:val="en"/>
        </w:rPr>
        <w:t xml:space="preserve"> at all schools</w:t>
      </w:r>
      <w:r w:rsidR="00646630">
        <w:rPr>
          <w:rFonts w:ascii="Times New Roman" w:hAnsi="Times New Roman"/>
          <w:sz w:val="24"/>
          <w:szCs w:val="24"/>
          <w:lang w:val="en"/>
        </w:rPr>
        <w:t>,</w:t>
      </w:r>
      <w:r w:rsidRPr="00014EC5">
        <w:rPr>
          <w:rFonts w:ascii="Times New Roman" w:hAnsi="Times New Roman"/>
          <w:sz w:val="24"/>
          <w:szCs w:val="24"/>
          <w:lang w:val="en"/>
        </w:rPr>
        <w:t xml:space="preserve"> and organizations walked from </w:t>
      </w:r>
      <w:r w:rsidR="00646630">
        <w:rPr>
          <w:rFonts w:ascii="Times New Roman" w:hAnsi="Times New Roman"/>
          <w:sz w:val="24"/>
          <w:szCs w:val="24"/>
          <w:lang w:val="en"/>
        </w:rPr>
        <w:t>the school</w:t>
      </w:r>
      <w:r w:rsidRPr="00014EC5">
        <w:rPr>
          <w:rFonts w:ascii="Times New Roman" w:hAnsi="Times New Roman"/>
          <w:sz w:val="24"/>
          <w:szCs w:val="24"/>
          <w:lang w:val="en"/>
        </w:rPr>
        <w:t xml:space="preserve"> to the Board of Education.</w:t>
      </w:r>
      <w:r w:rsidR="00646630">
        <w:rPr>
          <w:rFonts w:ascii="Times New Roman" w:hAnsi="Times New Roman"/>
          <w:sz w:val="24"/>
          <w:szCs w:val="24"/>
          <w:lang w:val="en"/>
        </w:rPr>
        <w:t xml:space="preserve"> As I was ready to cheer my hear</w:t>
      </w:r>
      <w:r w:rsidR="000D17E6">
        <w:rPr>
          <w:rFonts w:ascii="Times New Roman" w:hAnsi="Times New Roman"/>
          <w:sz w:val="24"/>
          <w:szCs w:val="24"/>
          <w:lang w:val="en"/>
        </w:rPr>
        <w:t>t</w:t>
      </w:r>
      <w:r w:rsidR="00646630">
        <w:rPr>
          <w:rFonts w:ascii="Times New Roman" w:hAnsi="Times New Roman"/>
          <w:sz w:val="24"/>
          <w:szCs w:val="24"/>
          <w:lang w:val="en"/>
        </w:rPr>
        <w:t xml:space="preserve"> out do</w:t>
      </w:r>
      <w:r w:rsidR="000D17E6">
        <w:rPr>
          <w:rFonts w:ascii="Times New Roman" w:hAnsi="Times New Roman"/>
          <w:sz w:val="24"/>
          <w:szCs w:val="24"/>
          <w:lang w:val="en"/>
        </w:rPr>
        <w:t>wn</w:t>
      </w:r>
      <w:r w:rsidR="00646630">
        <w:rPr>
          <w:rFonts w:ascii="Times New Roman" w:hAnsi="Times New Roman"/>
          <w:sz w:val="24"/>
          <w:szCs w:val="24"/>
          <w:lang w:val="en"/>
        </w:rPr>
        <w:t xml:space="preserve"> the street, I saw the high school band</w:t>
      </w:r>
      <w:r w:rsidR="000D17E6">
        <w:rPr>
          <w:rFonts w:ascii="Times New Roman" w:hAnsi="Times New Roman"/>
          <w:sz w:val="24"/>
          <w:szCs w:val="24"/>
          <w:lang w:val="en"/>
        </w:rPr>
        <w:t xml:space="preserve"> and middle school band</w:t>
      </w:r>
      <w:r w:rsidR="00646630">
        <w:rPr>
          <w:rFonts w:ascii="Times New Roman" w:hAnsi="Times New Roman"/>
          <w:sz w:val="24"/>
          <w:szCs w:val="24"/>
          <w:lang w:val="en"/>
        </w:rPr>
        <w:t>. They were a head of us.</w:t>
      </w:r>
      <w:r w:rsidR="000D17E6">
        <w:rPr>
          <w:rFonts w:ascii="Times New Roman" w:hAnsi="Times New Roman"/>
          <w:sz w:val="24"/>
          <w:szCs w:val="24"/>
          <w:lang w:val="en"/>
        </w:rPr>
        <w:t xml:space="preserve"> In that moment, I knew</w:t>
      </w:r>
      <w:r w:rsidRPr="00014EC5">
        <w:rPr>
          <w:rFonts w:ascii="Times New Roman" w:hAnsi="Times New Roman"/>
          <w:sz w:val="24"/>
          <w:szCs w:val="24"/>
          <w:lang w:val="en"/>
        </w:rPr>
        <w:t xml:space="preserve"> </w:t>
      </w:r>
      <w:r w:rsidR="000D17E6">
        <w:rPr>
          <w:rFonts w:ascii="Times New Roman" w:hAnsi="Times New Roman"/>
          <w:sz w:val="24"/>
          <w:szCs w:val="24"/>
          <w:lang w:val="en"/>
        </w:rPr>
        <w:t xml:space="preserve">that that was my next skill to obtain. Lucky for me, </w:t>
      </w:r>
      <w:r w:rsidRPr="00014EC5">
        <w:rPr>
          <w:rFonts w:ascii="Times New Roman" w:hAnsi="Times New Roman"/>
          <w:sz w:val="24"/>
          <w:szCs w:val="24"/>
          <w:lang w:val="en"/>
        </w:rPr>
        <w:t xml:space="preserve">once I entered middle school, </w:t>
      </w:r>
      <w:r w:rsidR="000D17E6">
        <w:rPr>
          <w:rFonts w:ascii="Times New Roman" w:hAnsi="Times New Roman"/>
          <w:sz w:val="24"/>
          <w:szCs w:val="24"/>
          <w:lang w:val="en"/>
        </w:rPr>
        <w:t>the opportunity would be granted</w:t>
      </w:r>
      <w:r w:rsidRPr="00014EC5">
        <w:rPr>
          <w:rFonts w:ascii="Times New Roman" w:hAnsi="Times New Roman"/>
          <w:sz w:val="24"/>
          <w:szCs w:val="24"/>
          <w:lang w:val="en"/>
        </w:rPr>
        <w:t>. They sounded amazing</w:t>
      </w:r>
      <w:r w:rsidR="000D17E6">
        <w:rPr>
          <w:rFonts w:ascii="Times New Roman" w:hAnsi="Times New Roman"/>
          <w:sz w:val="24"/>
          <w:szCs w:val="24"/>
          <w:lang w:val="en"/>
        </w:rPr>
        <w:t>!</w:t>
      </w:r>
      <w:r w:rsidRPr="00014EC5">
        <w:rPr>
          <w:rFonts w:ascii="Times New Roman" w:hAnsi="Times New Roman"/>
          <w:sz w:val="24"/>
          <w:szCs w:val="24"/>
          <w:lang w:val="en"/>
        </w:rPr>
        <w:t xml:space="preserve"> </w:t>
      </w:r>
      <w:r w:rsidR="000D17E6">
        <w:rPr>
          <w:rFonts w:ascii="Times New Roman" w:hAnsi="Times New Roman"/>
          <w:sz w:val="24"/>
          <w:szCs w:val="24"/>
          <w:lang w:val="en"/>
        </w:rPr>
        <w:t>The music</w:t>
      </w:r>
      <w:r w:rsidRPr="00014EC5">
        <w:rPr>
          <w:rFonts w:ascii="Times New Roman" w:hAnsi="Times New Roman"/>
          <w:sz w:val="24"/>
          <w:szCs w:val="24"/>
          <w:lang w:val="en"/>
        </w:rPr>
        <w:t xml:space="preserve"> g</w:t>
      </w:r>
      <w:r w:rsidR="000D17E6">
        <w:rPr>
          <w:rFonts w:ascii="Times New Roman" w:hAnsi="Times New Roman"/>
          <w:sz w:val="24"/>
          <w:szCs w:val="24"/>
          <w:lang w:val="en"/>
        </w:rPr>
        <w:t>a</w:t>
      </w:r>
      <w:r w:rsidRPr="00014EC5">
        <w:rPr>
          <w:rFonts w:ascii="Times New Roman" w:hAnsi="Times New Roman"/>
          <w:sz w:val="24"/>
          <w:szCs w:val="24"/>
          <w:lang w:val="en"/>
        </w:rPr>
        <w:t>ve me chills all over my body</w:t>
      </w:r>
      <w:r w:rsidR="000D17E6">
        <w:rPr>
          <w:rFonts w:ascii="Times New Roman" w:hAnsi="Times New Roman"/>
          <w:sz w:val="24"/>
          <w:szCs w:val="24"/>
          <w:lang w:val="en"/>
        </w:rPr>
        <w:t>. It was the same feeling I would get when playing ball.</w:t>
      </w:r>
      <w:r w:rsidRPr="00014EC5">
        <w:rPr>
          <w:rFonts w:ascii="Times New Roman" w:hAnsi="Times New Roman"/>
          <w:sz w:val="24"/>
          <w:szCs w:val="24"/>
          <w:lang w:val="en"/>
        </w:rPr>
        <w:t xml:space="preserve"> I knew exactly what I needed to do</w:t>
      </w:r>
      <w:r w:rsidR="000D17E6">
        <w:rPr>
          <w:rFonts w:ascii="Times New Roman" w:hAnsi="Times New Roman"/>
          <w:sz w:val="24"/>
          <w:szCs w:val="24"/>
          <w:lang w:val="en"/>
        </w:rPr>
        <w:t>. I was going to</w:t>
      </w:r>
      <w:r w:rsidRPr="00014EC5">
        <w:rPr>
          <w:rFonts w:ascii="Times New Roman" w:hAnsi="Times New Roman"/>
          <w:sz w:val="24"/>
          <w:szCs w:val="24"/>
          <w:lang w:val="en"/>
        </w:rPr>
        <w:t xml:space="preserve"> be a part of them. </w:t>
      </w:r>
      <w:r w:rsidR="00FE6D4A">
        <w:rPr>
          <w:rFonts w:ascii="Times New Roman" w:hAnsi="Times New Roman"/>
          <w:sz w:val="24"/>
          <w:szCs w:val="24"/>
          <w:lang w:val="en"/>
        </w:rPr>
        <w:t>As the parade started, everything was good. We hit all our marks and I was a proud captain. Once we were close to our destination, I was getting ready to do a series of flips. As I was running</w:t>
      </w:r>
      <w:r w:rsidR="0007699C">
        <w:rPr>
          <w:rFonts w:ascii="Times New Roman" w:hAnsi="Times New Roman"/>
          <w:sz w:val="24"/>
          <w:szCs w:val="24"/>
          <w:lang w:val="en"/>
        </w:rPr>
        <w:t>,</w:t>
      </w:r>
      <w:r w:rsidR="00FE6D4A">
        <w:rPr>
          <w:rFonts w:ascii="Times New Roman" w:hAnsi="Times New Roman"/>
          <w:sz w:val="24"/>
          <w:szCs w:val="24"/>
          <w:lang w:val="en"/>
        </w:rPr>
        <w:t xml:space="preserve"> someone in the audience yelled out, “Here go the big girl.” I was confused. Once I finished, I did not know how to process his words. If I should be offended or if he meant no harm. At that moment I begin to look at my body differently.</w:t>
      </w:r>
    </w:p>
    <w:p w14:paraId="400DBD77" w14:textId="4A5FC720" w:rsidR="00934257" w:rsidRDefault="00934257" w:rsidP="00646630">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Another moment that assisted in shaming myself was trying out for the track team. There was only one meet that the elementary school participated in, but I knew I was fast to earn a spot. For a couple of </w:t>
      </w:r>
      <w:r w:rsidR="000D7C09">
        <w:rPr>
          <w:rFonts w:ascii="Times New Roman" w:hAnsi="Times New Roman"/>
          <w:sz w:val="24"/>
          <w:szCs w:val="24"/>
          <w:lang w:val="en"/>
        </w:rPr>
        <w:t>days,</w:t>
      </w:r>
      <w:r>
        <w:rPr>
          <w:rFonts w:ascii="Times New Roman" w:hAnsi="Times New Roman"/>
          <w:sz w:val="24"/>
          <w:szCs w:val="24"/>
          <w:lang w:val="en"/>
        </w:rPr>
        <w:t xml:space="preserve"> we held trials in the hallway to see who was the fastest. I was rolling and I made it to the last standoff. I beat her as the biggest, I had beat all the smaller </w:t>
      </w:r>
      <w:r w:rsidR="000D7C09">
        <w:rPr>
          <w:rFonts w:ascii="Times New Roman" w:hAnsi="Times New Roman"/>
          <w:sz w:val="24"/>
          <w:szCs w:val="24"/>
          <w:lang w:val="en"/>
        </w:rPr>
        <w:t>girls,</w:t>
      </w:r>
      <w:r>
        <w:rPr>
          <w:rFonts w:ascii="Times New Roman" w:hAnsi="Times New Roman"/>
          <w:sz w:val="24"/>
          <w:szCs w:val="24"/>
          <w:lang w:val="en"/>
        </w:rPr>
        <w:t xml:space="preserve"> so I figured I had earned a spot to be on the relay team. I worked hard in each </w:t>
      </w:r>
      <w:r w:rsidR="000D7C09">
        <w:rPr>
          <w:rFonts w:ascii="Times New Roman" w:hAnsi="Times New Roman"/>
          <w:sz w:val="24"/>
          <w:szCs w:val="24"/>
          <w:lang w:val="en"/>
        </w:rPr>
        <w:t>race,</w:t>
      </w:r>
      <w:r>
        <w:rPr>
          <w:rFonts w:ascii="Times New Roman" w:hAnsi="Times New Roman"/>
          <w:sz w:val="24"/>
          <w:szCs w:val="24"/>
          <w:lang w:val="en"/>
        </w:rPr>
        <w:t xml:space="preserve"> and I did like track. After that last race</w:t>
      </w:r>
      <w:r w:rsidR="006348D1">
        <w:rPr>
          <w:rFonts w:ascii="Times New Roman" w:hAnsi="Times New Roman"/>
          <w:sz w:val="24"/>
          <w:szCs w:val="24"/>
          <w:lang w:val="en"/>
        </w:rPr>
        <w:t>,</w:t>
      </w:r>
      <w:r>
        <w:rPr>
          <w:rFonts w:ascii="Times New Roman" w:hAnsi="Times New Roman"/>
          <w:sz w:val="24"/>
          <w:szCs w:val="24"/>
          <w:lang w:val="en"/>
        </w:rPr>
        <w:t xml:space="preserve"> Coach Top said that he would tell us who would be on the team. </w:t>
      </w:r>
      <w:r w:rsidR="000D7C09">
        <w:rPr>
          <w:rFonts w:ascii="Times New Roman" w:hAnsi="Times New Roman"/>
          <w:sz w:val="24"/>
          <w:szCs w:val="24"/>
          <w:lang w:val="en"/>
        </w:rPr>
        <w:t>I felt like this was my time to show that my body imag</w:t>
      </w:r>
      <w:r w:rsidR="0007699C">
        <w:rPr>
          <w:rFonts w:ascii="Times New Roman" w:hAnsi="Times New Roman"/>
          <w:sz w:val="24"/>
          <w:szCs w:val="24"/>
          <w:lang w:val="en"/>
        </w:rPr>
        <w:t>e</w:t>
      </w:r>
      <w:r w:rsidR="000D7C09">
        <w:rPr>
          <w:rFonts w:ascii="Times New Roman" w:hAnsi="Times New Roman"/>
          <w:sz w:val="24"/>
          <w:szCs w:val="24"/>
          <w:lang w:val="en"/>
        </w:rPr>
        <w:t xml:space="preserve"> was worth more and my strength carried out a light for athletics. Once he brought us back together, I found out that all the girls that I had beat were the girls who made the team. I didn’t know </w:t>
      </w:r>
      <w:r w:rsidR="00477AC1">
        <w:rPr>
          <w:rFonts w:ascii="Times New Roman" w:hAnsi="Times New Roman"/>
          <w:sz w:val="24"/>
          <w:szCs w:val="24"/>
          <w:lang w:val="en"/>
        </w:rPr>
        <w:t>if</w:t>
      </w:r>
      <w:r w:rsidR="000D7C09">
        <w:rPr>
          <w:rFonts w:ascii="Times New Roman" w:hAnsi="Times New Roman"/>
          <w:sz w:val="24"/>
          <w:szCs w:val="24"/>
          <w:lang w:val="en"/>
        </w:rPr>
        <w:t xml:space="preserve"> it had something to do with being the niece of one of the teachers, something to do with my family, him not liking me, or an image thing. I asked why I didn’t make the team and he said it was because I was not fast. I was confused but things happen.</w:t>
      </w:r>
    </w:p>
    <w:p w14:paraId="40DD9B55" w14:textId="0DA46B18" w:rsidR="00C35918" w:rsidRDefault="000D37EC" w:rsidP="00646630">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My last </w:t>
      </w:r>
      <w:r w:rsidR="00BC5986">
        <w:rPr>
          <w:rFonts w:ascii="Times New Roman" w:hAnsi="Times New Roman"/>
          <w:sz w:val="24"/>
          <w:szCs w:val="24"/>
          <w:lang w:val="en"/>
        </w:rPr>
        <w:t>quarters</w:t>
      </w:r>
      <w:r w:rsidRPr="00014EC5">
        <w:rPr>
          <w:rFonts w:ascii="Times New Roman" w:hAnsi="Times New Roman"/>
          <w:sz w:val="24"/>
          <w:szCs w:val="24"/>
          <w:lang w:val="en"/>
        </w:rPr>
        <w:t xml:space="preserve"> in elementary school </w:t>
      </w:r>
      <w:r w:rsidR="00BC5986" w:rsidRPr="00014EC5">
        <w:rPr>
          <w:rFonts w:ascii="Times New Roman" w:hAnsi="Times New Roman"/>
          <w:sz w:val="24"/>
          <w:szCs w:val="24"/>
          <w:lang w:val="en"/>
        </w:rPr>
        <w:t>were</w:t>
      </w:r>
      <w:r w:rsidRPr="00014EC5">
        <w:rPr>
          <w:rFonts w:ascii="Times New Roman" w:hAnsi="Times New Roman"/>
          <w:sz w:val="24"/>
          <w:szCs w:val="24"/>
          <w:lang w:val="en"/>
        </w:rPr>
        <w:t xml:space="preserve"> </w:t>
      </w:r>
      <w:r w:rsidR="00BC5986">
        <w:rPr>
          <w:rFonts w:ascii="Times New Roman" w:hAnsi="Times New Roman"/>
          <w:sz w:val="24"/>
          <w:szCs w:val="24"/>
          <w:lang w:val="en"/>
        </w:rPr>
        <w:t>tough.</w:t>
      </w:r>
      <w:r w:rsidRPr="00014EC5">
        <w:rPr>
          <w:rFonts w:ascii="Times New Roman" w:hAnsi="Times New Roman"/>
          <w:sz w:val="24"/>
          <w:szCs w:val="24"/>
          <w:lang w:val="en"/>
        </w:rPr>
        <w:t xml:space="preserve"> I had a plan to work hard</w:t>
      </w:r>
      <w:r w:rsidR="00BC5986">
        <w:rPr>
          <w:rFonts w:ascii="Times New Roman" w:hAnsi="Times New Roman"/>
          <w:sz w:val="24"/>
          <w:szCs w:val="24"/>
          <w:lang w:val="en"/>
        </w:rPr>
        <w:t xml:space="preserve"> so</w:t>
      </w:r>
      <w:r w:rsidRPr="00014EC5">
        <w:rPr>
          <w:rFonts w:ascii="Times New Roman" w:hAnsi="Times New Roman"/>
          <w:sz w:val="24"/>
          <w:szCs w:val="24"/>
          <w:lang w:val="en"/>
        </w:rPr>
        <w:t xml:space="preserve"> that I </w:t>
      </w:r>
      <w:r w:rsidR="00BC5986">
        <w:rPr>
          <w:rFonts w:ascii="Times New Roman" w:hAnsi="Times New Roman"/>
          <w:sz w:val="24"/>
          <w:szCs w:val="24"/>
          <w:lang w:val="en"/>
        </w:rPr>
        <w:t xml:space="preserve">could </w:t>
      </w:r>
      <w:r w:rsidRPr="00014EC5">
        <w:rPr>
          <w:rFonts w:ascii="Times New Roman" w:hAnsi="Times New Roman"/>
          <w:sz w:val="24"/>
          <w:szCs w:val="24"/>
          <w:lang w:val="en"/>
        </w:rPr>
        <w:t>bec</w:t>
      </w:r>
      <w:r w:rsidR="00BC5986">
        <w:rPr>
          <w:rFonts w:ascii="Times New Roman" w:hAnsi="Times New Roman"/>
          <w:sz w:val="24"/>
          <w:szCs w:val="24"/>
          <w:lang w:val="en"/>
        </w:rPr>
        <w:t>o</w:t>
      </w:r>
      <w:r w:rsidRPr="00014EC5">
        <w:rPr>
          <w:rFonts w:ascii="Times New Roman" w:hAnsi="Times New Roman"/>
          <w:sz w:val="24"/>
          <w:szCs w:val="24"/>
          <w:lang w:val="en"/>
        </w:rPr>
        <w:t>me top student</w:t>
      </w:r>
      <w:r w:rsidR="00BC5986">
        <w:rPr>
          <w:rFonts w:ascii="Times New Roman" w:hAnsi="Times New Roman"/>
          <w:sz w:val="24"/>
          <w:szCs w:val="24"/>
          <w:lang w:val="en"/>
        </w:rPr>
        <w:t>.</w:t>
      </w:r>
      <w:r w:rsidRPr="00014EC5">
        <w:rPr>
          <w:rFonts w:ascii="Times New Roman" w:hAnsi="Times New Roman"/>
          <w:sz w:val="24"/>
          <w:szCs w:val="24"/>
          <w:lang w:val="en"/>
        </w:rPr>
        <w:t xml:space="preserve"> I was tired of the same person being top student every year. Everything was fine and dandy</w:t>
      </w:r>
      <w:r w:rsidR="00BC5986">
        <w:rPr>
          <w:rFonts w:ascii="Times New Roman" w:hAnsi="Times New Roman"/>
          <w:sz w:val="24"/>
          <w:szCs w:val="24"/>
          <w:lang w:val="en"/>
        </w:rPr>
        <w:t xml:space="preserve">. Home life was a little different. </w:t>
      </w:r>
      <w:r w:rsidRPr="00014EC5">
        <w:rPr>
          <w:rFonts w:ascii="Times New Roman" w:hAnsi="Times New Roman"/>
          <w:sz w:val="24"/>
          <w:szCs w:val="24"/>
          <w:lang w:val="en"/>
        </w:rPr>
        <w:t xml:space="preserve">I was staying with my aunt </w:t>
      </w:r>
      <w:r w:rsidRPr="00014EC5">
        <w:rPr>
          <w:rFonts w:ascii="Times New Roman" w:hAnsi="Times New Roman"/>
          <w:sz w:val="24"/>
          <w:szCs w:val="24"/>
          <w:lang w:val="en"/>
        </w:rPr>
        <w:lastRenderedPageBreak/>
        <w:t xml:space="preserve">because my mother was trying to pursue being a traveling occupational therapist assistant. </w:t>
      </w:r>
      <w:r w:rsidR="00BC5986">
        <w:rPr>
          <w:rFonts w:ascii="Times New Roman" w:hAnsi="Times New Roman"/>
          <w:sz w:val="24"/>
          <w:szCs w:val="24"/>
          <w:lang w:val="en"/>
        </w:rPr>
        <w:t xml:space="preserve">My aunt made sure each night was </w:t>
      </w:r>
      <w:r w:rsidR="00C35918">
        <w:rPr>
          <w:rFonts w:ascii="Times New Roman" w:hAnsi="Times New Roman"/>
          <w:sz w:val="24"/>
          <w:szCs w:val="24"/>
          <w:lang w:val="en"/>
        </w:rPr>
        <w:t>memorable</w:t>
      </w:r>
      <w:r w:rsidR="00BC5986">
        <w:rPr>
          <w:rFonts w:ascii="Times New Roman" w:hAnsi="Times New Roman"/>
          <w:sz w:val="24"/>
          <w:szCs w:val="24"/>
          <w:lang w:val="en"/>
        </w:rPr>
        <w:t xml:space="preserve">. </w:t>
      </w:r>
      <w:r w:rsidR="00C35918">
        <w:rPr>
          <w:rFonts w:ascii="Times New Roman" w:hAnsi="Times New Roman"/>
          <w:sz w:val="24"/>
          <w:szCs w:val="24"/>
          <w:lang w:val="en"/>
        </w:rPr>
        <w:t>We ate all kinds of different foods as well as we had the best pillow fights. I swear we were knocking each other’s brain cells around. But all was well, and I had no problem with my mother trying to grow in her field. When she wins, we both win!</w:t>
      </w:r>
    </w:p>
    <w:p w14:paraId="70AD70ED" w14:textId="4C9DA1F4" w:rsidR="00CE6A84" w:rsidRDefault="00BE39F3" w:rsidP="00646630">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But</w:t>
      </w:r>
      <w:r w:rsidR="00C35918">
        <w:rPr>
          <w:rFonts w:ascii="Times New Roman" w:hAnsi="Times New Roman"/>
          <w:sz w:val="24"/>
          <w:szCs w:val="24"/>
          <w:lang w:val="en"/>
        </w:rPr>
        <w:t xml:space="preserve"> </w:t>
      </w:r>
      <w:r w:rsidR="000D37EC" w:rsidRPr="00014EC5">
        <w:rPr>
          <w:rFonts w:ascii="Times New Roman" w:hAnsi="Times New Roman"/>
          <w:sz w:val="24"/>
          <w:szCs w:val="24"/>
          <w:lang w:val="en"/>
        </w:rPr>
        <w:t xml:space="preserve">I remember </w:t>
      </w:r>
      <w:r>
        <w:rPr>
          <w:rFonts w:ascii="Times New Roman" w:hAnsi="Times New Roman"/>
          <w:sz w:val="24"/>
          <w:szCs w:val="24"/>
          <w:lang w:val="en"/>
        </w:rPr>
        <w:t>one not so great morning. My aunt and I</w:t>
      </w:r>
      <w:r w:rsidR="000D37EC" w:rsidRPr="00014EC5">
        <w:rPr>
          <w:rFonts w:ascii="Times New Roman" w:hAnsi="Times New Roman"/>
          <w:sz w:val="24"/>
          <w:szCs w:val="24"/>
          <w:lang w:val="en"/>
        </w:rPr>
        <w:t xml:space="preserve"> were headed to take </w:t>
      </w:r>
      <w:r>
        <w:rPr>
          <w:rFonts w:ascii="Times New Roman" w:hAnsi="Times New Roman"/>
          <w:sz w:val="24"/>
          <w:szCs w:val="24"/>
          <w:lang w:val="en"/>
        </w:rPr>
        <w:t>her</w:t>
      </w:r>
      <w:r w:rsidR="000D37EC" w:rsidRPr="00014EC5">
        <w:rPr>
          <w:rFonts w:ascii="Times New Roman" w:hAnsi="Times New Roman"/>
          <w:sz w:val="24"/>
          <w:szCs w:val="24"/>
          <w:lang w:val="en"/>
        </w:rPr>
        <w:t xml:space="preserve"> dog to my great aunt’s house before school. As usual</w:t>
      </w:r>
      <w:r>
        <w:rPr>
          <w:rFonts w:ascii="Times New Roman" w:hAnsi="Times New Roman"/>
          <w:sz w:val="24"/>
          <w:szCs w:val="24"/>
          <w:lang w:val="en"/>
        </w:rPr>
        <w:t>,</w:t>
      </w:r>
      <w:r w:rsidR="000D37EC" w:rsidRPr="00014EC5">
        <w:rPr>
          <w:rFonts w:ascii="Times New Roman" w:hAnsi="Times New Roman"/>
          <w:sz w:val="24"/>
          <w:szCs w:val="24"/>
          <w:lang w:val="en"/>
        </w:rPr>
        <w:t xml:space="preserve"> we would let him out the car and he would go up the steps into the house. However, this morning it was ice on the steps, so my aunt decided that it would be a good idea for me to carry him up the steps. Upon taking my first step</w:t>
      </w:r>
      <w:r>
        <w:rPr>
          <w:rFonts w:ascii="Times New Roman" w:hAnsi="Times New Roman"/>
          <w:sz w:val="24"/>
          <w:szCs w:val="24"/>
          <w:lang w:val="en"/>
        </w:rPr>
        <w:t>,</w:t>
      </w:r>
      <w:r w:rsidR="000D37EC" w:rsidRPr="00014EC5">
        <w:rPr>
          <w:rFonts w:ascii="Times New Roman" w:hAnsi="Times New Roman"/>
          <w:sz w:val="24"/>
          <w:szCs w:val="24"/>
          <w:lang w:val="en"/>
        </w:rPr>
        <w:t xml:space="preserve"> my right leg slipped across my body</w:t>
      </w:r>
      <w:r>
        <w:rPr>
          <w:rFonts w:ascii="Times New Roman" w:hAnsi="Times New Roman"/>
          <w:sz w:val="24"/>
          <w:szCs w:val="24"/>
          <w:lang w:val="en"/>
        </w:rPr>
        <w:t xml:space="preserve">. My </w:t>
      </w:r>
      <w:r w:rsidR="000D37EC" w:rsidRPr="00014EC5">
        <w:rPr>
          <w:rFonts w:ascii="Times New Roman" w:hAnsi="Times New Roman"/>
          <w:sz w:val="24"/>
          <w:szCs w:val="24"/>
          <w:lang w:val="en"/>
        </w:rPr>
        <w:t>bu</w:t>
      </w:r>
      <w:r>
        <w:rPr>
          <w:rFonts w:ascii="Times New Roman" w:hAnsi="Times New Roman"/>
          <w:sz w:val="24"/>
          <w:szCs w:val="24"/>
          <w:lang w:val="en"/>
        </w:rPr>
        <w:t>t</w:t>
      </w:r>
      <w:r w:rsidR="000D37EC" w:rsidRPr="00014EC5">
        <w:rPr>
          <w:rFonts w:ascii="Times New Roman" w:hAnsi="Times New Roman"/>
          <w:sz w:val="24"/>
          <w:szCs w:val="24"/>
          <w:lang w:val="en"/>
        </w:rPr>
        <w:t xml:space="preserve">t bone landed dead on the edge of the step. </w:t>
      </w:r>
      <w:r>
        <w:rPr>
          <w:rFonts w:ascii="Times New Roman" w:hAnsi="Times New Roman"/>
          <w:sz w:val="24"/>
          <w:szCs w:val="24"/>
          <w:lang w:val="en"/>
        </w:rPr>
        <w:t>Both of my aunts rushed to see if I was okay. The entire day at school,</w:t>
      </w:r>
      <w:r w:rsidR="000D37EC" w:rsidRPr="00014EC5">
        <w:rPr>
          <w:rFonts w:ascii="Times New Roman" w:hAnsi="Times New Roman"/>
          <w:sz w:val="24"/>
          <w:szCs w:val="24"/>
          <w:lang w:val="en"/>
        </w:rPr>
        <w:t xml:space="preserve"> I had severe tingling in my hip</w:t>
      </w:r>
      <w:r w:rsidR="00CE6A84">
        <w:rPr>
          <w:rFonts w:ascii="Times New Roman" w:hAnsi="Times New Roman"/>
          <w:sz w:val="24"/>
          <w:szCs w:val="24"/>
          <w:lang w:val="en"/>
        </w:rPr>
        <w:t>.</w:t>
      </w:r>
      <w:r w:rsidR="000D37EC" w:rsidRPr="00014EC5">
        <w:rPr>
          <w:rFonts w:ascii="Times New Roman" w:hAnsi="Times New Roman"/>
          <w:sz w:val="24"/>
          <w:szCs w:val="24"/>
          <w:lang w:val="en"/>
        </w:rPr>
        <w:t xml:space="preserve"> </w:t>
      </w:r>
      <w:r w:rsidR="00CE6A84">
        <w:rPr>
          <w:rFonts w:ascii="Times New Roman" w:hAnsi="Times New Roman"/>
          <w:sz w:val="24"/>
          <w:szCs w:val="24"/>
          <w:lang w:val="en"/>
        </w:rPr>
        <w:t>I</w:t>
      </w:r>
      <w:r w:rsidR="000D37EC" w:rsidRPr="00014EC5">
        <w:rPr>
          <w:rFonts w:ascii="Times New Roman" w:hAnsi="Times New Roman"/>
          <w:sz w:val="24"/>
          <w:szCs w:val="24"/>
          <w:lang w:val="en"/>
        </w:rPr>
        <w:t xml:space="preserve">t was almost impossible for me to sit down. </w:t>
      </w:r>
      <w:r w:rsidR="00CE6A84">
        <w:rPr>
          <w:rFonts w:ascii="Times New Roman" w:hAnsi="Times New Roman"/>
          <w:sz w:val="24"/>
          <w:szCs w:val="24"/>
          <w:lang w:val="en"/>
        </w:rPr>
        <w:t>My mother scheduled for a doctor’s appointment, and they ruled it as</w:t>
      </w:r>
      <w:r w:rsidR="000D37EC" w:rsidRPr="00014EC5">
        <w:rPr>
          <w:rFonts w:ascii="Times New Roman" w:hAnsi="Times New Roman"/>
          <w:sz w:val="24"/>
          <w:szCs w:val="24"/>
          <w:lang w:val="en"/>
        </w:rPr>
        <w:t xml:space="preserve"> </w:t>
      </w:r>
      <w:r w:rsidR="00504FD2">
        <w:rPr>
          <w:rFonts w:ascii="Times New Roman" w:hAnsi="Times New Roman"/>
          <w:sz w:val="24"/>
          <w:szCs w:val="24"/>
          <w:lang w:val="en"/>
        </w:rPr>
        <w:t>an injury I would have to work on</w:t>
      </w:r>
      <w:r w:rsidR="000D37EC" w:rsidRPr="00014EC5">
        <w:rPr>
          <w:rFonts w:ascii="Times New Roman" w:hAnsi="Times New Roman"/>
          <w:sz w:val="24"/>
          <w:szCs w:val="24"/>
          <w:lang w:val="en"/>
        </w:rPr>
        <w:t>. The doctors said that I would have to deal with it for the rest of my life</w:t>
      </w:r>
      <w:r w:rsidR="00CE6A84">
        <w:rPr>
          <w:rFonts w:ascii="Times New Roman" w:hAnsi="Times New Roman"/>
          <w:sz w:val="24"/>
          <w:szCs w:val="24"/>
          <w:lang w:val="en"/>
        </w:rPr>
        <w:t xml:space="preserve">. All </w:t>
      </w:r>
      <w:r w:rsidR="000D37EC" w:rsidRPr="00014EC5">
        <w:rPr>
          <w:rFonts w:ascii="Times New Roman" w:hAnsi="Times New Roman"/>
          <w:sz w:val="24"/>
          <w:szCs w:val="24"/>
          <w:lang w:val="en"/>
        </w:rPr>
        <w:t xml:space="preserve">I could do was stretch accordingly and attend physical therapy. </w:t>
      </w:r>
    </w:p>
    <w:p w14:paraId="00D1F0FF" w14:textId="33DF5B72" w:rsidR="000D000F" w:rsidRDefault="00CE6A84" w:rsidP="00646630">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Fast forward t</w:t>
      </w:r>
      <w:r w:rsidR="000D37EC" w:rsidRPr="00014EC5">
        <w:rPr>
          <w:rFonts w:ascii="Times New Roman" w:hAnsi="Times New Roman"/>
          <w:sz w:val="24"/>
          <w:szCs w:val="24"/>
          <w:lang w:val="en"/>
        </w:rPr>
        <w:t>oward</w:t>
      </w:r>
      <w:r>
        <w:rPr>
          <w:rFonts w:ascii="Times New Roman" w:hAnsi="Times New Roman"/>
          <w:sz w:val="24"/>
          <w:szCs w:val="24"/>
          <w:lang w:val="en"/>
        </w:rPr>
        <w:t>s</w:t>
      </w:r>
      <w:r w:rsidR="000D37EC" w:rsidRPr="00014EC5">
        <w:rPr>
          <w:rFonts w:ascii="Times New Roman" w:hAnsi="Times New Roman"/>
          <w:sz w:val="24"/>
          <w:szCs w:val="24"/>
          <w:lang w:val="en"/>
        </w:rPr>
        <w:t xml:space="preserve"> the end of</w:t>
      </w:r>
      <w:r>
        <w:rPr>
          <w:rFonts w:ascii="Times New Roman" w:hAnsi="Times New Roman"/>
          <w:sz w:val="24"/>
          <w:szCs w:val="24"/>
          <w:lang w:val="en"/>
        </w:rPr>
        <w:t xml:space="preserve"> the school</w:t>
      </w:r>
      <w:r w:rsidR="000D37EC" w:rsidRPr="00014EC5">
        <w:rPr>
          <w:rFonts w:ascii="Times New Roman" w:hAnsi="Times New Roman"/>
          <w:sz w:val="24"/>
          <w:szCs w:val="24"/>
          <w:lang w:val="en"/>
        </w:rPr>
        <w:t xml:space="preserve"> year, I was faced with another threat. The schools bully decided she liked they guy I was talking to</w:t>
      </w:r>
      <w:r>
        <w:rPr>
          <w:rFonts w:ascii="Times New Roman" w:hAnsi="Times New Roman"/>
          <w:sz w:val="24"/>
          <w:szCs w:val="24"/>
          <w:lang w:val="en"/>
        </w:rPr>
        <w:t>. She figured that if</w:t>
      </w:r>
      <w:r w:rsidR="000D37EC" w:rsidRPr="00014EC5">
        <w:rPr>
          <w:rFonts w:ascii="Times New Roman" w:hAnsi="Times New Roman"/>
          <w:sz w:val="24"/>
          <w:szCs w:val="24"/>
          <w:lang w:val="en"/>
        </w:rPr>
        <w:t xml:space="preserve"> she</w:t>
      </w:r>
      <w:r w:rsidR="00C66CCB">
        <w:rPr>
          <w:rFonts w:ascii="Times New Roman" w:hAnsi="Times New Roman"/>
          <w:sz w:val="24"/>
          <w:szCs w:val="24"/>
          <w:lang w:val="en"/>
        </w:rPr>
        <w:t xml:space="preserve"> </w:t>
      </w:r>
      <w:r w:rsidR="000D37EC" w:rsidRPr="00014EC5">
        <w:rPr>
          <w:rFonts w:ascii="Times New Roman" w:hAnsi="Times New Roman"/>
          <w:sz w:val="24"/>
          <w:szCs w:val="24"/>
          <w:lang w:val="en"/>
        </w:rPr>
        <w:t>threaten</w:t>
      </w:r>
      <w:r>
        <w:rPr>
          <w:rFonts w:ascii="Times New Roman" w:hAnsi="Times New Roman"/>
          <w:sz w:val="24"/>
          <w:szCs w:val="24"/>
          <w:lang w:val="en"/>
        </w:rPr>
        <w:t>ed</w:t>
      </w:r>
      <w:r w:rsidR="000D37EC" w:rsidRPr="00014EC5">
        <w:rPr>
          <w:rFonts w:ascii="Times New Roman" w:hAnsi="Times New Roman"/>
          <w:sz w:val="24"/>
          <w:szCs w:val="24"/>
          <w:lang w:val="en"/>
        </w:rPr>
        <w:t xml:space="preserve"> me</w:t>
      </w:r>
      <w:r>
        <w:rPr>
          <w:rFonts w:ascii="Times New Roman" w:hAnsi="Times New Roman"/>
          <w:sz w:val="24"/>
          <w:szCs w:val="24"/>
          <w:lang w:val="en"/>
        </w:rPr>
        <w:t>, I would leave him alone</w:t>
      </w:r>
      <w:r w:rsidR="000D37EC" w:rsidRPr="00014EC5">
        <w:rPr>
          <w:rFonts w:ascii="Times New Roman" w:hAnsi="Times New Roman"/>
          <w:sz w:val="24"/>
          <w:szCs w:val="24"/>
          <w:lang w:val="en"/>
        </w:rPr>
        <w:t xml:space="preserve">. </w:t>
      </w:r>
      <w:r w:rsidR="00C66CCB">
        <w:rPr>
          <w:rFonts w:ascii="Times New Roman" w:hAnsi="Times New Roman"/>
          <w:sz w:val="24"/>
          <w:szCs w:val="24"/>
          <w:lang w:val="en"/>
        </w:rPr>
        <w:t>One day</w:t>
      </w:r>
      <w:r w:rsidR="000D37EC" w:rsidRPr="00014EC5">
        <w:rPr>
          <w:rFonts w:ascii="Times New Roman" w:hAnsi="Times New Roman"/>
          <w:sz w:val="24"/>
          <w:szCs w:val="24"/>
          <w:lang w:val="en"/>
        </w:rPr>
        <w:t xml:space="preserve"> in line as she decided to tell me </w:t>
      </w:r>
      <w:r w:rsidR="00C66CCB">
        <w:rPr>
          <w:rFonts w:ascii="Times New Roman" w:hAnsi="Times New Roman"/>
          <w:sz w:val="24"/>
          <w:szCs w:val="24"/>
          <w:lang w:val="en"/>
        </w:rPr>
        <w:t>her thoughts. It was as if she was coming to me as a woman.</w:t>
      </w:r>
      <w:r w:rsidR="000D37EC" w:rsidRPr="00014EC5">
        <w:rPr>
          <w:rFonts w:ascii="Times New Roman" w:hAnsi="Times New Roman"/>
          <w:sz w:val="24"/>
          <w:szCs w:val="24"/>
          <w:lang w:val="en"/>
        </w:rPr>
        <w:t xml:space="preserve"> </w:t>
      </w:r>
      <w:r w:rsidR="00C66CCB">
        <w:rPr>
          <w:rFonts w:ascii="Times New Roman" w:hAnsi="Times New Roman"/>
          <w:sz w:val="24"/>
          <w:szCs w:val="24"/>
          <w:lang w:val="en"/>
        </w:rPr>
        <w:t xml:space="preserve">I </w:t>
      </w:r>
      <w:r w:rsidR="000D37EC" w:rsidRPr="00014EC5">
        <w:rPr>
          <w:rFonts w:ascii="Times New Roman" w:hAnsi="Times New Roman"/>
          <w:sz w:val="24"/>
          <w:szCs w:val="24"/>
          <w:lang w:val="en"/>
        </w:rPr>
        <w:t>cut her off and t</w:t>
      </w:r>
      <w:r w:rsidR="00C66CCB">
        <w:rPr>
          <w:rFonts w:ascii="Times New Roman" w:hAnsi="Times New Roman"/>
          <w:sz w:val="24"/>
          <w:szCs w:val="24"/>
          <w:lang w:val="en"/>
        </w:rPr>
        <w:t>old</w:t>
      </w:r>
      <w:r w:rsidR="000D37EC" w:rsidRPr="00014EC5">
        <w:rPr>
          <w:rFonts w:ascii="Times New Roman" w:hAnsi="Times New Roman"/>
          <w:sz w:val="24"/>
          <w:szCs w:val="24"/>
          <w:lang w:val="en"/>
        </w:rPr>
        <w:t xml:space="preserve"> her that no boy at this age will ever be worthy of me arguing with a girl. </w:t>
      </w:r>
      <w:r w:rsidR="00C66CCB">
        <w:rPr>
          <w:rFonts w:ascii="Times New Roman" w:hAnsi="Times New Roman"/>
          <w:sz w:val="24"/>
          <w:szCs w:val="24"/>
          <w:lang w:val="en"/>
        </w:rPr>
        <w:t>I said, “</w:t>
      </w:r>
      <w:r w:rsidR="000D37EC" w:rsidRPr="00014EC5">
        <w:rPr>
          <w:rFonts w:ascii="Times New Roman" w:hAnsi="Times New Roman"/>
          <w:sz w:val="24"/>
          <w:szCs w:val="24"/>
          <w:lang w:val="en"/>
        </w:rPr>
        <w:t>If you want him, you can have him. He is not anything special to me. He has nothing to offer my life</w:t>
      </w:r>
      <w:r w:rsidR="00C66CCB">
        <w:rPr>
          <w:rFonts w:ascii="Times New Roman" w:hAnsi="Times New Roman"/>
          <w:sz w:val="24"/>
          <w:szCs w:val="24"/>
          <w:lang w:val="en"/>
        </w:rPr>
        <w:t xml:space="preserve"> and</w:t>
      </w:r>
      <w:r w:rsidR="000D37EC" w:rsidRPr="00014EC5">
        <w:rPr>
          <w:rFonts w:ascii="Times New Roman" w:hAnsi="Times New Roman"/>
          <w:sz w:val="24"/>
          <w:szCs w:val="24"/>
          <w:lang w:val="en"/>
        </w:rPr>
        <w:t xml:space="preserve"> I am going to be somebody</w:t>
      </w:r>
      <w:r w:rsidR="00C66CCB">
        <w:rPr>
          <w:rFonts w:ascii="Times New Roman" w:hAnsi="Times New Roman"/>
          <w:sz w:val="24"/>
          <w:szCs w:val="24"/>
          <w:lang w:val="en"/>
        </w:rPr>
        <w:t xml:space="preserve"> one day.</w:t>
      </w:r>
      <w:r w:rsidR="000D37EC" w:rsidRPr="00014EC5">
        <w:rPr>
          <w:rFonts w:ascii="Times New Roman" w:hAnsi="Times New Roman"/>
          <w:sz w:val="24"/>
          <w:szCs w:val="24"/>
          <w:lang w:val="en"/>
        </w:rPr>
        <w:t xml:space="preserve"> </w:t>
      </w:r>
      <w:r w:rsidR="00C66CCB">
        <w:rPr>
          <w:rFonts w:ascii="Times New Roman" w:hAnsi="Times New Roman"/>
          <w:sz w:val="24"/>
          <w:szCs w:val="24"/>
          <w:lang w:val="en"/>
        </w:rPr>
        <w:t xml:space="preserve">By </w:t>
      </w:r>
      <w:r w:rsidR="000D37EC" w:rsidRPr="00014EC5">
        <w:rPr>
          <w:rFonts w:ascii="Times New Roman" w:hAnsi="Times New Roman"/>
          <w:sz w:val="24"/>
          <w:szCs w:val="24"/>
          <w:lang w:val="en"/>
        </w:rPr>
        <w:t>the way you are acting now you will become nobody.</w:t>
      </w:r>
      <w:r w:rsidR="00C66CCB">
        <w:rPr>
          <w:rFonts w:ascii="Times New Roman" w:hAnsi="Times New Roman"/>
          <w:sz w:val="24"/>
          <w:szCs w:val="24"/>
          <w:lang w:val="en"/>
        </w:rPr>
        <w:t>”</w:t>
      </w:r>
      <w:r w:rsidR="000D37EC" w:rsidRPr="00014EC5">
        <w:rPr>
          <w:rFonts w:ascii="Times New Roman" w:hAnsi="Times New Roman"/>
          <w:sz w:val="24"/>
          <w:szCs w:val="24"/>
          <w:lang w:val="en"/>
        </w:rPr>
        <w:t xml:space="preserve"> She slowly turned around and never started anything with me again</w:t>
      </w:r>
      <w:r w:rsidR="00C66CCB">
        <w:rPr>
          <w:rFonts w:ascii="Times New Roman" w:hAnsi="Times New Roman"/>
          <w:sz w:val="24"/>
          <w:szCs w:val="24"/>
          <w:lang w:val="en"/>
        </w:rPr>
        <w:t>. When we entered the classroom</w:t>
      </w:r>
      <w:r w:rsidR="000D000F">
        <w:rPr>
          <w:rFonts w:ascii="Times New Roman" w:hAnsi="Times New Roman"/>
          <w:sz w:val="24"/>
          <w:szCs w:val="24"/>
          <w:lang w:val="en"/>
        </w:rPr>
        <w:t>,</w:t>
      </w:r>
      <w:r w:rsidR="000D37EC" w:rsidRPr="00014EC5">
        <w:rPr>
          <w:rFonts w:ascii="Times New Roman" w:hAnsi="Times New Roman"/>
          <w:sz w:val="24"/>
          <w:szCs w:val="24"/>
          <w:lang w:val="en"/>
        </w:rPr>
        <w:t xml:space="preserve"> </w:t>
      </w:r>
      <w:r w:rsidR="00C66CCB">
        <w:rPr>
          <w:rFonts w:ascii="Times New Roman" w:hAnsi="Times New Roman"/>
          <w:sz w:val="24"/>
          <w:szCs w:val="24"/>
          <w:lang w:val="en"/>
        </w:rPr>
        <w:t xml:space="preserve">she </w:t>
      </w:r>
      <w:r w:rsidR="000D37EC" w:rsidRPr="00014EC5">
        <w:rPr>
          <w:rFonts w:ascii="Times New Roman" w:hAnsi="Times New Roman"/>
          <w:sz w:val="24"/>
          <w:szCs w:val="24"/>
          <w:lang w:val="en"/>
        </w:rPr>
        <w:t>decided to ask the teacher</w:t>
      </w:r>
      <w:r w:rsidR="00C66CCB">
        <w:rPr>
          <w:rFonts w:ascii="Times New Roman" w:hAnsi="Times New Roman"/>
          <w:sz w:val="24"/>
          <w:szCs w:val="24"/>
          <w:lang w:val="en"/>
        </w:rPr>
        <w:t xml:space="preserve">, </w:t>
      </w:r>
      <w:r w:rsidR="000D000F">
        <w:rPr>
          <w:rFonts w:ascii="Times New Roman" w:hAnsi="Times New Roman"/>
          <w:sz w:val="24"/>
          <w:szCs w:val="24"/>
          <w:lang w:val="en"/>
        </w:rPr>
        <w:t>“</w:t>
      </w:r>
      <w:r w:rsidR="00C66CCB">
        <w:rPr>
          <w:rFonts w:ascii="Times New Roman" w:hAnsi="Times New Roman"/>
          <w:sz w:val="24"/>
          <w:szCs w:val="24"/>
          <w:lang w:val="en"/>
        </w:rPr>
        <w:t>Aint I hardcore Ms. Sander</w:t>
      </w:r>
      <w:r w:rsidR="000D000F">
        <w:rPr>
          <w:rFonts w:ascii="Times New Roman" w:hAnsi="Times New Roman"/>
          <w:sz w:val="24"/>
          <w:szCs w:val="24"/>
          <w:lang w:val="en"/>
        </w:rPr>
        <w:t>s</w:t>
      </w:r>
      <w:r w:rsidR="00C66CCB">
        <w:rPr>
          <w:rFonts w:ascii="Times New Roman" w:hAnsi="Times New Roman"/>
          <w:sz w:val="24"/>
          <w:szCs w:val="24"/>
          <w:lang w:val="en"/>
        </w:rPr>
        <w:t xml:space="preserve">?” </w:t>
      </w:r>
      <w:r w:rsidR="000D37EC" w:rsidRPr="00014EC5">
        <w:rPr>
          <w:rFonts w:ascii="Times New Roman" w:hAnsi="Times New Roman"/>
          <w:sz w:val="24"/>
          <w:szCs w:val="24"/>
          <w:lang w:val="en"/>
        </w:rPr>
        <w:t xml:space="preserve"> </w:t>
      </w:r>
      <w:r w:rsidR="00C66CCB">
        <w:rPr>
          <w:rFonts w:ascii="Times New Roman" w:hAnsi="Times New Roman"/>
          <w:sz w:val="24"/>
          <w:szCs w:val="24"/>
          <w:lang w:val="en"/>
        </w:rPr>
        <w:t>I laughed because she needed to feel like she had power</w:t>
      </w:r>
      <w:r w:rsidR="000D000F">
        <w:rPr>
          <w:rFonts w:ascii="Times New Roman" w:hAnsi="Times New Roman"/>
          <w:sz w:val="24"/>
          <w:szCs w:val="24"/>
          <w:lang w:val="en"/>
        </w:rPr>
        <w:t xml:space="preserve"> or confirmation</w:t>
      </w:r>
      <w:r w:rsidR="000D37EC" w:rsidRPr="00014EC5">
        <w:rPr>
          <w:rFonts w:ascii="Times New Roman" w:hAnsi="Times New Roman"/>
          <w:sz w:val="24"/>
          <w:szCs w:val="24"/>
          <w:lang w:val="en"/>
        </w:rPr>
        <w:t>. I felt great to have stood up to the biggest bully and I hoped that my words would steer her into a new direction one day.</w:t>
      </w:r>
    </w:p>
    <w:p w14:paraId="0AEFC0EA" w14:textId="1AC3E17C" w:rsidR="000D37EC" w:rsidRDefault="000D000F" w:rsidP="00646630">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w:t>
      </w:r>
      <w:r w:rsidR="000D37EC" w:rsidRPr="00014EC5">
        <w:rPr>
          <w:rFonts w:ascii="Times New Roman" w:hAnsi="Times New Roman"/>
          <w:sz w:val="24"/>
          <w:szCs w:val="24"/>
          <w:lang w:val="en"/>
        </w:rPr>
        <w:t xml:space="preserve">s the school year continued, I studied hard to meet my goal </w:t>
      </w:r>
      <w:r>
        <w:rPr>
          <w:rFonts w:ascii="Times New Roman" w:hAnsi="Times New Roman"/>
          <w:sz w:val="24"/>
          <w:szCs w:val="24"/>
          <w:lang w:val="en"/>
        </w:rPr>
        <w:t>of</w:t>
      </w:r>
      <w:r w:rsidR="000D37EC" w:rsidRPr="00014EC5">
        <w:rPr>
          <w:rFonts w:ascii="Times New Roman" w:hAnsi="Times New Roman"/>
          <w:sz w:val="24"/>
          <w:szCs w:val="24"/>
          <w:lang w:val="en"/>
        </w:rPr>
        <w:t xml:space="preserve"> becoming top student. The child I was going against put up a great fight. Our grades in class were close, paper after paper either meeting the same grade or one point away from one another. Towards the end of the grading period</w:t>
      </w:r>
      <w:r>
        <w:rPr>
          <w:rFonts w:ascii="Times New Roman" w:hAnsi="Times New Roman"/>
          <w:sz w:val="24"/>
          <w:szCs w:val="24"/>
          <w:lang w:val="en"/>
        </w:rPr>
        <w:t>,</w:t>
      </w:r>
      <w:r w:rsidR="000D37EC" w:rsidRPr="00014EC5">
        <w:rPr>
          <w:rFonts w:ascii="Times New Roman" w:hAnsi="Times New Roman"/>
          <w:sz w:val="24"/>
          <w:szCs w:val="24"/>
          <w:lang w:val="en"/>
        </w:rPr>
        <w:t xml:space="preserve"> thing</w:t>
      </w:r>
      <w:r>
        <w:rPr>
          <w:rFonts w:ascii="Times New Roman" w:hAnsi="Times New Roman"/>
          <w:sz w:val="24"/>
          <w:szCs w:val="24"/>
          <w:lang w:val="en"/>
        </w:rPr>
        <w:t>s</w:t>
      </w:r>
      <w:r w:rsidR="000D37EC" w:rsidRPr="00014EC5">
        <w:rPr>
          <w:rFonts w:ascii="Times New Roman" w:hAnsi="Times New Roman"/>
          <w:sz w:val="24"/>
          <w:szCs w:val="24"/>
          <w:lang w:val="en"/>
        </w:rPr>
        <w:t xml:space="preserve"> were heated</w:t>
      </w:r>
      <w:r>
        <w:rPr>
          <w:rFonts w:ascii="Times New Roman" w:hAnsi="Times New Roman"/>
          <w:sz w:val="24"/>
          <w:szCs w:val="24"/>
          <w:lang w:val="en"/>
        </w:rPr>
        <w:t>. T</w:t>
      </w:r>
      <w:r w:rsidR="000D37EC" w:rsidRPr="00014EC5">
        <w:rPr>
          <w:rFonts w:ascii="Times New Roman" w:hAnsi="Times New Roman"/>
          <w:sz w:val="24"/>
          <w:szCs w:val="24"/>
          <w:lang w:val="en"/>
        </w:rPr>
        <w:t>he stress of making sure every answer was right</w:t>
      </w:r>
      <w:r>
        <w:rPr>
          <w:rFonts w:ascii="Times New Roman" w:hAnsi="Times New Roman"/>
          <w:sz w:val="24"/>
          <w:szCs w:val="24"/>
          <w:lang w:val="en"/>
        </w:rPr>
        <w:t>,</w:t>
      </w:r>
      <w:r w:rsidR="000D37EC" w:rsidRPr="00014EC5">
        <w:rPr>
          <w:rFonts w:ascii="Times New Roman" w:hAnsi="Times New Roman"/>
          <w:sz w:val="24"/>
          <w:szCs w:val="24"/>
          <w:lang w:val="en"/>
        </w:rPr>
        <w:t xml:space="preserve"> every paper was perfect</w:t>
      </w:r>
      <w:r>
        <w:rPr>
          <w:rFonts w:ascii="Times New Roman" w:hAnsi="Times New Roman"/>
          <w:sz w:val="24"/>
          <w:szCs w:val="24"/>
          <w:lang w:val="en"/>
        </w:rPr>
        <w:t>,</w:t>
      </w:r>
      <w:r w:rsidR="000D37EC" w:rsidRPr="00014EC5">
        <w:rPr>
          <w:rFonts w:ascii="Times New Roman" w:hAnsi="Times New Roman"/>
          <w:sz w:val="24"/>
          <w:szCs w:val="24"/>
          <w:lang w:val="en"/>
        </w:rPr>
        <w:t xml:space="preserve"> was worth having that title. </w:t>
      </w:r>
      <w:r>
        <w:rPr>
          <w:rFonts w:ascii="Times New Roman" w:hAnsi="Times New Roman"/>
          <w:sz w:val="24"/>
          <w:szCs w:val="24"/>
          <w:lang w:val="en"/>
        </w:rPr>
        <w:t xml:space="preserve">I was eager </w:t>
      </w:r>
      <w:r w:rsidR="000D37EC" w:rsidRPr="00014EC5">
        <w:rPr>
          <w:rFonts w:ascii="Times New Roman" w:hAnsi="Times New Roman"/>
          <w:sz w:val="24"/>
          <w:szCs w:val="24"/>
          <w:lang w:val="en"/>
        </w:rPr>
        <w:t xml:space="preserve">to know who had won. </w:t>
      </w:r>
      <w:r>
        <w:rPr>
          <w:rFonts w:ascii="Times New Roman" w:hAnsi="Times New Roman"/>
          <w:sz w:val="24"/>
          <w:szCs w:val="24"/>
          <w:lang w:val="en"/>
        </w:rPr>
        <w:t>The day of the program</w:t>
      </w:r>
      <w:r w:rsidR="0007699C">
        <w:rPr>
          <w:rFonts w:ascii="Times New Roman" w:hAnsi="Times New Roman"/>
          <w:sz w:val="24"/>
          <w:szCs w:val="24"/>
          <w:lang w:val="en"/>
        </w:rPr>
        <w:t>,</w:t>
      </w:r>
      <w:r>
        <w:rPr>
          <w:rFonts w:ascii="Times New Roman" w:hAnsi="Times New Roman"/>
          <w:sz w:val="24"/>
          <w:szCs w:val="24"/>
          <w:lang w:val="en"/>
        </w:rPr>
        <w:t xml:space="preserve"> p</w:t>
      </w:r>
      <w:r w:rsidR="000D37EC" w:rsidRPr="00014EC5">
        <w:rPr>
          <w:rFonts w:ascii="Times New Roman" w:hAnsi="Times New Roman"/>
          <w:sz w:val="24"/>
          <w:szCs w:val="24"/>
          <w:lang w:val="en"/>
        </w:rPr>
        <w:t xml:space="preserve">arents were all around ready for the program to start. My palms were sweating extremely bad, </w:t>
      </w:r>
      <w:r>
        <w:rPr>
          <w:rFonts w:ascii="Times New Roman" w:hAnsi="Times New Roman"/>
          <w:sz w:val="24"/>
          <w:szCs w:val="24"/>
          <w:lang w:val="en"/>
        </w:rPr>
        <w:t xml:space="preserve">my </w:t>
      </w:r>
      <w:r w:rsidR="000D37EC" w:rsidRPr="00014EC5">
        <w:rPr>
          <w:rFonts w:ascii="Times New Roman" w:hAnsi="Times New Roman"/>
          <w:sz w:val="24"/>
          <w:szCs w:val="24"/>
          <w:lang w:val="en"/>
        </w:rPr>
        <w:t xml:space="preserve">hands were </w:t>
      </w:r>
      <w:r w:rsidR="005A59F1" w:rsidRPr="00014EC5">
        <w:rPr>
          <w:rFonts w:ascii="Times New Roman" w:hAnsi="Times New Roman"/>
          <w:sz w:val="24"/>
          <w:szCs w:val="24"/>
          <w:lang w:val="en"/>
        </w:rPr>
        <w:t>shaking,</w:t>
      </w:r>
      <w:r>
        <w:rPr>
          <w:rFonts w:ascii="Times New Roman" w:hAnsi="Times New Roman"/>
          <w:sz w:val="24"/>
          <w:szCs w:val="24"/>
          <w:lang w:val="en"/>
        </w:rPr>
        <w:t xml:space="preserve"> and I just wanted to get it over</w:t>
      </w:r>
      <w:r w:rsidR="005A59F1">
        <w:rPr>
          <w:rFonts w:ascii="Times New Roman" w:hAnsi="Times New Roman"/>
          <w:sz w:val="24"/>
          <w:szCs w:val="24"/>
          <w:lang w:val="en"/>
        </w:rPr>
        <w:t xml:space="preserve"> with. As the program went on, I can’t recall one part that I paid attention to.</w:t>
      </w:r>
      <w:r w:rsidR="000D37EC" w:rsidRPr="00014EC5">
        <w:rPr>
          <w:rFonts w:ascii="Times New Roman" w:hAnsi="Times New Roman"/>
          <w:sz w:val="24"/>
          <w:szCs w:val="24"/>
          <w:lang w:val="en"/>
        </w:rPr>
        <w:t xml:space="preserve"> </w:t>
      </w:r>
      <w:r w:rsidR="005A59F1">
        <w:rPr>
          <w:rFonts w:ascii="Times New Roman" w:hAnsi="Times New Roman"/>
          <w:sz w:val="24"/>
          <w:szCs w:val="24"/>
          <w:lang w:val="en"/>
        </w:rPr>
        <w:t xml:space="preserve">But then, it was time! At the end of the program </w:t>
      </w:r>
      <w:r w:rsidR="000D37EC" w:rsidRPr="00014EC5">
        <w:rPr>
          <w:rFonts w:ascii="Times New Roman" w:hAnsi="Times New Roman"/>
          <w:sz w:val="24"/>
          <w:szCs w:val="24"/>
          <w:lang w:val="en"/>
        </w:rPr>
        <w:t xml:space="preserve">the lady was </w:t>
      </w:r>
      <w:r w:rsidR="005A59F1">
        <w:rPr>
          <w:rFonts w:ascii="Times New Roman" w:hAnsi="Times New Roman"/>
          <w:sz w:val="24"/>
          <w:szCs w:val="24"/>
          <w:lang w:val="en"/>
        </w:rPr>
        <w:t>ready to share our results.</w:t>
      </w:r>
      <w:r w:rsidR="000D37EC" w:rsidRPr="00014EC5">
        <w:rPr>
          <w:rFonts w:ascii="Times New Roman" w:hAnsi="Times New Roman"/>
          <w:sz w:val="24"/>
          <w:szCs w:val="24"/>
          <w:lang w:val="en"/>
        </w:rPr>
        <w:t xml:space="preserve"> I was on the edge of my seat. A long pause was taken to create suspension of the moment. As soon as she said, ''my girl''</w:t>
      </w:r>
      <w:r w:rsidR="005A59F1">
        <w:rPr>
          <w:rFonts w:ascii="Times New Roman" w:hAnsi="Times New Roman"/>
          <w:sz w:val="24"/>
          <w:szCs w:val="24"/>
          <w:lang w:val="en"/>
        </w:rPr>
        <w:t>,</w:t>
      </w:r>
      <w:r w:rsidR="000D37EC" w:rsidRPr="00014EC5">
        <w:rPr>
          <w:rFonts w:ascii="Times New Roman" w:hAnsi="Times New Roman"/>
          <w:sz w:val="24"/>
          <w:szCs w:val="24"/>
          <w:lang w:val="en"/>
        </w:rPr>
        <w:t xml:space="preserve"> I assumed she was talking about the other child because that is indeed who she was close to. I was so sad in that split of a second until I heard my name. I didn't know whether to be excited or be cool</w:t>
      </w:r>
      <w:r w:rsidR="005A59F1">
        <w:rPr>
          <w:rFonts w:ascii="Times New Roman" w:hAnsi="Times New Roman"/>
          <w:sz w:val="24"/>
          <w:szCs w:val="24"/>
          <w:lang w:val="en"/>
        </w:rPr>
        <w:t>,</w:t>
      </w:r>
      <w:r w:rsidR="000D37EC" w:rsidRPr="00014EC5">
        <w:rPr>
          <w:rFonts w:ascii="Times New Roman" w:hAnsi="Times New Roman"/>
          <w:sz w:val="24"/>
          <w:szCs w:val="24"/>
          <w:lang w:val="en"/>
        </w:rPr>
        <w:t xml:space="preserve"> calm</w:t>
      </w:r>
      <w:r w:rsidR="005A59F1">
        <w:rPr>
          <w:rFonts w:ascii="Times New Roman" w:hAnsi="Times New Roman"/>
          <w:sz w:val="24"/>
          <w:szCs w:val="24"/>
          <w:lang w:val="en"/>
        </w:rPr>
        <w:t>,</w:t>
      </w:r>
      <w:r w:rsidR="000D37EC" w:rsidRPr="00014EC5">
        <w:rPr>
          <w:rFonts w:ascii="Times New Roman" w:hAnsi="Times New Roman"/>
          <w:sz w:val="24"/>
          <w:szCs w:val="24"/>
          <w:lang w:val="en"/>
        </w:rPr>
        <w:t xml:space="preserve"> and collective</w:t>
      </w:r>
      <w:r w:rsidR="005A59F1">
        <w:rPr>
          <w:rFonts w:ascii="Times New Roman" w:hAnsi="Times New Roman"/>
          <w:sz w:val="24"/>
          <w:szCs w:val="24"/>
          <w:lang w:val="en"/>
        </w:rPr>
        <w:t>. B</w:t>
      </w:r>
      <w:r w:rsidR="000D37EC" w:rsidRPr="00014EC5">
        <w:rPr>
          <w:rFonts w:ascii="Times New Roman" w:hAnsi="Times New Roman"/>
          <w:sz w:val="24"/>
          <w:szCs w:val="24"/>
          <w:lang w:val="en"/>
        </w:rPr>
        <w:t xml:space="preserve">ut </w:t>
      </w:r>
      <w:r w:rsidR="005A59F1" w:rsidRPr="00014EC5">
        <w:rPr>
          <w:rFonts w:ascii="Times New Roman" w:hAnsi="Times New Roman"/>
          <w:sz w:val="24"/>
          <w:szCs w:val="24"/>
          <w:lang w:val="en"/>
        </w:rPr>
        <w:t>of course,</w:t>
      </w:r>
      <w:r w:rsidR="000D37EC" w:rsidRPr="00014EC5">
        <w:rPr>
          <w:rFonts w:ascii="Times New Roman" w:hAnsi="Times New Roman"/>
          <w:sz w:val="24"/>
          <w:szCs w:val="24"/>
          <w:lang w:val="en"/>
        </w:rPr>
        <w:t xml:space="preserve"> I was cool and enjoyed the moment </w:t>
      </w:r>
      <w:r w:rsidR="005A59F1">
        <w:rPr>
          <w:rFonts w:ascii="Times New Roman" w:hAnsi="Times New Roman"/>
          <w:sz w:val="24"/>
          <w:szCs w:val="24"/>
          <w:lang w:val="en"/>
        </w:rPr>
        <w:t>while I received my roller skates</w:t>
      </w:r>
      <w:r w:rsidR="000D37EC" w:rsidRPr="00014EC5">
        <w:rPr>
          <w:rFonts w:ascii="Times New Roman" w:hAnsi="Times New Roman"/>
          <w:sz w:val="24"/>
          <w:szCs w:val="24"/>
          <w:lang w:val="en"/>
        </w:rPr>
        <w:t xml:space="preserve">. I had worked hard and took on a challenge that no one else would take. I was the top student </w:t>
      </w:r>
      <w:r w:rsidR="000D37EC" w:rsidRPr="00014EC5">
        <w:rPr>
          <w:rFonts w:ascii="Times New Roman" w:hAnsi="Times New Roman"/>
          <w:sz w:val="24"/>
          <w:szCs w:val="24"/>
          <w:lang w:val="en"/>
        </w:rPr>
        <w:lastRenderedPageBreak/>
        <w:t>graduating elementary school. What a way to go out with a bang and of course there was a celebration!</w:t>
      </w:r>
      <w:r w:rsidR="005A59F1">
        <w:rPr>
          <w:rFonts w:ascii="Times New Roman" w:hAnsi="Times New Roman"/>
          <w:sz w:val="24"/>
          <w:szCs w:val="24"/>
          <w:lang w:val="en"/>
        </w:rPr>
        <w:t xml:space="preserve"> Once we were getting ready to leave, I saw the other girls mother fussing and in denial that I had </w:t>
      </w:r>
      <w:r w:rsidR="00934257">
        <w:rPr>
          <w:rFonts w:ascii="Times New Roman" w:hAnsi="Times New Roman"/>
          <w:sz w:val="24"/>
          <w:szCs w:val="24"/>
          <w:lang w:val="en"/>
        </w:rPr>
        <w:t>won</w:t>
      </w:r>
      <w:r w:rsidR="005A59F1">
        <w:rPr>
          <w:rFonts w:ascii="Times New Roman" w:hAnsi="Times New Roman"/>
          <w:sz w:val="24"/>
          <w:szCs w:val="24"/>
          <w:lang w:val="en"/>
        </w:rPr>
        <w:t xml:space="preserve">. I knew those kids were going to burn out sooner than later. I pushed myself for good grades, no one had to force </w:t>
      </w:r>
      <w:r w:rsidR="000D7C09">
        <w:rPr>
          <w:rFonts w:ascii="Times New Roman" w:hAnsi="Times New Roman"/>
          <w:sz w:val="24"/>
          <w:szCs w:val="24"/>
          <w:lang w:val="en"/>
        </w:rPr>
        <w:t>me</w:t>
      </w:r>
      <w:r w:rsidR="005A59F1">
        <w:rPr>
          <w:rFonts w:ascii="Times New Roman" w:hAnsi="Times New Roman"/>
          <w:sz w:val="24"/>
          <w:szCs w:val="24"/>
          <w:lang w:val="en"/>
        </w:rPr>
        <w:t>.</w:t>
      </w:r>
    </w:p>
    <w:p w14:paraId="732B9B7F" w14:textId="1A4D54E6" w:rsidR="000D7C09" w:rsidRPr="00014EC5" w:rsidRDefault="000D7C09" w:rsidP="00646630">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When graduation </w:t>
      </w:r>
      <w:r w:rsidR="00865B36">
        <w:rPr>
          <w:rFonts w:ascii="Times New Roman" w:hAnsi="Times New Roman"/>
          <w:sz w:val="24"/>
          <w:szCs w:val="24"/>
          <w:lang w:val="en"/>
        </w:rPr>
        <w:t xml:space="preserve">was in the works. I was a bit bothered because I had been starting my loc process. My mother insisted that we combed them out because she did not want my hair to look like that for graduation. I was not at ease about the decision, but I allowed her to do my hair the way she saw fit. As the </w:t>
      </w:r>
      <w:r>
        <w:rPr>
          <w:rFonts w:ascii="Times New Roman" w:hAnsi="Times New Roman"/>
          <w:sz w:val="24"/>
          <w:szCs w:val="24"/>
          <w:lang w:val="en"/>
        </w:rPr>
        <w:t xml:space="preserve">day came it was every bit of what I expected. We had a </w:t>
      </w:r>
      <w:r w:rsidR="00C71E9E">
        <w:rPr>
          <w:rFonts w:ascii="Times New Roman" w:hAnsi="Times New Roman"/>
          <w:sz w:val="24"/>
          <w:szCs w:val="24"/>
          <w:lang w:val="en"/>
        </w:rPr>
        <w:t>fifth-grade</w:t>
      </w:r>
      <w:r>
        <w:rPr>
          <w:rFonts w:ascii="Times New Roman" w:hAnsi="Times New Roman"/>
          <w:sz w:val="24"/>
          <w:szCs w:val="24"/>
          <w:lang w:val="en"/>
        </w:rPr>
        <w:t xml:space="preserve"> </w:t>
      </w:r>
      <w:r w:rsidR="00C71E9E">
        <w:rPr>
          <w:rFonts w:ascii="Times New Roman" w:hAnsi="Times New Roman"/>
          <w:sz w:val="24"/>
          <w:szCs w:val="24"/>
          <w:lang w:val="en"/>
        </w:rPr>
        <w:t>soirée</w:t>
      </w:r>
      <w:r w:rsidR="00865B36">
        <w:rPr>
          <w:rFonts w:ascii="Times New Roman" w:hAnsi="Times New Roman"/>
          <w:sz w:val="24"/>
          <w:szCs w:val="24"/>
          <w:lang w:val="en"/>
        </w:rPr>
        <w:t>. When it was time for me to walk up to receive my diploma</w:t>
      </w:r>
      <w:r w:rsidR="00C71E9E">
        <w:rPr>
          <w:rFonts w:ascii="Times New Roman" w:hAnsi="Times New Roman"/>
          <w:sz w:val="24"/>
          <w:szCs w:val="24"/>
          <w:lang w:val="en"/>
        </w:rPr>
        <w:t xml:space="preserve">, </w:t>
      </w:r>
      <w:r w:rsidR="0007699C">
        <w:rPr>
          <w:rFonts w:ascii="Times New Roman" w:hAnsi="Times New Roman"/>
          <w:sz w:val="24"/>
          <w:szCs w:val="24"/>
          <w:lang w:val="en"/>
        </w:rPr>
        <w:t xml:space="preserve">I </w:t>
      </w:r>
      <w:r w:rsidR="00865B36">
        <w:rPr>
          <w:rFonts w:ascii="Times New Roman" w:hAnsi="Times New Roman"/>
          <w:sz w:val="24"/>
          <w:szCs w:val="24"/>
          <w:lang w:val="en"/>
        </w:rPr>
        <w:t>slid down to the floor hitting a sp</w:t>
      </w:r>
      <w:r w:rsidR="00C71E9E">
        <w:rPr>
          <w:rFonts w:ascii="Times New Roman" w:hAnsi="Times New Roman"/>
          <w:sz w:val="24"/>
          <w:szCs w:val="24"/>
          <w:lang w:val="en"/>
        </w:rPr>
        <w:t>li</w:t>
      </w:r>
      <w:r w:rsidR="00865B36">
        <w:rPr>
          <w:rFonts w:ascii="Times New Roman" w:hAnsi="Times New Roman"/>
          <w:sz w:val="24"/>
          <w:szCs w:val="24"/>
          <w:lang w:val="en"/>
        </w:rPr>
        <w:t xml:space="preserve">t. </w:t>
      </w:r>
      <w:r w:rsidR="00C71E9E">
        <w:rPr>
          <w:rFonts w:ascii="Times New Roman" w:hAnsi="Times New Roman"/>
          <w:sz w:val="24"/>
          <w:szCs w:val="24"/>
          <w:lang w:val="en"/>
        </w:rPr>
        <w:t>Somehow,</w:t>
      </w:r>
      <w:r w:rsidR="00865B36">
        <w:rPr>
          <w:rFonts w:ascii="Times New Roman" w:hAnsi="Times New Roman"/>
          <w:sz w:val="24"/>
          <w:szCs w:val="24"/>
          <w:lang w:val="en"/>
        </w:rPr>
        <w:t xml:space="preserve"> I was the only one who stepped in th</w:t>
      </w:r>
      <w:r w:rsidR="00C71E9E">
        <w:rPr>
          <w:rFonts w:ascii="Times New Roman" w:hAnsi="Times New Roman"/>
          <w:sz w:val="24"/>
          <w:szCs w:val="24"/>
          <w:lang w:val="en"/>
        </w:rPr>
        <w:t>e slick</w:t>
      </w:r>
      <w:r w:rsidR="00865B36">
        <w:rPr>
          <w:rFonts w:ascii="Times New Roman" w:hAnsi="Times New Roman"/>
          <w:sz w:val="24"/>
          <w:szCs w:val="24"/>
          <w:lang w:val="en"/>
        </w:rPr>
        <w:t xml:space="preserve"> spot. Though I was </w:t>
      </w:r>
      <w:r w:rsidR="00C71E9E">
        <w:rPr>
          <w:rFonts w:ascii="Times New Roman" w:hAnsi="Times New Roman"/>
          <w:sz w:val="24"/>
          <w:szCs w:val="24"/>
          <w:lang w:val="en"/>
        </w:rPr>
        <w:t>embarrassed,</w:t>
      </w:r>
      <w:r w:rsidR="00865B36">
        <w:rPr>
          <w:rFonts w:ascii="Times New Roman" w:hAnsi="Times New Roman"/>
          <w:sz w:val="24"/>
          <w:szCs w:val="24"/>
          <w:lang w:val="en"/>
        </w:rPr>
        <w:t xml:space="preserve"> the </w:t>
      </w:r>
      <w:r w:rsidR="00C71E9E">
        <w:rPr>
          <w:rFonts w:ascii="Times New Roman" w:hAnsi="Times New Roman"/>
          <w:sz w:val="24"/>
          <w:szCs w:val="24"/>
          <w:lang w:val="en"/>
        </w:rPr>
        <w:t>split</w:t>
      </w:r>
      <w:r w:rsidR="00865B36">
        <w:rPr>
          <w:rFonts w:ascii="Times New Roman" w:hAnsi="Times New Roman"/>
          <w:sz w:val="24"/>
          <w:szCs w:val="24"/>
          <w:lang w:val="en"/>
        </w:rPr>
        <w:t xml:space="preserve"> was the highlight of the occasion. I didn’t let that ruin my day</w:t>
      </w:r>
      <w:r w:rsidR="00C71E9E">
        <w:rPr>
          <w:rFonts w:ascii="Times New Roman" w:hAnsi="Times New Roman"/>
          <w:sz w:val="24"/>
          <w:szCs w:val="24"/>
          <w:lang w:val="en"/>
        </w:rPr>
        <w:t>. We enjoyed our time, and the new journey was amongst us.</w:t>
      </w:r>
    </w:p>
    <w:p w14:paraId="2AC8956B" w14:textId="68B64E35" w:rsidR="000D37EC" w:rsidRPr="00014EC5" w:rsidRDefault="000D37EC" w:rsidP="000D37EC">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 xml:space="preserve"> </w:t>
      </w:r>
      <w:r w:rsidR="000D7C09">
        <w:rPr>
          <w:rFonts w:ascii="Times New Roman" w:hAnsi="Times New Roman"/>
          <w:sz w:val="24"/>
          <w:szCs w:val="24"/>
          <w:lang w:val="en"/>
        </w:rPr>
        <w:t>Middle School</w:t>
      </w:r>
      <w:r w:rsidRPr="00014EC5">
        <w:rPr>
          <w:rFonts w:ascii="Times New Roman" w:hAnsi="Times New Roman"/>
          <w:sz w:val="24"/>
          <w:szCs w:val="24"/>
          <w:lang w:val="en"/>
        </w:rPr>
        <w:t xml:space="preserve">  </w:t>
      </w:r>
    </w:p>
    <w:p w14:paraId="3DCDD2B8" w14:textId="026B3C7E" w:rsidR="00CA6FF0" w:rsidRDefault="00A7399B" w:rsidP="000D7C09">
      <w:pPr>
        <w:widowControl w:val="0"/>
        <w:autoSpaceDE w:val="0"/>
        <w:autoSpaceDN w:val="0"/>
        <w:adjustRightInd w:val="0"/>
        <w:ind w:firstLine="720"/>
        <w:rPr>
          <w:rFonts w:ascii="Times New Roman" w:hAnsi="Times New Roman"/>
          <w:sz w:val="24"/>
          <w:szCs w:val="24"/>
          <w:lang w:val="en"/>
        </w:rPr>
      </w:pPr>
      <w:r w:rsidRPr="00A7399B">
        <w:rPr>
          <w:rFonts w:ascii="Times New Roman" w:hAnsi="Times New Roman"/>
          <w:sz w:val="24"/>
          <w:szCs w:val="24"/>
          <w:lang w:val="en"/>
        </w:rPr>
        <w:t xml:space="preserve">Over the summer I picked my classes and I made sure band was </w:t>
      </w:r>
      <w:r w:rsidR="00CA6FF0">
        <w:rPr>
          <w:rFonts w:ascii="Times New Roman" w:hAnsi="Times New Roman"/>
          <w:sz w:val="24"/>
          <w:szCs w:val="24"/>
          <w:lang w:val="en"/>
        </w:rPr>
        <w:t>a part</w:t>
      </w:r>
      <w:r>
        <w:rPr>
          <w:rFonts w:ascii="Times New Roman" w:hAnsi="Times New Roman"/>
          <w:sz w:val="24"/>
          <w:szCs w:val="24"/>
          <w:lang w:val="en"/>
        </w:rPr>
        <w:t xml:space="preserve"> of my courses</w:t>
      </w:r>
      <w:r w:rsidR="003C04B6">
        <w:rPr>
          <w:rFonts w:ascii="Times New Roman" w:hAnsi="Times New Roman"/>
          <w:sz w:val="24"/>
          <w:szCs w:val="24"/>
          <w:lang w:val="en"/>
        </w:rPr>
        <w:t xml:space="preserve"> for Lincoln Middle School</w:t>
      </w:r>
      <w:r>
        <w:rPr>
          <w:rFonts w:ascii="Times New Roman" w:hAnsi="Times New Roman"/>
          <w:sz w:val="24"/>
          <w:szCs w:val="24"/>
          <w:lang w:val="en"/>
        </w:rPr>
        <w:t>. The night of the first day of school I could not sleep.</w:t>
      </w:r>
      <w:r w:rsidR="00CA6FF0">
        <w:rPr>
          <w:rFonts w:ascii="Times New Roman" w:hAnsi="Times New Roman"/>
          <w:sz w:val="24"/>
          <w:szCs w:val="24"/>
          <w:lang w:val="en"/>
        </w:rPr>
        <w:t xml:space="preserve"> Once it was time to get ready, I thought I looked good. The ride to school I was blasting Beyonce to calm my nerves. When I walked through the doors, I was greeted by all the staff</w:t>
      </w:r>
      <w:r w:rsidR="000D37EC" w:rsidRPr="00014EC5">
        <w:rPr>
          <w:rFonts w:ascii="Times New Roman" w:hAnsi="Times New Roman"/>
          <w:sz w:val="24"/>
          <w:szCs w:val="24"/>
          <w:lang w:val="en"/>
        </w:rPr>
        <w:t>.</w:t>
      </w:r>
      <w:r w:rsidR="00CA6FF0">
        <w:rPr>
          <w:rFonts w:ascii="Times New Roman" w:hAnsi="Times New Roman"/>
          <w:sz w:val="24"/>
          <w:szCs w:val="24"/>
          <w:lang w:val="en"/>
        </w:rPr>
        <w:t xml:space="preserve"> They told me to head to the gym for further instructions.</w:t>
      </w:r>
      <w:r w:rsidR="000D37EC" w:rsidRPr="00014EC5">
        <w:rPr>
          <w:rFonts w:ascii="Times New Roman" w:hAnsi="Times New Roman"/>
          <w:sz w:val="24"/>
          <w:szCs w:val="24"/>
          <w:lang w:val="en"/>
        </w:rPr>
        <w:t xml:space="preserve"> </w:t>
      </w:r>
      <w:r>
        <w:rPr>
          <w:rFonts w:ascii="Times New Roman" w:hAnsi="Times New Roman"/>
          <w:sz w:val="24"/>
          <w:szCs w:val="24"/>
          <w:lang w:val="en"/>
        </w:rPr>
        <w:t>I was actively looking to find my friends from elementary school</w:t>
      </w:r>
      <w:r w:rsidR="00C71E9E">
        <w:rPr>
          <w:rFonts w:ascii="Times New Roman" w:hAnsi="Times New Roman"/>
          <w:sz w:val="24"/>
          <w:szCs w:val="24"/>
          <w:lang w:val="en"/>
        </w:rPr>
        <w:t>.</w:t>
      </w:r>
      <w:r w:rsidR="000D37EC" w:rsidRPr="00014EC5">
        <w:rPr>
          <w:rFonts w:ascii="Times New Roman" w:hAnsi="Times New Roman"/>
          <w:sz w:val="24"/>
          <w:szCs w:val="24"/>
          <w:lang w:val="en"/>
        </w:rPr>
        <w:t xml:space="preserve"> </w:t>
      </w:r>
      <w:r>
        <w:rPr>
          <w:rFonts w:ascii="Times New Roman" w:hAnsi="Times New Roman"/>
          <w:sz w:val="24"/>
          <w:szCs w:val="24"/>
          <w:lang w:val="en"/>
        </w:rPr>
        <w:t>Once I was comfortable, I was ready to explore</w:t>
      </w:r>
      <w:r w:rsidR="000D37EC" w:rsidRPr="00014EC5">
        <w:rPr>
          <w:rFonts w:ascii="Times New Roman" w:hAnsi="Times New Roman"/>
          <w:sz w:val="24"/>
          <w:szCs w:val="24"/>
          <w:lang w:val="en"/>
        </w:rPr>
        <w:t xml:space="preserve">. I wanted to be a part of every organization. I knew that I was going to play basketball. It being the only thing my father and I shared besides DNA. I truly believed </w:t>
      </w:r>
      <w:r w:rsidR="00CA6FF0">
        <w:rPr>
          <w:rFonts w:ascii="Times New Roman" w:hAnsi="Times New Roman"/>
          <w:sz w:val="24"/>
          <w:szCs w:val="24"/>
          <w:lang w:val="en"/>
        </w:rPr>
        <w:t xml:space="preserve">that if </w:t>
      </w:r>
      <w:r w:rsidR="000D37EC" w:rsidRPr="00014EC5">
        <w:rPr>
          <w:rFonts w:ascii="Times New Roman" w:hAnsi="Times New Roman"/>
          <w:sz w:val="24"/>
          <w:szCs w:val="24"/>
          <w:lang w:val="en"/>
        </w:rPr>
        <w:t xml:space="preserve">I played my heart out in that </w:t>
      </w:r>
      <w:r w:rsidR="00CA6FF0" w:rsidRPr="00014EC5">
        <w:rPr>
          <w:rFonts w:ascii="Times New Roman" w:hAnsi="Times New Roman"/>
          <w:sz w:val="24"/>
          <w:szCs w:val="24"/>
          <w:lang w:val="en"/>
        </w:rPr>
        <w:t>sport,</w:t>
      </w:r>
      <w:r w:rsidR="000D37EC" w:rsidRPr="00014EC5">
        <w:rPr>
          <w:rFonts w:ascii="Times New Roman" w:hAnsi="Times New Roman"/>
          <w:sz w:val="24"/>
          <w:szCs w:val="24"/>
          <w:lang w:val="en"/>
        </w:rPr>
        <w:t xml:space="preserve"> I could have that connection with him. </w:t>
      </w:r>
      <w:r w:rsidR="00146B9F">
        <w:rPr>
          <w:rFonts w:ascii="Times New Roman" w:hAnsi="Times New Roman"/>
          <w:sz w:val="24"/>
          <w:szCs w:val="24"/>
          <w:lang w:val="en"/>
        </w:rPr>
        <w:t>So, o</w:t>
      </w:r>
      <w:r w:rsidR="00CA6FF0">
        <w:rPr>
          <w:rFonts w:ascii="Times New Roman" w:hAnsi="Times New Roman"/>
          <w:sz w:val="24"/>
          <w:szCs w:val="24"/>
          <w:lang w:val="en"/>
        </w:rPr>
        <w:t xml:space="preserve">ur connection grew only because of it. </w:t>
      </w:r>
      <w:r w:rsidR="000D37EC" w:rsidRPr="00014EC5">
        <w:rPr>
          <w:rFonts w:ascii="Times New Roman" w:hAnsi="Times New Roman"/>
          <w:sz w:val="24"/>
          <w:szCs w:val="24"/>
          <w:lang w:val="en"/>
        </w:rPr>
        <w:t xml:space="preserve">To be able to play with him and his friends made us close. It was what we both could relate to minus being father and daughter. </w:t>
      </w:r>
    </w:p>
    <w:p w14:paraId="036DCE34" w14:textId="2524714E" w:rsidR="00A70923" w:rsidRDefault="000D37EC" w:rsidP="000D7C09">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As school progressed</w:t>
      </w:r>
      <w:r w:rsidR="0007699C">
        <w:rPr>
          <w:rFonts w:ascii="Times New Roman" w:hAnsi="Times New Roman"/>
          <w:sz w:val="24"/>
          <w:szCs w:val="24"/>
          <w:lang w:val="en"/>
        </w:rPr>
        <w:t>,</w:t>
      </w:r>
      <w:r w:rsidRPr="00014EC5">
        <w:rPr>
          <w:rFonts w:ascii="Times New Roman" w:hAnsi="Times New Roman"/>
          <w:sz w:val="24"/>
          <w:szCs w:val="24"/>
          <w:lang w:val="en"/>
        </w:rPr>
        <w:t xml:space="preserve"> seasons ended</w:t>
      </w:r>
      <w:r w:rsidR="00146B9F">
        <w:rPr>
          <w:rFonts w:ascii="Times New Roman" w:hAnsi="Times New Roman"/>
          <w:sz w:val="24"/>
          <w:szCs w:val="24"/>
          <w:lang w:val="en"/>
        </w:rPr>
        <w:t>,</w:t>
      </w:r>
      <w:r w:rsidRPr="00014EC5">
        <w:rPr>
          <w:rFonts w:ascii="Times New Roman" w:hAnsi="Times New Roman"/>
          <w:sz w:val="24"/>
          <w:szCs w:val="24"/>
          <w:lang w:val="en"/>
        </w:rPr>
        <w:t xml:space="preserve"> and new seasons began. Volleyball season was quite wonderful. Learning how to serve was my favorite because</w:t>
      </w:r>
      <w:r w:rsidR="00CA6FF0">
        <w:rPr>
          <w:rFonts w:ascii="Times New Roman" w:hAnsi="Times New Roman"/>
          <w:sz w:val="24"/>
          <w:szCs w:val="24"/>
          <w:lang w:val="en"/>
        </w:rPr>
        <w:t xml:space="preserve"> of the power I had.</w:t>
      </w:r>
      <w:r w:rsidRPr="00014EC5">
        <w:rPr>
          <w:rFonts w:ascii="Times New Roman" w:hAnsi="Times New Roman"/>
          <w:sz w:val="24"/>
          <w:szCs w:val="24"/>
          <w:lang w:val="en"/>
        </w:rPr>
        <w:t xml:space="preserve"> </w:t>
      </w:r>
      <w:r w:rsidR="00CA6FF0">
        <w:rPr>
          <w:rFonts w:ascii="Times New Roman" w:hAnsi="Times New Roman"/>
          <w:sz w:val="24"/>
          <w:szCs w:val="24"/>
          <w:lang w:val="en"/>
        </w:rPr>
        <w:t>S</w:t>
      </w:r>
      <w:r w:rsidRPr="00014EC5">
        <w:rPr>
          <w:rFonts w:ascii="Times New Roman" w:hAnsi="Times New Roman"/>
          <w:sz w:val="24"/>
          <w:szCs w:val="24"/>
          <w:lang w:val="en"/>
        </w:rPr>
        <w:t>erving was my strength and spiking was my weakness due to my height</w:t>
      </w:r>
      <w:r w:rsidR="00981BA4">
        <w:rPr>
          <w:rFonts w:ascii="Times New Roman" w:hAnsi="Times New Roman"/>
          <w:sz w:val="24"/>
          <w:szCs w:val="24"/>
          <w:lang w:val="en"/>
        </w:rPr>
        <w:t>. A</w:t>
      </w:r>
      <w:r w:rsidRPr="00014EC5">
        <w:rPr>
          <w:rFonts w:ascii="Times New Roman" w:hAnsi="Times New Roman"/>
          <w:sz w:val="24"/>
          <w:szCs w:val="24"/>
          <w:lang w:val="en"/>
        </w:rPr>
        <w:t>s school continued my progression in the band did as well. The instrument I decided to play</w:t>
      </w:r>
      <w:r w:rsidR="00981BA4">
        <w:rPr>
          <w:rFonts w:ascii="Times New Roman" w:hAnsi="Times New Roman"/>
          <w:sz w:val="24"/>
          <w:szCs w:val="24"/>
          <w:lang w:val="en"/>
        </w:rPr>
        <w:t xml:space="preserve"> </w:t>
      </w:r>
      <w:r w:rsidRPr="00014EC5">
        <w:rPr>
          <w:rFonts w:ascii="Times New Roman" w:hAnsi="Times New Roman"/>
          <w:sz w:val="24"/>
          <w:szCs w:val="24"/>
          <w:lang w:val="en"/>
        </w:rPr>
        <w:t xml:space="preserve">was </w:t>
      </w:r>
      <w:r w:rsidR="00981BA4">
        <w:rPr>
          <w:rFonts w:ascii="Times New Roman" w:hAnsi="Times New Roman"/>
          <w:sz w:val="24"/>
          <w:szCs w:val="24"/>
          <w:lang w:val="en"/>
        </w:rPr>
        <w:t xml:space="preserve">the </w:t>
      </w:r>
      <w:r w:rsidRPr="00014EC5">
        <w:rPr>
          <w:rFonts w:ascii="Times New Roman" w:hAnsi="Times New Roman"/>
          <w:sz w:val="24"/>
          <w:szCs w:val="24"/>
          <w:lang w:val="en"/>
        </w:rPr>
        <w:t>bass clarinet. I chose that instrument because of the rol</w:t>
      </w:r>
      <w:r w:rsidR="00981BA4">
        <w:rPr>
          <w:rFonts w:ascii="Times New Roman" w:hAnsi="Times New Roman"/>
          <w:sz w:val="24"/>
          <w:szCs w:val="24"/>
          <w:lang w:val="en"/>
        </w:rPr>
        <w:t>e</w:t>
      </w:r>
      <w:r w:rsidR="00146B9F">
        <w:rPr>
          <w:rFonts w:ascii="Times New Roman" w:hAnsi="Times New Roman"/>
          <w:sz w:val="24"/>
          <w:szCs w:val="24"/>
          <w:lang w:val="en"/>
        </w:rPr>
        <w:t xml:space="preserve"> it</w:t>
      </w:r>
      <w:r w:rsidR="00981BA4">
        <w:rPr>
          <w:rFonts w:ascii="Times New Roman" w:hAnsi="Times New Roman"/>
          <w:sz w:val="24"/>
          <w:szCs w:val="24"/>
          <w:lang w:val="en"/>
        </w:rPr>
        <w:t xml:space="preserve"> had in the band</w:t>
      </w:r>
      <w:r w:rsidRPr="00014EC5">
        <w:rPr>
          <w:rFonts w:ascii="Times New Roman" w:hAnsi="Times New Roman"/>
          <w:sz w:val="24"/>
          <w:szCs w:val="24"/>
          <w:lang w:val="en"/>
        </w:rPr>
        <w:t xml:space="preserve"> and </w:t>
      </w:r>
      <w:r w:rsidR="00981BA4">
        <w:rPr>
          <w:rFonts w:ascii="Times New Roman" w:hAnsi="Times New Roman"/>
          <w:sz w:val="24"/>
          <w:szCs w:val="24"/>
          <w:lang w:val="en"/>
        </w:rPr>
        <w:t>its sound</w:t>
      </w:r>
      <w:r w:rsidRPr="00014EC5">
        <w:rPr>
          <w:rFonts w:ascii="Times New Roman" w:hAnsi="Times New Roman"/>
          <w:sz w:val="24"/>
          <w:szCs w:val="24"/>
          <w:lang w:val="en"/>
        </w:rPr>
        <w:t>. It was very deep and distinct</w:t>
      </w:r>
      <w:r w:rsidR="00146B9F">
        <w:rPr>
          <w:rFonts w:ascii="Times New Roman" w:hAnsi="Times New Roman"/>
          <w:sz w:val="24"/>
          <w:szCs w:val="24"/>
          <w:lang w:val="en"/>
        </w:rPr>
        <w:t>,</w:t>
      </w:r>
      <w:r w:rsidRPr="00014EC5">
        <w:rPr>
          <w:rFonts w:ascii="Times New Roman" w:hAnsi="Times New Roman"/>
          <w:sz w:val="24"/>
          <w:szCs w:val="24"/>
          <w:lang w:val="en"/>
        </w:rPr>
        <w:t xml:space="preserve"> yet rich and earthy. It played a key role in the overall sound of the band that I wanted to be the controller of. Meanwhile</w:t>
      </w:r>
      <w:r w:rsidR="00146B9F">
        <w:rPr>
          <w:rFonts w:ascii="Times New Roman" w:hAnsi="Times New Roman"/>
          <w:sz w:val="24"/>
          <w:szCs w:val="24"/>
          <w:lang w:val="en"/>
        </w:rPr>
        <w:t>,</w:t>
      </w:r>
      <w:r w:rsidRPr="00014EC5">
        <w:rPr>
          <w:rFonts w:ascii="Times New Roman" w:hAnsi="Times New Roman"/>
          <w:sz w:val="24"/>
          <w:szCs w:val="24"/>
          <w:lang w:val="en"/>
        </w:rPr>
        <w:t xml:space="preserve"> as the year continued</w:t>
      </w:r>
      <w:r w:rsidR="00146B9F">
        <w:rPr>
          <w:rFonts w:ascii="Times New Roman" w:hAnsi="Times New Roman"/>
          <w:sz w:val="24"/>
          <w:szCs w:val="24"/>
          <w:lang w:val="en"/>
        </w:rPr>
        <w:t>,</w:t>
      </w:r>
      <w:r w:rsidRPr="00014EC5">
        <w:rPr>
          <w:rFonts w:ascii="Times New Roman" w:hAnsi="Times New Roman"/>
          <w:sz w:val="24"/>
          <w:szCs w:val="24"/>
          <w:lang w:val="en"/>
        </w:rPr>
        <w:t xml:space="preserve"> my basketball coach came to talk to me about trying out for track and field</w:t>
      </w:r>
      <w:r w:rsidR="00981BA4">
        <w:rPr>
          <w:rFonts w:ascii="Times New Roman" w:hAnsi="Times New Roman"/>
          <w:sz w:val="24"/>
          <w:szCs w:val="24"/>
          <w:lang w:val="en"/>
        </w:rPr>
        <w:t>. I had initially told him that I wanted to run</w:t>
      </w:r>
      <w:r w:rsidR="00981BA4" w:rsidRPr="00981BA4">
        <w:rPr>
          <w:rFonts w:ascii="Times New Roman" w:hAnsi="Times New Roman"/>
          <w:sz w:val="24"/>
          <w:szCs w:val="24"/>
          <w:lang w:val="en"/>
        </w:rPr>
        <w:t xml:space="preserve">. </w:t>
      </w:r>
      <w:r w:rsidR="00981BA4">
        <w:rPr>
          <w:rFonts w:ascii="Times New Roman" w:hAnsi="Times New Roman"/>
          <w:sz w:val="24"/>
          <w:szCs w:val="24"/>
          <w:lang w:val="en"/>
        </w:rPr>
        <w:t>Deep down I wanted to redeem myself and prove that I was fast enough to compete.</w:t>
      </w:r>
      <w:r w:rsidR="00A70923" w:rsidRPr="00A70923">
        <w:rPr>
          <w:rFonts w:ascii="Times New Roman" w:hAnsi="Times New Roman"/>
          <w:sz w:val="24"/>
          <w:szCs w:val="24"/>
          <w:lang w:val="en"/>
        </w:rPr>
        <w:t xml:space="preserve"> I even had my mother buy spikes</w:t>
      </w:r>
      <w:r w:rsidR="00A70923">
        <w:rPr>
          <w:rFonts w:ascii="Times New Roman" w:hAnsi="Times New Roman"/>
          <w:sz w:val="24"/>
          <w:szCs w:val="24"/>
          <w:lang w:val="en"/>
        </w:rPr>
        <w:t>.</w:t>
      </w:r>
      <w:r w:rsidR="00A70923" w:rsidRPr="00A70923">
        <w:rPr>
          <w:rFonts w:ascii="Times New Roman" w:hAnsi="Times New Roman"/>
          <w:sz w:val="24"/>
          <w:szCs w:val="24"/>
          <w:lang w:val="en"/>
        </w:rPr>
        <w:t xml:space="preserve"> </w:t>
      </w:r>
      <w:r w:rsidR="00981BA4">
        <w:rPr>
          <w:rFonts w:ascii="Times New Roman" w:hAnsi="Times New Roman"/>
          <w:sz w:val="24"/>
          <w:szCs w:val="24"/>
          <w:lang w:val="en"/>
        </w:rPr>
        <w:t>But he insisted</w:t>
      </w:r>
      <w:r w:rsidRPr="00014EC5">
        <w:rPr>
          <w:rFonts w:ascii="Times New Roman" w:hAnsi="Times New Roman"/>
          <w:sz w:val="24"/>
          <w:szCs w:val="24"/>
          <w:lang w:val="en"/>
        </w:rPr>
        <w:t xml:space="preserve"> </w:t>
      </w:r>
      <w:r w:rsidR="00146B9F">
        <w:rPr>
          <w:rFonts w:ascii="Times New Roman" w:hAnsi="Times New Roman"/>
          <w:sz w:val="24"/>
          <w:szCs w:val="24"/>
          <w:lang w:val="en"/>
        </w:rPr>
        <w:t>I</w:t>
      </w:r>
      <w:r w:rsidRPr="00014EC5">
        <w:rPr>
          <w:rFonts w:ascii="Times New Roman" w:hAnsi="Times New Roman"/>
          <w:sz w:val="24"/>
          <w:szCs w:val="24"/>
          <w:lang w:val="en"/>
        </w:rPr>
        <w:t xml:space="preserve"> become a thrower</w:t>
      </w:r>
      <w:r w:rsidR="00981BA4">
        <w:rPr>
          <w:rFonts w:ascii="Times New Roman" w:hAnsi="Times New Roman"/>
          <w:sz w:val="24"/>
          <w:szCs w:val="24"/>
          <w:lang w:val="en"/>
        </w:rPr>
        <w:t xml:space="preserve"> sole</w:t>
      </w:r>
      <w:r w:rsidR="00146B9F">
        <w:rPr>
          <w:rFonts w:ascii="Times New Roman" w:hAnsi="Times New Roman"/>
          <w:sz w:val="24"/>
          <w:szCs w:val="24"/>
          <w:lang w:val="en"/>
        </w:rPr>
        <w:t>ly</w:t>
      </w:r>
      <w:r w:rsidR="00981BA4">
        <w:rPr>
          <w:rFonts w:ascii="Times New Roman" w:hAnsi="Times New Roman"/>
          <w:sz w:val="24"/>
          <w:szCs w:val="24"/>
          <w:lang w:val="en"/>
        </w:rPr>
        <w:t xml:space="preserve"> off my build and strength.</w:t>
      </w:r>
      <w:r w:rsidRPr="00014EC5">
        <w:rPr>
          <w:rFonts w:ascii="Times New Roman" w:hAnsi="Times New Roman"/>
          <w:sz w:val="24"/>
          <w:szCs w:val="24"/>
          <w:lang w:val="en"/>
        </w:rPr>
        <w:t xml:space="preserve"> </w:t>
      </w:r>
    </w:p>
    <w:p w14:paraId="146A5317" w14:textId="4D61F8B8" w:rsidR="00A70923" w:rsidRDefault="000D37EC" w:rsidP="000D7C09">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w:t>
      </w:r>
      <w:r w:rsidR="00A70923">
        <w:rPr>
          <w:rFonts w:ascii="Times New Roman" w:hAnsi="Times New Roman"/>
          <w:sz w:val="24"/>
          <w:szCs w:val="24"/>
          <w:lang w:val="en"/>
        </w:rPr>
        <w:t xml:space="preserve"> listened to what he had to say but I</w:t>
      </w:r>
      <w:r w:rsidRPr="00014EC5">
        <w:rPr>
          <w:rFonts w:ascii="Times New Roman" w:hAnsi="Times New Roman"/>
          <w:sz w:val="24"/>
          <w:szCs w:val="24"/>
          <w:lang w:val="en"/>
        </w:rPr>
        <w:t xml:space="preserve"> did not know all what a thrower could be</w:t>
      </w:r>
      <w:r w:rsidR="00A70923">
        <w:rPr>
          <w:rFonts w:ascii="Times New Roman" w:hAnsi="Times New Roman"/>
          <w:sz w:val="24"/>
          <w:szCs w:val="24"/>
          <w:lang w:val="en"/>
        </w:rPr>
        <w:t>.</w:t>
      </w:r>
      <w:r w:rsidR="00981BA4" w:rsidRPr="00014EC5">
        <w:rPr>
          <w:rFonts w:ascii="Times New Roman" w:hAnsi="Times New Roman"/>
          <w:sz w:val="24"/>
          <w:szCs w:val="24"/>
          <w:lang w:val="en"/>
        </w:rPr>
        <w:t xml:space="preserve"> </w:t>
      </w:r>
      <w:r w:rsidRPr="00014EC5">
        <w:rPr>
          <w:rFonts w:ascii="Times New Roman" w:hAnsi="Times New Roman"/>
          <w:sz w:val="24"/>
          <w:szCs w:val="24"/>
          <w:lang w:val="en"/>
        </w:rPr>
        <w:t xml:space="preserve">He </w:t>
      </w:r>
      <w:r w:rsidR="00A70923">
        <w:rPr>
          <w:rFonts w:ascii="Times New Roman" w:hAnsi="Times New Roman"/>
          <w:sz w:val="24"/>
          <w:szCs w:val="24"/>
          <w:lang w:val="en"/>
        </w:rPr>
        <w:t>s</w:t>
      </w:r>
      <w:r w:rsidRPr="00014EC5">
        <w:rPr>
          <w:rFonts w:ascii="Times New Roman" w:hAnsi="Times New Roman"/>
          <w:sz w:val="24"/>
          <w:szCs w:val="24"/>
          <w:lang w:val="en"/>
        </w:rPr>
        <w:t>old</w:t>
      </w:r>
      <w:r w:rsidR="00A70923">
        <w:rPr>
          <w:rFonts w:ascii="Times New Roman" w:hAnsi="Times New Roman"/>
          <w:sz w:val="24"/>
          <w:szCs w:val="24"/>
          <w:lang w:val="en"/>
        </w:rPr>
        <w:t xml:space="preserve"> that sport to me in a way that gave me the impression that I could be the top fast.</w:t>
      </w:r>
      <w:r w:rsidRPr="00014EC5">
        <w:rPr>
          <w:rFonts w:ascii="Times New Roman" w:hAnsi="Times New Roman"/>
          <w:sz w:val="24"/>
          <w:szCs w:val="24"/>
          <w:lang w:val="en"/>
        </w:rPr>
        <w:t xml:space="preserve"> </w:t>
      </w:r>
      <w:r w:rsidR="00A70923">
        <w:rPr>
          <w:rFonts w:ascii="Times New Roman" w:hAnsi="Times New Roman"/>
          <w:sz w:val="24"/>
          <w:szCs w:val="24"/>
          <w:lang w:val="en"/>
        </w:rPr>
        <w:t>So, when I went out for tryouts, I realized t</w:t>
      </w:r>
      <w:r w:rsidRPr="00014EC5">
        <w:rPr>
          <w:rFonts w:ascii="Times New Roman" w:hAnsi="Times New Roman"/>
          <w:sz w:val="24"/>
          <w:szCs w:val="24"/>
          <w:lang w:val="en"/>
        </w:rPr>
        <w:t>hat the same coaches who coached volleyball were over it, I decided to give it a try. The two events were shot put and discus</w:t>
      </w:r>
      <w:r w:rsidR="00146B9F">
        <w:rPr>
          <w:rFonts w:ascii="Times New Roman" w:hAnsi="Times New Roman"/>
          <w:sz w:val="24"/>
          <w:szCs w:val="24"/>
          <w:lang w:val="en"/>
        </w:rPr>
        <w:t>. B</w:t>
      </w:r>
      <w:r w:rsidRPr="00014EC5">
        <w:rPr>
          <w:rFonts w:ascii="Times New Roman" w:hAnsi="Times New Roman"/>
          <w:sz w:val="24"/>
          <w:szCs w:val="24"/>
          <w:lang w:val="en"/>
        </w:rPr>
        <w:t xml:space="preserve">oth were unique in their own </w:t>
      </w:r>
      <w:r w:rsidR="002B70BF" w:rsidRPr="00014EC5">
        <w:rPr>
          <w:rFonts w:ascii="Times New Roman" w:hAnsi="Times New Roman"/>
          <w:sz w:val="24"/>
          <w:szCs w:val="24"/>
          <w:lang w:val="en"/>
        </w:rPr>
        <w:lastRenderedPageBreak/>
        <w:t>way,</w:t>
      </w:r>
      <w:r w:rsidRPr="00014EC5">
        <w:rPr>
          <w:rFonts w:ascii="Times New Roman" w:hAnsi="Times New Roman"/>
          <w:sz w:val="24"/>
          <w:szCs w:val="24"/>
          <w:lang w:val="en"/>
        </w:rPr>
        <w:t xml:space="preserve"> and each required a different type of technique. I was determined to master them both. During season</w:t>
      </w:r>
      <w:r w:rsidR="00146B9F">
        <w:rPr>
          <w:rFonts w:ascii="Times New Roman" w:hAnsi="Times New Roman"/>
          <w:sz w:val="24"/>
          <w:szCs w:val="24"/>
          <w:lang w:val="en"/>
        </w:rPr>
        <w:t>,</w:t>
      </w:r>
      <w:r w:rsidRPr="00014EC5">
        <w:rPr>
          <w:rFonts w:ascii="Times New Roman" w:hAnsi="Times New Roman"/>
          <w:sz w:val="24"/>
          <w:szCs w:val="24"/>
          <w:lang w:val="en"/>
        </w:rPr>
        <w:t xml:space="preserve"> I met a guy thrower who helped and encouraged me along the way. He played a significant role throughout the season bringing in knowledge from the high school coaches that we were not able to receive. The season was good, and I enjoyed being a part of the track team</w:t>
      </w:r>
      <w:r w:rsidR="00146B9F">
        <w:rPr>
          <w:rFonts w:ascii="Times New Roman" w:hAnsi="Times New Roman"/>
          <w:sz w:val="24"/>
          <w:szCs w:val="24"/>
          <w:lang w:val="en"/>
        </w:rPr>
        <w:t>,</w:t>
      </w:r>
      <w:r w:rsidRPr="00014EC5">
        <w:rPr>
          <w:rFonts w:ascii="Times New Roman" w:hAnsi="Times New Roman"/>
          <w:sz w:val="24"/>
          <w:szCs w:val="24"/>
          <w:lang w:val="en"/>
        </w:rPr>
        <w:t xml:space="preserve"> meeting individuals who I became good friends with. </w:t>
      </w:r>
      <w:r w:rsidR="00A70923">
        <w:rPr>
          <w:rFonts w:ascii="Times New Roman" w:hAnsi="Times New Roman"/>
          <w:sz w:val="24"/>
          <w:szCs w:val="24"/>
          <w:lang w:val="en"/>
        </w:rPr>
        <w:t>He pushed me to become better and no matter if the coaches were present or not, we still practiced.</w:t>
      </w:r>
    </w:p>
    <w:p w14:paraId="4DBF1CBD" w14:textId="260F3548" w:rsidR="00DF3C56" w:rsidRDefault="00A70923" w:rsidP="00DF3C56">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O</w:t>
      </w:r>
      <w:r w:rsidR="000D37EC" w:rsidRPr="00014EC5">
        <w:rPr>
          <w:rFonts w:ascii="Times New Roman" w:hAnsi="Times New Roman"/>
          <w:sz w:val="24"/>
          <w:szCs w:val="24"/>
          <w:lang w:val="en"/>
        </w:rPr>
        <w:t>n the flip side in band world, competitions began to roll around. The songs I picked for the individual contest were competitive pieces</w:t>
      </w:r>
      <w:r w:rsidR="00DF3C56">
        <w:rPr>
          <w:rFonts w:ascii="Times New Roman" w:hAnsi="Times New Roman"/>
          <w:sz w:val="24"/>
          <w:szCs w:val="24"/>
          <w:lang w:val="en"/>
        </w:rPr>
        <w:t>. T</w:t>
      </w:r>
      <w:r w:rsidR="000D37EC" w:rsidRPr="00014EC5">
        <w:rPr>
          <w:rFonts w:ascii="Times New Roman" w:hAnsi="Times New Roman"/>
          <w:sz w:val="24"/>
          <w:szCs w:val="24"/>
          <w:lang w:val="en"/>
        </w:rPr>
        <w:t>hrough hard work and dedication</w:t>
      </w:r>
      <w:r w:rsidR="00DF3C56">
        <w:rPr>
          <w:rFonts w:ascii="Times New Roman" w:hAnsi="Times New Roman"/>
          <w:sz w:val="24"/>
          <w:szCs w:val="24"/>
          <w:lang w:val="en"/>
        </w:rPr>
        <w:t>,</w:t>
      </w:r>
      <w:r w:rsidR="000D37EC" w:rsidRPr="00014EC5">
        <w:rPr>
          <w:rFonts w:ascii="Times New Roman" w:hAnsi="Times New Roman"/>
          <w:sz w:val="24"/>
          <w:szCs w:val="24"/>
          <w:lang w:val="en"/>
        </w:rPr>
        <w:t xml:space="preserve"> I was able to play the songs with ease. During my first competition</w:t>
      </w:r>
      <w:r w:rsidR="00DF3C56">
        <w:rPr>
          <w:rFonts w:ascii="Times New Roman" w:hAnsi="Times New Roman"/>
          <w:sz w:val="24"/>
          <w:szCs w:val="24"/>
          <w:lang w:val="en"/>
        </w:rPr>
        <w:t>,</w:t>
      </w:r>
      <w:r w:rsidR="000D37EC" w:rsidRPr="00014EC5">
        <w:rPr>
          <w:rFonts w:ascii="Times New Roman" w:hAnsi="Times New Roman"/>
          <w:sz w:val="24"/>
          <w:szCs w:val="24"/>
          <w:lang w:val="en"/>
        </w:rPr>
        <w:t xml:space="preserve"> I was nervous</w:t>
      </w:r>
      <w:r w:rsidR="00146B9F">
        <w:rPr>
          <w:rFonts w:ascii="Times New Roman" w:hAnsi="Times New Roman"/>
          <w:sz w:val="24"/>
          <w:szCs w:val="24"/>
          <w:lang w:val="en"/>
        </w:rPr>
        <w:t>.</w:t>
      </w:r>
      <w:r w:rsidR="000D37EC" w:rsidRPr="00014EC5">
        <w:rPr>
          <w:rFonts w:ascii="Times New Roman" w:hAnsi="Times New Roman"/>
          <w:sz w:val="24"/>
          <w:szCs w:val="24"/>
          <w:lang w:val="en"/>
        </w:rPr>
        <w:t xml:space="preserve"> </w:t>
      </w:r>
      <w:r w:rsidR="00146B9F">
        <w:rPr>
          <w:rFonts w:ascii="Times New Roman" w:hAnsi="Times New Roman"/>
          <w:sz w:val="24"/>
          <w:szCs w:val="24"/>
          <w:lang w:val="en"/>
        </w:rPr>
        <w:t>N</w:t>
      </w:r>
      <w:r w:rsidR="000D37EC" w:rsidRPr="00014EC5">
        <w:rPr>
          <w:rFonts w:ascii="Times New Roman" w:hAnsi="Times New Roman"/>
          <w:sz w:val="24"/>
          <w:szCs w:val="24"/>
          <w:lang w:val="en"/>
        </w:rPr>
        <w:t>ot because of thinking I would mess up during the song</w:t>
      </w:r>
      <w:r w:rsidR="006B60A4">
        <w:rPr>
          <w:rFonts w:ascii="Times New Roman" w:hAnsi="Times New Roman"/>
          <w:sz w:val="24"/>
          <w:szCs w:val="24"/>
          <w:lang w:val="en"/>
        </w:rPr>
        <w:t>, but</w:t>
      </w:r>
      <w:r w:rsidR="000D37EC" w:rsidRPr="00014EC5">
        <w:rPr>
          <w:rFonts w:ascii="Times New Roman" w:hAnsi="Times New Roman"/>
          <w:sz w:val="24"/>
          <w:szCs w:val="24"/>
          <w:lang w:val="en"/>
        </w:rPr>
        <w:t xml:space="preserve"> because I knew I tend to get nervous in front of a crowd. As time went by</w:t>
      </w:r>
      <w:r w:rsidR="006B60A4">
        <w:rPr>
          <w:rFonts w:ascii="Times New Roman" w:hAnsi="Times New Roman"/>
          <w:sz w:val="24"/>
          <w:szCs w:val="24"/>
          <w:lang w:val="en"/>
        </w:rPr>
        <w:t>,</w:t>
      </w:r>
      <w:r w:rsidR="000D37EC" w:rsidRPr="00014EC5">
        <w:rPr>
          <w:rFonts w:ascii="Times New Roman" w:hAnsi="Times New Roman"/>
          <w:sz w:val="24"/>
          <w:szCs w:val="24"/>
          <w:lang w:val="en"/>
        </w:rPr>
        <w:t xml:space="preserve"> it was finally time for me to start. My instructor started to play, and I was supposed to </w:t>
      </w:r>
      <w:r w:rsidR="006B60A4">
        <w:rPr>
          <w:rFonts w:ascii="Times New Roman" w:hAnsi="Times New Roman"/>
          <w:sz w:val="24"/>
          <w:szCs w:val="24"/>
          <w:lang w:val="en"/>
        </w:rPr>
        <w:t xml:space="preserve">make sure I was in tune, </w:t>
      </w:r>
      <w:r w:rsidR="000D37EC" w:rsidRPr="00014EC5">
        <w:rPr>
          <w:rFonts w:ascii="Times New Roman" w:hAnsi="Times New Roman"/>
          <w:sz w:val="24"/>
          <w:szCs w:val="24"/>
          <w:lang w:val="en"/>
        </w:rPr>
        <w:t>and give him the signal</w:t>
      </w:r>
      <w:r w:rsidR="006B60A4">
        <w:rPr>
          <w:rFonts w:ascii="Times New Roman" w:hAnsi="Times New Roman"/>
          <w:sz w:val="24"/>
          <w:szCs w:val="24"/>
          <w:lang w:val="en"/>
        </w:rPr>
        <w:t>,</w:t>
      </w:r>
      <w:r w:rsidR="000D37EC" w:rsidRPr="00014EC5">
        <w:rPr>
          <w:rFonts w:ascii="Times New Roman" w:hAnsi="Times New Roman"/>
          <w:sz w:val="24"/>
          <w:szCs w:val="24"/>
          <w:lang w:val="en"/>
        </w:rPr>
        <w:t xml:space="preserve"> when it was time for me to begin. In the beginning my sound was a little shaky but as the song went on, I became confident in myself and played the song with ease and before I knew it the song was over. Everyone applaud</w:t>
      </w:r>
      <w:r w:rsidR="006348D1">
        <w:rPr>
          <w:rFonts w:ascii="Times New Roman" w:hAnsi="Times New Roman"/>
          <w:sz w:val="24"/>
          <w:szCs w:val="24"/>
          <w:lang w:val="en"/>
        </w:rPr>
        <w:t>ed</w:t>
      </w:r>
      <w:r w:rsidR="000D37EC" w:rsidRPr="00014EC5">
        <w:rPr>
          <w:rFonts w:ascii="Times New Roman" w:hAnsi="Times New Roman"/>
          <w:sz w:val="24"/>
          <w:szCs w:val="24"/>
          <w:lang w:val="en"/>
        </w:rPr>
        <w:t>, and I felt that I had done exceptionally well for my first year in band. A couple hours later</w:t>
      </w:r>
      <w:r w:rsidR="006B60A4">
        <w:rPr>
          <w:rFonts w:ascii="Times New Roman" w:hAnsi="Times New Roman"/>
          <w:sz w:val="24"/>
          <w:szCs w:val="24"/>
          <w:lang w:val="en"/>
        </w:rPr>
        <w:t>,</w:t>
      </w:r>
      <w:r w:rsidR="000D37EC" w:rsidRPr="00014EC5">
        <w:rPr>
          <w:rFonts w:ascii="Times New Roman" w:hAnsi="Times New Roman"/>
          <w:sz w:val="24"/>
          <w:szCs w:val="24"/>
          <w:lang w:val="en"/>
        </w:rPr>
        <w:t xml:space="preserve"> I received my </w:t>
      </w:r>
      <w:r w:rsidR="002B70BF" w:rsidRPr="00014EC5">
        <w:rPr>
          <w:rFonts w:ascii="Times New Roman" w:hAnsi="Times New Roman"/>
          <w:sz w:val="24"/>
          <w:szCs w:val="24"/>
          <w:lang w:val="en"/>
        </w:rPr>
        <w:t>results</w:t>
      </w:r>
      <w:r w:rsidR="006B60A4">
        <w:rPr>
          <w:rFonts w:ascii="Times New Roman" w:hAnsi="Times New Roman"/>
          <w:sz w:val="24"/>
          <w:szCs w:val="24"/>
          <w:lang w:val="en"/>
        </w:rPr>
        <w:t>.</w:t>
      </w:r>
      <w:r w:rsidR="000D37EC" w:rsidRPr="00014EC5">
        <w:rPr>
          <w:rFonts w:ascii="Times New Roman" w:hAnsi="Times New Roman"/>
          <w:sz w:val="24"/>
          <w:szCs w:val="24"/>
          <w:lang w:val="en"/>
        </w:rPr>
        <w:t xml:space="preserve"> I was shocked that I had received first place, but the fight was not over yet. Now it was time for the entire band to compete. After receiving my own medal, I was excited to play with the other band members and there was not a sign of any type of nervousness because it was not just me playing in front of a crowd. Once our name was called to play, we walked with grace to our seats. Everyone made sure they were tuned properly, and it was time to show what our hard work and dedication created. We went through each song with ease, playing the next song even better than the last. Before we knew it, all songs had been completed and the entire audience was on their feet for an outstanding performance. After the competition was over, we were presented with our results. Our band director announced as we were eating lunch that we received first place. Everyone was ecstatic and ready to celebrate. </w:t>
      </w:r>
    </w:p>
    <w:p w14:paraId="0741165A" w14:textId="77777777" w:rsidR="007A6734" w:rsidRDefault="000D37EC" w:rsidP="000D7C09">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After all my goals were met toward</w:t>
      </w:r>
      <w:r w:rsidR="00DF3C56">
        <w:rPr>
          <w:rFonts w:ascii="Times New Roman" w:hAnsi="Times New Roman"/>
          <w:sz w:val="24"/>
          <w:szCs w:val="24"/>
          <w:lang w:val="en"/>
        </w:rPr>
        <w:t>s</w:t>
      </w:r>
      <w:r w:rsidRPr="00014EC5">
        <w:rPr>
          <w:rFonts w:ascii="Times New Roman" w:hAnsi="Times New Roman"/>
          <w:sz w:val="24"/>
          <w:szCs w:val="24"/>
          <w:lang w:val="en"/>
        </w:rPr>
        <w:t xml:space="preserve"> the end of the school year</w:t>
      </w:r>
      <w:r w:rsidR="006B60A4">
        <w:rPr>
          <w:rFonts w:ascii="Times New Roman" w:hAnsi="Times New Roman"/>
          <w:sz w:val="24"/>
          <w:szCs w:val="24"/>
          <w:lang w:val="en"/>
        </w:rPr>
        <w:t>,</w:t>
      </w:r>
      <w:r w:rsidRPr="00014EC5">
        <w:rPr>
          <w:rFonts w:ascii="Times New Roman" w:hAnsi="Times New Roman"/>
          <w:sz w:val="24"/>
          <w:szCs w:val="24"/>
          <w:lang w:val="en"/>
        </w:rPr>
        <w:t xml:space="preserve"> April 22 was quite interesting. T</w:t>
      </w:r>
      <w:r w:rsidR="006B60A4">
        <w:rPr>
          <w:rFonts w:ascii="Times New Roman" w:hAnsi="Times New Roman"/>
          <w:sz w:val="24"/>
          <w:szCs w:val="24"/>
          <w:lang w:val="en"/>
        </w:rPr>
        <w:t>he</w:t>
      </w:r>
      <w:r w:rsidRPr="00014EC5">
        <w:rPr>
          <w:rFonts w:ascii="Times New Roman" w:hAnsi="Times New Roman"/>
          <w:sz w:val="24"/>
          <w:szCs w:val="24"/>
          <w:lang w:val="en"/>
        </w:rPr>
        <w:t xml:space="preserve"> day was Earth Day, so the school decided to have the teachers and students pick up trash around the school. Everything was cool but a certain boy</w:t>
      </w:r>
      <w:r w:rsidR="00C56178">
        <w:rPr>
          <w:rFonts w:ascii="Times New Roman" w:hAnsi="Times New Roman"/>
          <w:sz w:val="24"/>
          <w:szCs w:val="24"/>
          <w:lang w:val="en"/>
        </w:rPr>
        <w:t>,</w:t>
      </w:r>
      <w:r w:rsidRPr="00014EC5">
        <w:rPr>
          <w:rFonts w:ascii="Times New Roman" w:hAnsi="Times New Roman"/>
          <w:sz w:val="24"/>
          <w:szCs w:val="24"/>
          <w:lang w:val="en"/>
        </w:rPr>
        <w:t xml:space="preserve"> who had been my friend for a while</w:t>
      </w:r>
      <w:r w:rsidR="00C56178">
        <w:rPr>
          <w:rFonts w:ascii="Times New Roman" w:hAnsi="Times New Roman"/>
          <w:sz w:val="24"/>
          <w:szCs w:val="24"/>
          <w:lang w:val="en"/>
        </w:rPr>
        <w:t>,</w:t>
      </w:r>
      <w:r w:rsidRPr="00014EC5">
        <w:rPr>
          <w:rFonts w:ascii="Times New Roman" w:hAnsi="Times New Roman"/>
          <w:sz w:val="24"/>
          <w:szCs w:val="24"/>
          <w:lang w:val="en"/>
        </w:rPr>
        <w:t xml:space="preserve"> decided that the entire time of picking up trash that he wanted to mess with me. We were both having a friendly battle to see who could pick up the most trash and by the end of our community service he decided to ask me to be his girlfriend. Of course, I said yes, he had all the qualifications. He was well dressed, did not sag, clean clothes, faithfully wore a belt, and he respected me. </w:t>
      </w:r>
      <w:r w:rsidR="00C56178">
        <w:rPr>
          <w:rFonts w:ascii="Times New Roman" w:hAnsi="Times New Roman"/>
          <w:sz w:val="24"/>
          <w:szCs w:val="24"/>
          <w:lang w:val="en"/>
        </w:rPr>
        <w:t>W</w:t>
      </w:r>
      <w:r w:rsidRPr="00014EC5">
        <w:rPr>
          <w:rFonts w:ascii="Times New Roman" w:hAnsi="Times New Roman"/>
          <w:sz w:val="24"/>
          <w:szCs w:val="24"/>
          <w:lang w:val="en"/>
        </w:rPr>
        <w:t>e held hands t</w:t>
      </w:r>
      <w:r w:rsidR="00C56178">
        <w:rPr>
          <w:rFonts w:ascii="Times New Roman" w:hAnsi="Times New Roman"/>
          <w:sz w:val="24"/>
          <w:szCs w:val="24"/>
          <w:lang w:val="en"/>
        </w:rPr>
        <w:t>he</w:t>
      </w:r>
      <w:r w:rsidRPr="00014EC5">
        <w:rPr>
          <w:rFonts w:ascii="Times New Roman" w:hAnsi="Times New Roman"/>
          <w:sz w:val="24"/>
          <w:szCs w:val="24"/>
          <w:lang w:val="en"/>
        </w:rPr>
        <w:t xml:space="preserve"> entire time walking from outside to our classroom</w:t>
      </w:r>
      <w:r w:rsidR="00C56178">
        <w:rPr>
          <w:rFonts w:ascii="Times New Roman" w:hAnsi="Times New Roman"/>
          <w:sz w:val="24"/>
          <w:szCs w:val="24"/>
          <w:lang w:val="en"/>
        </w:rPr>
        <w:t>. We were happy</w:t>
      </w:r>
      <w:r w:rsidRPr="00014EC5">
        <w:rPr>
          <w:rFonts w:ascii="Times New Roman" w:hAnsi="Times New Roman"/>
          <w:sz w:val="24"/>
          <w:szCs w:val="24"/>
          <w:lang w:val="en"/>
        </w:rPr>
        <w:t xml:space="preserve"> showing off that we had finally made it official. </w:t>
      </w:r>
    </w:p>
    <w:p w14:paraId="31331E88" w14:textId="75691736" w:rsidR="00DF3C56" w:rsidRDefault="000D37EC" w:rsidP="000D7C09">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Not much went on over the summer because of where we lived</w:t>
      </w:r>
      <w:r w:rsidR="00C56178">
        <w:rPr>
          <w:rFonts w:ascii="Times New Roman" w:hAnsi="Times New Roman"/>
          <w:sz w:val="24"/>
          <w:szCs w:val="24"/>
          <w:lang w:val="en"/>
        </w:rPr>
        <w:t>,</w:t>
      </w:r>
      <w:r w:rsidRPr="00014EC5">
        <w:rPr>
          <w:rFonts w:ascii="Times New Roman" w:hAnsi="Times New Roman"/>
          <w:sz w:val="24"/>
          <w:szCs w:val="24"/>
          <w:lang w:val="en"/>
        </w:rPr>
        <w:t xml:space="preserve"> even though my mother knew my friends’ parents</w:t>
      </w:r>
      <w:r w:rsidR="007A6734">
        <w:rPr>
          <w:rFonts w:ascii="Times New Roman" w:hAnsi="Times New Roman"/>
          <w:sz w:val="24"/>
          <w:szCs w:val="24"/>
          <w:lang w:val="en"/>
        </w:rPr>
        <w:t>. Th</w:t>
      </w:r>
      <w:r w:rsidRPr="00014EC5">
        <w:rPr>
          <w:rFonts w:ascii="Times New Roman" w:hAnsi="Times New Roman"/>
          <w:sz w:val="24"/>
          <w:szCs w:val="24"/>
          <w:lang w:val="en"/>
        </w:rPr>
        <w:t>ey could come to my hous</w:t>
      </w:r>
      <w:r w:rsidR="007A6734">
        <w:rPr>
          <w:rFonts w:ascii="Times New Roman" w:hAnsi="Times New Roman"/>
          <w:sz w:val="24"/>
          <w:szCs w:val="24"/>
          <w:lang w:val="en"/>
        </w:rPr>
        <w:t xml:space="preserve">e </w:t>
      </w:r>
      <w:r w:rsidRPr="00014EC5">
        <w:rPr>
          <w:rFonts w:ascii="Times New Roman" w:hAnsi="Times New Roman"/>
          <w:sz w:val="24"/>
          <w:szCs w:val="24"/>
          <w:lang w:val="en"/>
        </w:rPr>
        <w:t>and spend nights, but I was not allowed to do the same. At some point this created problems for me</w:t>
      </w:r>
      <w:r w:rsidR="00C56178">
        <w:rPr>
          <w:rFonts w:ascii="Times New Roman" w:hAnsi="Times New Roman"/>
          <w:sz w:val="24"/>
          <w:szCs w:val="24"/>
          <w:lang w:val="en"/>
        </w:rPr>
        <w:t>. W</w:t>
      </w:r>
      <w:r w:rsidRPr="00014EC5">
        <w:rPr>
          <w:rFonts w:ascii="Times New Roman" w:hAnsi="Times New Roman"/>
          <w:sz w:val="24"/>
          <w:szCs w:val="24"/>
          <w:lang w:val="en"/>
        </w:rPr>
        <w:t>hen I did talk to my friends’ parent</w:t>
      </w:r>
      <w:r w:rsidR="00C56178">
        <w:rPr>
          <w:rFonts w:ascii="Times New Roman" w:hAnsi="Times New Roman"/>
          <w:sz w:val="24"/>
          <w:szCs w:val="24"/>
          <w:lang w:val="en"/>
        </w:rPr>
        <w:t xml:space="preserve">s, </w:t>
      </w:r>
      <w:r w:rsidRPr="00014EC5">
        <w:rPr>
          <w:rFonts w:ascii="Times New Roman" w:hAnsi="Times New Roman"/>
          <w:sz w:val="24"/>
          <w:szCs w:val="24"/>
          <w:lang w:val="en"/>
        </w:rPr>
        <w:t>more than most asked me</w:t>
      </w:r>
      <w:r w:rsidR="00C56178">
        <w:rPr>
          <w:rFonts w:ascii="Times New Roman" w:hAnsi="Times New Roman"/>
          <w:sz w:val="24"/>
          <w:szCs w:val="24"/>
          <w:lang w:val="en"/>
        </w:rPr>
        <w:t xml:space="preserve"> if</w:t>
      </w:r>
      <w:r w:rsidRPr="00014EC5">
        <w:rPr>
          <w:rFonts w:ascii="Times New Roman" w:hAnsi="Times New Roman"/>
          <w:sz w:val="24"/>
          <w:szCs w:val="24"/>
          <w:lang w:val="en"/>
        </w:rPr>
        <w:t xml:space="preserve"> my mother th</w:t>
      </w:r>
      <w:r w:rsidR="00C56178">
        <w:rPr>
          <w:rFonts w:ascii="Times New Roman" w:hAnsi="Times New Roman"/>
          <w:sz w:val="24"/>
          <w:szCs w:val="24"/>
          <w:lang w:val="en"/>
        </w:rPr>
        <w:t>ought</w:t>
      </w:r>
      <w:r w:rsidRPr="00014EC5">
        <w:rPr>
          <w:rFonts w:ascii="Times New Roman" w:hAnsi="Times New Roman"/>
          <w:sz w:val="24"/>
          <w:szCs w:val="24"/>
          <w:lang w:val="en"/>
        </w:rPr>
        <w:t xml:space="preserve"> that she and her home were </w:t>
      </w:r>
      <w:r w:rsidR="00C56178">
        <w:rPr>
          <w:rFonts w:ascii="Times New Roman" w:hAnsi="Times New Roman"/>
          <w:sz w:val="24"/>
          <w:szCs w:val="24"/>
          <w:lang w:val="en"/>
        </w:rPr>
        <w:t xml:space="preserve">too </w:t>
      </w:r>
      <w:r w:rsidRPr="00014EC5">
        <w:rPr>
          <w:rFonts w:ascii="Times New Roman" w:hAnsi="Times New Roman"/>
          <w:sz w:val="24"/>
          <w:szCs w:val="24"/>
          <w:lang w:val="en"/>
        </w:rPr>
        <w:t>good</w:t>
      </w:r>
      <w:r w:rsidR="00C56178">
        <w:rPr>
          <w:rFonts w:ascii="Times New Roman" w:hAnsi="Times New Roman"/>
          <w:sz w:val="24"/>
          <w:szCs w:val="24"/>
          <w:lang w:val="en"/>
        </w:rPr>
        <w:t>. They insisted that</w:t>
      </w:r>
      <w:r w:rsidRPr="00014EC5">
        <w:rPr>
          <w:rFonts w:ascii="Times New Roman" w:hAnsi="Times New Roman"/>
          <w:sz w:val="24"/>
          <w:szCs w:val="24"/>
          <w:lang w:val="en"/>
        </w:rPr>
        <w:t xml:space="preserve"> their living </w:t>
      </w:r>
      <w:r w:rsidR="00C56178">
        <w:rPr>
          <w:rFonts w:ascii="Times New Roman" w:hAnsi="Times New Roman"/>
          <w:sz w:val="24"/>
          <w:szCs w:val="24"/>
          <w:lang w:val="en"/>
        </w:rPr>
        <w:t xml:space="preserve">conditions </w:t>
      </w:r>
      <w:r w:rsidRPr="00014EC5">
        <w:rPr>
          <w:rFonts w:ascii="Times New Roman" w:hAnsi="Times New Roman"/>
          <w:sz w:val="24"/>
          <w:szCs w:val="24"/>
          <w:lang w:val="en"/>
        </w:rPr>
        <w:t>w</w:t>
      </w:r>
      <w:r w:rsidR="00C56178">
        <w:rPr>
          <w:rFonts w:ascii="Times New Roman" w:hAnsi="Times New Roman"/>
          <w:sz w:val="24"/>
          <w:szCs w:val="24"/>
          <w:lang w:val="en"/>
        </w:rPr>
        <w:t>ere</w:t>
      </w:r>
      <w:r w:rsidRPr="00014EC5">
        <w:rPr>
          <w:rFonts w:ascii="Times New Roman" w:hAnsi="Times New Roman"/>
          <w:sz w:val="24"/>
          <w:szCs w:val="24"/>
          <w:lang w:val="en"/>
        </w:rPr>
        <w:t xml:space="preserve"> beneath her</w:t>
      </w:r>
      <w:r w:rsidR="00384747">
        <w:rPr>
          <w:rFonts w:ascii="Times New Roman" w:hAnsi="Times New Roman"/>
          <w:sz w:val="24"/>
          <w:szCs w:val="24"/>
          <w:lang w:val="en"/>
        </w:rPr>
        <w:t xml:space="preserve"> expectations to allow me to come </w:t>
      </w:r>
      <w:r w:rsidR="00384747">
        <w:rPr>
          <w:rFonts w:ascii="Times New Roman" w:hAnsi="Times New Roman"/>
          <w:sz w:val="24"/>
          <w:szCs w:val="24"/>
          <w:lang w:val="en"/>
        </w:rPr>
        <w:lastRenderedPageBreak/>
        <w:t>over</w:t>
      </w:r>
      <w:r w:rsidRPr="00014EC5">
        <w:rPr>
          <w:rFonts w:ascii="Times New Roman" w:hAnsi="Times New Roman"/>
          <w:sz w:val="24"/>
          <w:szCs w:val="24"/>
          <w:lang w:val="en"/>
        </w:rPr>
        <w:t>. At that age</w:t>
      </w:r>
      <w:r w:rsidR="00384747">
        <w:rPr>
          <w:rFonts w:ascii="Times New Roman" w:hAnsi="Times New Roman"/>
          <w:sz w:val="24"/>
          <w:szCs w:val="24"/>
          <w:lang w:val="en"/>
        </w:rPr>
        <w:t>,</w:t>
      </w:r>
      <w:r w:rsidRPr="00014EC5">
        <w:rPr>
          <w:rFonts w:ascii="Times New Roman" w:hAnsi="Times New Roman"/>
          <w:sz w:val="24"/>
          <w:szCs w:val="24"/>
          <w:lang w:val="en"/>
        </w:rPr>
        <w:t xml:space="preserve"> I did not</w:t>
      </w:r>
      <w:r w:rsidR="00384747">
        <w:rPr>
          <w:rFonts w:ascii="Times New Roman" w:hAnsi="Times New Roman"/>
          <w:sz w:val="24"/>
          <w:szCs w:val="24"/>
          <w:lang w:val="en"/>
        </w:rPr>
        <w:t xml:space="preserve"> fully</w:t>
      </w:r>
      <w:r w:rsidRPr="00014EC5">
        <w:rPr>
          <w:rFonts w:ascii="Times New Roman" w:hAnsi="Times New Roman"/>
          <w:sz w:val="24"/>
          <w:szCs w:val="24"/>
          <w:lang w:val="en"/>
        </w:rPr>
        <w:t xml:space="preserve"> understand</w:t>
      </w:r>
      <w:r w:rsidR="00384747">
        <w:rPr>
          <w:rFonts w:ascii="Times New Roman" w:hAnsi="Times New Roman"/>
          <w:sz w:val="24"/>
          <w:szCs w:val="24"/>
          <w:lang w:val="en"/>
        </w:rPr>
        <w:t>.</w:t>
      </w:r>
      <w:r w:rsidRPr="00014EC5">
        <w:rPr>
          <w:rFonts w:ascii="Times New Roman" w:hAnsi="Times New Roman"/>
          <w:sz w:val="24"/>
          <w:szCs w:val="24"/>
          <w:lang w:val="en"/>
        </w:rPr>
        <w:t xml:space="preserve"> I just wanted to be with my friends. Then another problem arose, because of where we lived not many people had cars to take their children where they wanted to go so hanging with my friends slowed down. </w:t>
      </w:r>
    </w:p>
    <w:p w14:paraId="22142383" w14:textId="492DB936" w:rsidR="00DF3C56" w:rsidRDefault="000D37EC" w:rsidP="000D7C09">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My mother thought she was doing too much by picking up my friends so that we could enjoy one another's company</w:t>
      </w:r>
      <w:r w:rsidR="00384747">
        <w:rPr>
          <w:rFonts w:ascii="Times New Roman" w:hAnsi="Times New Roman"/>
          <w:sz w:val="24"/>
          <w:szCs w:val="24"/>
          <w:lang w:val="en"/>
        </w:rPr>
        <w:t>. It was</w:t>
      </w:r>
      <w:r w:rsidRPr="00014EC5">
        <w:rPr>
          <w:rFonts w:ascii="Times New Roman" w:hAnsi="Times New Roman"/>
          <w:sz w:val="24"/>
          <w:szCs w:val="24"/>
          <w:lang w:val="en"/>
        </w:rPr>
        <w:t xml:space="preserve"> as if she did not understand the struggle of most single parents who live</w:t>
      </w:r>
      <w:r w:rsidR="00384747">
        <w:rPr>
          <w:rFonts w:ascii="Times New Roman" w:hAnsi="Times New Roman"/>
          <w:sz w:val="24"/>
          <w:szCs w:val="24"/>
          <w:lang w:val="en"/>
        </w:rPr>
        <w:t>d</w:t>
      </w:r>
      <w:r w:rsidRPr="00014EC5">
        <w:rPr>
          <w:rFonts w:ascii="Times New Roman" w:hAnsi="Times New Roman"/>
          <w:sz w:val="24"/>
          <w:szCs w:val="24"/>
          <w:lang w:val="en"/>
        </w:rPr>
        <w:t xml:space="preserve"> in the projects. Even I understood and never judged or complained about any one’s situation. So as summer came to an end, 7th grade year was about to begin. I had my goals in place</w:t>
      </w:r>
      <w:r w:rsidR="00384747">
        <w:rPr>
          <w:rFonts w:ascii="Times New Roman" w:hAnsi="Times New Roman"/>
          <w:sz w:val="24"/>
          <w:szCs w:val="24"/>
          <w:lang w:val="en"/>
        </w:rPr>
        <w:t>.</w:t>
      </w:r>
      <w:r w:rsidRPr="00014EC5">
        <w:rPr>
          <w:rFonts w:ascii="Times New Roman" w:hAnsi="Times New Roman"/>
          <w:sz w:val="24"/>
          <w:szCs w:val="24"/>
          <w:lang w:val="en"/>
        </w:rPr>
        <w:t xml:space="preserve"> </w:t>
      </w:r>
      <w:r w:rsidR="00384747">
        <w:rPr>
          <w:rFonts w:ascii="Times New Roman" w:hAnsi="Times New Roman"/>
          <w:sz w:val="24"/>
          <w:szCs w:val="24"/>
          <w:lang w:val="en"/>
        </w:rPr>
        <w:t>I had my list in order that I would be a part of a</w:t>
      </w:r>
      <w:r w:rsidRPr="00014EC5">
        <w:rPr>
          <w:rFonts w:ascii="Times New Roman" w:hAnsi="Times New Roman"/>
          <w:sz w:val="24"/>
          <w:szCs w:val="24"/>
          <w:lang w:val="en"/>
        </w:rPr>
        <w:t>ll sports, band, and continuing my long streak of being on honor roll. Basketball season was amazing</w:t>
      </w:r>
      <w:r w:rsidR="00384747">
        <w:rPr>
          <w:rFonts w:ascii="Times New Roman" w:hAnsi="Times New Roman"/>
          <w:sz w:val="24"/>
          <w:szCs w:val="24"/>
          <w:lang w:val="en"/>
        </w:rPr>
        <w:t>!</w:t>
      </w:r>
      <w:r w:rsidRPr="00014EC5">
        <w:rPr>
          <w:rFonts w:ascii="Times New Roman" w:hAnsi="Times New Roman"/>
          <w:sz w:val="24"/>
          <w:szCs w:val="24"/>
          <w:lang w:val="en"/>
        </w:rPr>
        <w:t xml:space="preserve"> I had my first highlight. We were going again</w:t>
      </w:r>
      <w:r w:rsidR="00384747">
        <w:rPr>
          <w:rFonts w:ascii="Times New Roman" w:hAnsi="Times New Roman"/>
          <w:sz w:val="24"/>
          <w:szCs w:val="24"/>
          <w:lang w:val="en"/>
        </w:rPr>
        <w:t>st</w:t>
      </w:r>
      <w:r w:rsidRPr="00014EC5">
        <w:rPr>
          <w:rFonts w:ascii="Times New Roman" w:hAnsi="Times New Roman"/>
          <w:sz w:val="24"/>
          <w:szCs w:val="24"/>
          <w:lang w:val="en"/>
        </w:rPr>
        <w:t xml:space="preserve"> Clark </w:t>
      </w:r>
      <w:r w:rsidR="00384747">
        <w:rPr>
          <w:rFonts w:ascii="Times New Roman" w:hAnsi="Times New Roman"/>
          <w:sz w:val="24"/>
          <w:szCs w:val="24"/>
          <w:lang w:val="en"/>
        </w:rPr>
        <w:t>M</w:t>
      </w:r>
      <w:r w:rsidRPr="00014EC5">
        <w:rPr>
          <w:rFonts w:ascii="Times New Roman" w:hAnsi="Times New Roman"/>
          <w:sz w:val="24"/>
          <w:szCs w:val="24"/>
          <w:lang w:val="en"/>
        </w:rPr>
        <w:t xml:space="preserve">iddle </w:t>
      </w:r>
      <w:r w:rsidR="00384747">
        <w:rPr>
          <w:rFonts w:ascii="Times New Roman" w:hAnsi="Times New Roman"/>
          <w:sz w:val="24"/>
          <w:szCs w:val="24"/>
          <w:lang w:val="en"/>
        </w:rPr>
        <w:t>S</w:t>
      </w:r>
      <w:r w:rsidRPr="00014EC5">
        <w:rPr>
          <w:rFonts w:ascii="Times New Roman" w:hAnsi="Times New Roman"/>
          <w:sz w:val="24"/>
          <w:szCs w:val="24"/>
          <w:lang w:val="en"/>
        </w:rPr>
        <w:t xml:space="preserve">chool. The stands were filled. We were in the lead by 20 or so points. It was the fourth </w:t>
      </w:r>
      <w:r w:rsidR="002B70BF" w:rsidRPr="00014EC5">
        <w:rPr>
          <w:rFonts w:ascii="Times New Roman" w:hAnsi="Times New Roman"/>
          <w:sz w:val="24"/>
          <w:szCs w:val="24"/>
          <w:lang w:val="en"/>
        </w:rPr>
        <w:t>quarter,</w:t>
      </w:r>
      <w:r w:rsidRPr="00014EC5">
        <w:rPr>
          <w:rFonts w:ascii="Times New Roman" w:hAnsi="Times New Roman"/>
          <w:sz w:val="24"/>
          <w:szCs w:val="24"/>
          <w:lang w:val="en"/>
        </w:rPr>
        <w:t xml:space="preserve"> and all eyes were on Lincoln. Clark went up for the shot and missed. I got the rebound and before I knew it, I was dribbling down the court dodging players left and right</w:t>
      </w:r>
      <w:r w:rsidR="00384747">
        <w:rPr>
          <w:rFonts w:ascii="Times New Roman" w:hAnsi="Times New Roman"/>
          <w:sz w:val="24"/>
          <w:szCs w:val="24"/>
          <w:lang w:val="en"/>
        </w:rPr>
        <w:t>.</w:t>
      </w:r>
      <w:r w:rsidRPr="00014EC5">
        <w:rPr>
          <w:rFonts w:ascii="Times New Roman" w:hAnsi="Times New Roman"/>
          <w:sz w:val="24"/>
          <w:szCs w:val="24"/>
          <w:lang w:val="en"/>
        </w:rPr>
        <w:t xml:space="preserve"> </w:t>
      </w:r>
      <w:r w:rsidR="00384747">
        <w:rPr>
          <w:rFonts w:ascii="Times New Roman" w:hAnsi="Times New Roman"/>
          <w:sz w:val="24"/>
          <w:szCs w:val="24"/>
          <w:lang w:val="en"/>
        </w:rPr>
        <w:t>A</w:t>
      </w:r>
      <w:r w:rsidRPr="00014EC5">
        <w:rPr>
          <w:rFonts w:ascii="Times New Roman" w:hAnsi="Times New Roman"/>
          <w:sz w:val="24"/>
          <w:szCs w:val="24"/>
          <w:lang w:val="en"/>
        </w:rPr>
        <w:t>ll I could see was the goal. This was my moment to have a lay</w:t>
      </w:r>
      <w:r w:rsidR="00384747">
        <w:rPr>
          <w:rFonts w:ascii="Times New Roman" w:hAnsi="Times New Roman"/>
          <w:sz w:val="24"/>
          <w:szCs w:val="24"/>
          <w:lang w:val="en"/>
        </w:rPr>
        <w:t xml:space="preserve"> up</w:t>
      </w:r>
      <w:r w:rsidRPr="00014EC5">
        <w:rPr>
          <w:rFonts w:ascii="Times New Roman" w:hAnsi="Times New Roman"/>
          <w:sz w:val="24"/>
          <w:szCs w:val="24"/>
          <w:lang w:val="en"/>
        </w:rPr>
        <w:t xml:space="preserve"> to myself and I took it with no hesitation. I went left then right and went up for the solid layup. It spun around the hoop and went in. The crowd went wild! Clark called a time out and I could hear the coach fussing about how they could let a power forward make that type of play. I walked over to my </w:t>
      </w:r>
      <w:r w:rsidR="002B70BF" w:rsidRPr="00014EC5">
        <w:rPr>
          <w:rFonts w:ascii="Times New Roman" w:hAnsi="Times New Roman"/>
          <w:sz w:val="24"/>
          <w:szCs w:val="24"/>
          <w:lang w:val="en"/>
        </w:rPr>
        <w:t>coach,</w:t>
      </w:r>
      <w:r w:rsidRPr="00014EC5">
        <w:rPr>
          <w:rFonts w:ascii="Times New Roman" w:hAnsi="Times New Roman"/>
          <w:sz w:val="24"/>
          <w:szCs w:val="24"/>
          <w:lang w:val="en"/>
        </w:rPr>
        <w:t xml:space="preserve"> and she said, "I am not mad at you, you did great." After that day my confidence in being a better ball player was at its all-time high. Season continued and the biggest game against Cahokia came into play. The game was tense and overwhelming. We had not won Sectionals in a long time. All players were vital. After half time it's known that teams switch goal</w:t>
      </w:r>
      <w:r w:rsidR="003649BA">
        <w:rPr>
          <w:rFonts w:ascii="Times New Roman" w:hAnsi="Times New Roman"/>
          <w:sz w:val="24"/>
          <w:szCs w:val="24"/>
          <w:lang w:val="en"/>
        </w:rPr>
        <w:t>s,</w:t>
      </w:r>
      <w:r w:rsidRPr="00014EC5">
        <w:rPr>
          <w:rFonts w:ascii="Times New Roman" w:hAnsi="Times New Roman"/>
          <w:sz w:val="24"/>
          <w:szCs w:val="24"/>
          <w:lang w:val="en"/>
        </w:rPr>
        <w:t xml:space="preserve"> but in the light of the moment</w:t>
      </w:r>
      <w:r w:rsidR="003649BA">
        <w:rPr>
          <w:rFonts w:ascii="Times New Roman" w:hAnsi="Times New Roman"/>
          <w:sz w:val="24"/>
          <w:szCs w:val="24"/>
          <w:lang w:val="en"/>
        </w:rPr>
        <w:t>,</w:t>
      </w:r>
      <w:r w:rsidRPr="00014EC5">
        <w:rPr>
          <w:rFonts w:ascii="Times New Roman" w:hAnsi="Times New Roman"/>
          <w:sz w:val="24"/>
          <w:szCs w:val="24"/>
          <w:lang w:val="en"/>
        </w:rPr>
        <w:t xml:space="preserve"> I forgot and made a shot on the wrong basket. Everyone was devastated. It seemed as if we had no chance in winning. However, I took on full responsibility of my mistake</w:t>
      </w:r>
      <w:r w:rsidR="003649BA">
        <w:rPr>
          <w:rFonts w:ascii="Times New Roman" w:hAnsi="Times New Roman"/>
          <w:sz w:val="24"/>
          <w:szCs w:val="24"/>
          <w:lang w:val="en"/>
        </w:rPr>
        <w:t>.</w:t>
      </w:r>
      <w:r w:rsidRPr="00014EC5">
        <w:rPr>
          <w:rFonts w:ascii="Times New Roman" w:hAnsi="Times New Roman"/>
          <w:sz w:val="24"/>
          <w:szCs w:val="24"/>
          <w:lang w:val="en"/>
        </w:rPr>
        <w:t xml:space="preserve"> I told my team to trust me that I would make up for my actions. They asked me how and</w:t>
      </w:r>
      <w:r w:rsidR="003649BA">
        <w:rPr>
          <w:rFonts w:ascii="Times New Roman" w:hAnsi="Times New Roman"/>
          <w:sz w:val="24"/>
          <w:szCs w:val="24"/>
          <w:lang w:val="en"/>
        </w:rPr>
        <w:t xml:space="preserve"> I</w:t>
      </w:r>
      <w:r w:rsidRPr="00014EC5">
        <w:rPr>
          <w:rFonts w:ascii="Times New Roman" w:hAnsi="Times New Roman"/>
          <w:sz w:val="24"/>
          <w:szCs w:val="24"/>
          <w:lang w:val="en"/>
        </w:rPr>
        <w:t xml:space="preserve"> told them just give me the ball. They trusted me, and all things worked in our favor</w:t>
      </w:r>
      <w:r w:rsidR="003649BA">
        <w:rPr>
          <w:rFonts w:ascii="Times New Roman" w:hAnsi="Times New Roman"/>
          <w:sz w:val="24"/>
          <w:szCs w:val="24"/>
          <w:lang w:val="en"/>
        </w:rPr>
        <w:t>!</w:t>
      </w:r>
      <w:r w:rsidRPr="00014EC5">
        <w:rPr>
          <w:rFonts w:ascii="Times New Roman" w:hAnsi="Times New Roman"/>
          <w:sz w:val="24"/>
          <w:szCs w:val="24"/>
          <w:lang w:val="en"/>
        </w:rPr>
        <w:t xml:space="preserve"> I played my heart out that night</w:t>
      </w:r>
      <w:r w:rsidR="003649BA">
        <w:rPr>
          <w:rFonts w:ascii="Times New Roman" w:hAnsi="Times New Roman"/>
          <w:sz w:val="24"/>
          <w:szCs w:val="24"/>
          <w:lang w:val="en"/>
        </w:rPr>
        <w:t>,</w:t>
      </w:r>
      <w:r w:rsidRPr="00014EC5">
        <w:rPr>
          <w:rFonts w:ascii="Times New Roman" w:hAnsi="Times New Roman"/>
          <w:sz w:val="24"/>
          <w:szCs w:val="24"/>
          <w:lang w:val="en"/>
        </w:rPr>
        <w:t xml:space="preserve"> beefing up my offense and defense to new levels</w:t>
      </w:r>
      <w:r w:rsidR="003649BA">
        <w:rPr>
          <w:rFonts w:ascii="Times New Roman" w:hAnsi="Times New Roman"/>
          <w:sz w:val="24"/>
          <w:szCs w:val="24"/>
          <w:lang w:val="en"/>
        </w:rPr>
        <w:t>.</w:t>
      </w:r>
      <w:r w:rsidRPr="00014EC5">
        <w:rPr>
          <w:rFonts w:ascii="Times New Roman" w:hAnsi="Times New Roman"/>
          <w:sz w:val="24"/>
          <w:szCs w:val="24"/>
          <w:lang w:val="en"/>
        </w:rPr>
        <w:t xml:space="preserve"> I did not know </w:t>
      </w:r>
      <w:r w:rsidR="003649BA">
        <w:rPr>
          <w:rFonts w:ascii="Times New Roman" w:hAnsi="Times New Roman"/>
          <w:sz w:val="24"/>
          <w:szCs w:val="24"/>
          <w:lang w:val="en"/>
        </w:rPr>
        <w:t>that I even possessed those skills</w:t>
      </w:r>
      <w:r w:rsidRPr="00014EC5">
        <w:rPr>
          <w:rFonts w:ascii="Times New Roman" w:hAnsi="Times New Roman"/>
          <w:sz w:val="24"/>
          <w:szCs w:val="24"/>
          <w:lang w:val="en"/>
        </w:rPr>
        <w:t>. To make a long story short</w:t>
      </w:r>
      <w:r w:rsidR="003649BA">
        <w:rPr>
          <w:rFonts w:ascii="Times New Roman" w:hAnsi="Times New Roman"/>
          <w:sz w:val="24"/>
          <w:szCs w:val="24"/>
          <w:lang w:val="en"/>
        </w:rPr>
        <w:t>,</w:t>
      </w:r>
      <w:r w:rsidRPr="00014EC5">
        <w:rPr>
          <w:rFonts w:ascii="Times New Roman" w:hAnsi="Times New Roman"/>
          <w:sz w:val="24"/>
          <w:szCs w:val="24"/>
          <w:lang w:val="en"/>
        </w:rPr>
        <w:t xml:space="preserve"> we won and set the tone. We all worked together as one</w:t>
      </w:r>
      <w:r w:rsidR="003649BA">
        <w:rPr>
          <w:rFonts w:ascii="Times New Roman" w:hAnsi="Times New Roman"/>
          <w:sz w:val="24"/>
          <w:szCs w:val="24"/>
          <w:lang w:val="en"/>
        </w:rPr>
        <w:t>.</w:t>
      </w:r>
      <w:r w:rsidRPr="00014EC5">
        <w:rPr>
          <w:rFonts w:ascii="Times New Roman" w:hAnsi="Times New Roman"/>
          <w:sz w:val="24"/>
          <w:szCs w:val="24"/>
          <w:lang w:val="en"/>
        </w:rPr>
        <w:t xml:space="preserve"> </w:t>
      </w:r>
      <w:r w:rsidR="003649BA">
        <w:rPr>
          <w:rFonts w:ascii="Times New Roman" w:hAnsi="Times New Roman"/>
          <w:sz w:val="24"/>
          <w:szCs w:val="24"/>
          <w:lang w:val="en"/>
        </w:rPr>
        <w:t>Most importantly we had</w:t>
      </w:r>
      <w:r w:rsidRPr="00014EC5">
        <w:rPr>
          <w:rFonts w:ascii="Times New Roman" w:hAnsi="Times New Roman"/>
          <w:sz w:val="24"/>
          <w:szCs w:val="24"/>
          <w:lang w:val="en"/>
        </w:rPr>
        <w:t xml:space="preserve"> trust in </w:t>
      </w:r>
      <w:r w:rsidR="003649BA" w:rsidRPr="00014EC5">
        <w:rPr>
          <w:rFonts w:ascii="Times New Roman" w:hAnsi="Times New Roman"/>
          <w:sz w:val="24"/>
          <w:szCs w:val="24"/>
          <w:lang w:val="en"/>
        </w:rPr>
        <w:t>one another,</w:t>
      </w:r>
      <w:r w:rsidRPr="00014EC5">
        <w:rPr>
          <w:rFonts w:ascii="Times New Roman" w:hAnsi="Times New Roman"/>
          <w:sz w:val="24"/>
          <w:szCs w:val="24"/>
          <w:lang w:val="en"/>
        </w:rPr>
        <w:t xml:space="preserve"> and it showed tremendously. </w:t>
      </w:r>
    </w:p>
    <w:p w14:paraId="03F80177" w14:textId="5F041D2A" w:rsidR="00DF3C56" w:rsidRDefault="0053484E" w:rsidP="000D7C09">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When Regionals came, it was time to show the predominantly white team that we were coming to make noise! H</w:t>
      </w:r>
      <w:r w:rsidR="000D37EC" w:rsidRPr="00014EC5">
        <w:rPr>
          <w:rFonts w:ascii="Times New Roman" w:hAnsi="Times New Roman"/>
          <w:sz w:val="24"/>
          <w:szCs w:val="24"/>
          <w:lang w:val="en"/>
        </w:rPr>
        <w:t>owever</w:t>
      </w:r>
      <w:r>
        <w:rPr>
          <w:rFonts w:ascii="Times New Roman" w:hAnsi="Times New Roman"/>
          <w:sz w:val="24"/>
          <w:szCs w:val="24"/>
          <w:lang w:val="en"/>
        </w:rPr>
        <w:t>,</w:t>
      </w:r>
      <w:r w:rsidR="000D37EC" w:rsidRPr="00014EC5">
        <w:rPr>
          <w:rFonts w:ascii="Times New Roman" w:hAnsi="Times New Roman"/>
          <w:sz w:val="24"/>
          <w:szCs w:val="24"/>
          <w:lang w:val="en"/>
        </w:rPr>
        <w:t xml:space="preserve"> I was injured due to my carelessness of running around in the classroom</w:t>
      </w:r>
      <w:r>
        <w:rPr>
          <w:rFonts w:ascii="Times New Roman" w:hAnsi="Times New Roman"/>
          <w:sz w:val="24"/>
          <w:szCs w:val="24"/>
          <w:lang w:val="en"/>
        </w:rPr>
        <w:t>.</w:t>
      </w:r>
      <w:r w:rsidR="000D37EC" w:rsidRPr="00014EC5">
        <w:rPr>
          <w:rFonts w:ascii="Times New Roman" w:hAnsi="Times New Roman"/>
          <w:sz w:val="24"/>
          <w:szCs w:val="24"/>
          <w:lang w:val="en"/>
        </w:rPr>
        <w:t xml:space="preserve"> I had sprained by ankle and my position on the team did not have a strong back up. Throughout the entire game</w:t>
      </w:r>
      <w:r>
        <w:rPr>
          <w:rFonts w:ascii="Times New Roman" w:hAnsi="Times New Roman"/>
          <w:sz w:val="24"/>
          <w:szCs w:val="24"/>
          <w:lang w:val="en"/>
        </w:rPr>
        <w:t>,</w:t>
      </w:r>
      <w:r w:rsidR="000D37EC" w:rsidRPr="00014EC5">
        <w:rPr>
          <w:rFonts w:ascii="Times New Roman" w:hAnsi="Times New Roman"/>
          <w:sz w:val="24"/>
          <w:szCs w:val="24"/>
          <w:lang w:val="en"/>
        </w:rPr>
        <w:t xml:space="preserve"> watching the other team run through the middle of the girls was horrible</w:t>
      </w:r>
      <w:r>
        <w:rPr>
          <w:rFonts w:ascii="Times New Roman" w:hAnsi="Times New Roman"/>
          <w:sz w:val="24"/>
          <w:szCs w:val="24"/>
          <w:lang w:val="en"/>
        </w:rPr>
        <w:t>!</w:t>
      </w:r>
      <w:r w:rsidR="000D37EC" w:rsidRPr="00014EC5">
        <w:rPr>
          <w:rFonts w:ascii="Times New Roman" w:hAnsi="Times New Roman"/>
          <w:sz w:val="24"/>
          <w:szCs w:val="24"/>
          <w:lang w:val="en"/>
        </w:rPr>
        <w:t xml:space="preserve"> I felt like I cost my team that whole game. My thoughts were racing in my head. I kept asking myself, “What was I to do with a sprained ankle?” The only thing I could do was sit on the bench and watch the remainder of the game</w:t>
      </w:r>
      <w:r>
        <w:rPr>
          <w:rFonts w:ascii="Times New Roman" w:hAnsi="Times New Roman"/>
          <w:sz w:val="24"/>
          <w:szCs w:val="24"/>
          <w:lang w:val="en"/>
        </w:rPr>
        <w:t>. There were</w:t>
      </w:r>
      <w:r w:rsidR="000D37EC" w:rsidRPr="00014EC5">
        <w:rPr>
          <w:rFonts w:ascii="Times New Roman" w:hAnsi="Times New Roman"/>
          <w:sz w:val="24"/>
          <w:szCs w:val="24"/>
          <w:lang w:val="en"/>
        </w:rPr>
        <w:t xml:space="preserve"> multiple times I would ask coach to put me in just to be able to help but we both knew </w:t>
      </w:r>
      <w:r w:rsidR="002B70BF" w:rsidRPr="00014EC5">
        <w:rPr>
          <w:rFonts w:ascii="Times New Roman" w:hAnsi="Times New Roman"/>
          <w:sz w:val="24"/>
          <w:szCs w:val="24"/>
          <w:lang w:val="en"/>
        </w:rPr>
        <w:t>that</w:t>
      </w:r>
      <w:r w:rsidR="000D37EC" w:rsidRPr="00014EC5">
        <w:rPr>
          <w:rFonts w:ascii="Times New Roman" w:hAnsi="Times New Roman"/>
          <w:sz w:val="24"/>
          <w:szCs w:val="24"/>
          <w:lang w:val="en"/>
        </w:rPr>
        <w:t xml:space="preserve"> that was never going to happen. I believe that I was the saddest person that entire night</w:t>
      </w:r>
      <w:r>
        <w:rPr>
          <w:rFonts w:ascii="Times New Roman" w:hAnsi="Times New Roman"/>
          <w:sz w:val="24"/>
          <w:szCs w:val="24"/>
          <w:lang w:val="en"/>
        </w:rPr>
        <w:t>.</w:t>
      </w:r>
      <w:r w:rsidR="000D37EC" w:rsidRPr="00014EC5">
        <w:rPr>
          <w:rFonts w:ascii="Times New Roman" w:hAnsi="Times New Roman"/>
          <w:sz w:val="24"/>
          <w:szCs w:val="24"/>
          <w:lang w:val="en"/>
        </w:rPr>
        <w:t xml:space="preserve"> </w:t>
      </w:r>
      <w:r>
        <w:rPr>
          <w:rFonts w:ascii="Times New Roman" w:hAnsi="Times New Roman"/>
          <w:sz w:val="24"/>
          <w:szCs w:val="24"/>
          <w:lang w:val="en"/>
        </w:rPr>
        <w:t>I</w:t>
      </w:r>
      <w:r w:rsidR="000D37EC" w:rsidRPr="00014EC5">
        <w:rPr>
          <w:rFonts w:ascii="Times New Roman" w:hAnsi="Times New Roman"/>
          <w:sz w:val="24"/>
          <w:szCs w:val="24"/>
          <w:lang w:val="en"/>
        </w:rPr>
        <w:t xml:space="preserve">n my mind </w:t>
      </w:r>
      <w:r>
        <w:rPr>
          <w:rFonts w:ascii="Times New Roman" w:hAnsi="Times New Roman"/>
          <w:sz w:val="24"/>
          <w:szCs w:val="24"/>
          <w:lang w:val="en"/>
        </w:rPr>
        <w:t xml:space="preserve">that was never </w:t>
      </w:r>
      <w:r w:rsidR="000D37EC" w:rsidRPr="00014EC5">
        <w:rPr>
          <w:rFonts w:ascii="Times New Roman" w:hAnsi="Times New Roman"/>
          <w:sz w:val="24"/>
          <w:szCs w:val="24"/>
          <w:lang w:val="en"/>
        </w:rPr>
        <w:t xml:space="preserve">how the game should have gone. I do not believe we would have lost and if we did it would have been a very close game. After my ankle healed due to going through another round of physical therapy, it was now time for volleyball season. All was well until our first game against Cahokia. It was my time to </w:t>
      </w:r>
      <w:r w:rsidR="002B70BF" w:rsidRPr="00014EC5">
        <w:rPr>
          <w:rFonts w:ascii="Times New Roman" w:hAnsi="Times New Roman"/>
          <w:sz w:val="24"/>
          <w:szCs w:val="24"/>
          <w:lang w:val="en"/>
        </w:rPr>
        <w:lastRenderedPageBreak/>
        <w:t>serve,</w:t>
      </w:r>
      <w:r w:rsidR="000D37EC" w:rsidRPr="00014EC5">
        <w:rPr>
          <w:rFonts w:ascii="Times New Roman" w:hAnsi="Times New Roman"/>
          <w:sz w:val="24"/>
          <w:szCs w:val="24"/>
          <w:lang w:val="en"/>
        </w:rPr>
        <w:t xml:space="preserve"> and no one could return it back to my team. I was happy in the moment, but I never knew that something horrible was about to take place. </w:t>
      </w:r>
    </w:p>
    <w:p w14:paraId="73CB1814" w14:textId="0554C65B" w:rsidR="00DF3C56" w:rsidRDefault="000D37EC" w:rsidP="000D7C09">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Upon the sixth time serving my arm was tired. </w:t>
      </w:r>
      <w:r w:rsidR="0053484E">
        <w:rPr>
          <w:rFonts w:ascii="Times New Roman" w:hAnsi="Times New Roman"/>
          <w:sz w:val="24"/>
          <w:szCs w:val="24"/>
          <w:lang w:val="en"/>
        </w:rPr>
        <w:t>M</w:t>
      </w:r>
      <w:r w:rsidRPr="00014EC5">
        <w:rPr>
          <w:rFonts w:ascii="Times New Roman" w:hAnsi="Times New Roman"/>
          <w:sz w:val="24"/>
          <w:szCs w:val="24"/>
          <w:lang w:val="en"/>
        </w:rPr>
        <w:t>y teammates were telling me to switch from over -head serving to underhand but I was no longer confident in that type of serving. Three more serves came after and upon the fourth time serving my arm became numb and I could no longer move it. I was then taken out of the game and asked if I wanted to call my mother to explain to her what happened. In doing so</w:t>
      </w:r>
      <w:r w:rsidR="0053484E">
        <w:rPr>
          <w:rFonts w:ascii="Times New Roman" w:hAnsi="Times New Roman"/>
          <w:sz w:val="24"/>
          <w:szCs w:val="24"/>
          <w:lang w:val="en"/>
        </w:rPr>
        <w:t>,</w:t>
      </w:r>
      <w:r w:rsidRPr="00014EC5">
        <w:rPr>
          <w:rFonts w:ascii="Times New Roman" w:hAnsi="Times New Roman"/>
          <w:sz w:val="24"/>
          <w:szCs w:val="24"/>
          <w:lang w:val="en"/>
        </w:rPr>
        <w:t xml:space="preserve"> she could not stress enough how important it was for the coaching staff to have taught us the proper way of serving. Once I was off the phone</w:t>
      </w:r>
      <w:r w:rsidR="0053484E">
        <w:rPr>
          <w:rFonts w:ascii="Times New Roman" w:hAnsi="Times New Roman"/>
          <w:sz w:val="24"/>
          <w:szCs w:val="24"/>
          <w:lang w:val="en"/>
        </w:rPr>
        <w:t>,</w:t>
      </w:r>
      <w:r w:rsidRPr="00014EC5">
        <w:rPr>
          <w:rFonts w:ascii="Times New Roman" w:hAnsi="Times New Roman"/>
          <w:sz w:val="24"/>
          <w:szCs w:val="24"/>
          <w:lang w:val="en"/>
        </w:rPr>
        <w:t xml:space="preserve"> the game was over</w:t>
      </w:r>
      <w:r w:rsidR="0053484E">
        <w:rPr>
          <w:rFonts w:ascii="Times New Roman" w:hAnsi="Times New Roman"/>
          <w:sz w:val="24"/>
          <w:szCs w:val="24"/>
          <w:lang w:val="en"/>
        </w:rPr>
        <w:t>,</w:t>
      </w:r>
      <w:r w:rsidRPr="00014EC5">
        <w:rPr>
          <w:rFonts w:ascii="Times New Roman" w:hAnsi="Times New Roman"/>
          <w:sz w:val="24"/>
          <w:szCs w:val="24"/>
          <w:lang w:val="en"/>
        </w:rPr>
        <w:t xml:space="preserve"> and we had won. Many games after I was still having problems with my shoulder so once again physical therapy was the result after many tests were taken and no one could find out what was wrong. By this time</w:t>
      </w:r>
      <w:r w:rsidR="00C23B9B">
        <w:rPr>
          <w:rFonts w:ascii="Times New Roman" w:hAnsi="Times New Roman"/>
          <w:sz w:val="24"/>
          <w:szCs w:val="24"/>
          <w:lang w:val="en"/>
        </w:rPr>
        <w:t>,</w:t>
      </w:r>
      <w:r w:rsidRPr="00014EC5">
        <w:rPr>
          <w:rFonts w:ascii="Times New Roman" w:hAnsi="Times New Roman"/>
          <w:sz w:val="24"/>
          <w:szCs w:val="24"/>
          <w:lang w:val="en"/>
        </w:rPr>
        <w:t xml:space="preserve"> the entire physical therapy department knew who I was by name</w:t>
      </w:r>
      <w:r w:rsidR="00925146">
        <w:rPr>
          <w:rFonts w:ascii="Times New Roman" w:hAnsi="Times New Roman"/>
          <w:sz w:val="24"/>
          <w:szCs w:val="24"/>
          <w:lang w:val="en"/>
        </w:rPr>
        <w:t xml:space="preserve"> a</w:t>
      </w:r>
      <w:r w:rsidRPr="00014EC5">
        <w:rPr>
          <w:rFonts w:ascii="Times New Roman" w:hAnsi="Times New Roman"/>
          <w:sz w:val="24"/>
          <w:szCs w:val="24"/>
          <w:lang w:val="en"/>
        </w:rPr>
        <w:t>s soon as I started treatment for my shoulder. However, after therapy</w:t>
      </w:r>
      <w:r w:rsidR="00925146">
        <w:rPr>
          <w:rFonts w:ascii="Times New Roman" w:hAnsi="Times New Roman"/>
          <w:sz w:val="24"/>
          <w:szCs w:val="24"/>
          <w:lang w:val="en"/>
        </w:rPr>
        <w:t>,</w:t>
      </w:r>
      <w:r w:rsidRPr="00014EC5">
        <w:rPr>
          <w:rFonts w:ascii="Times New Roman" w:hAnsi="Times New Roman"/>
          <w:sz w:val="24"/>
          <w:szCs w:val="24"/>
          <w:lang w:val="en"/>
        </w:rPr>
        <w:t xml:space="preserve"> track season started and due to certain ranges of motion, I was not able to throw discus but</w:t>
      </w:r>
      <w:r w:rsidR="00C23B9B">
        <w:rPr>
          <w:rFonts w:ascii="Times New Roman" w:hAnsi="Times New Roman"/>
          <w:sz w:val="24"/>
          <w:szCs w:val="24"/>
          <w:lang w:val="en"/>
        </w:rPr>
        <w:t xml:space="preserve"> with</w:t>
      </w:r>
      <w:r w:rsidRPr="00014EC5">
        <w:rPr>
          <w:rFonts w:ascii="Times New Roman" w:hAnsi="Times New Roman"/>
          <w:sz w:val="24"/>
          <w:szCs w:val="24"/>
          <w:lang w:val="en"/>
        </w:rPr>
        <w:t xml:space="preserve"> shot put I had no problem. I worked hard on trying to strengthen the muscles around my shoulder, but nothing seemed to work</w:t>
      </w:r>
      <w:r w:rsidR="00C23B9B">
        <w:rPr>
          <w:rFonts w:ascii="Times New Roman" w:hAnsi="Times New Roman"/>
          <w:sz w:val="24"/>
          <w:szCs w:val="24"/>
          <w:lang w:val="en"/>
        </w:rPr>
        <w:t>. B</w:t>
      </w:r>
      <w:r w:rsidRPr="00014EC5">
        <w:rPr>
          <w:rFonts w:ascii="Times New Roman" w:hAnsi="Times New Roman"/>
          <w:sz w:val="24"/>
          <w:szCs w:val="24"/>
          <w:lang w:val="en"/>
        </w:rPr>
        <w:t>y doing so</w:t>
      </w:r>
      <w:r w:rsidR="00925146">
        <w:rPr>
          <w:rFonts w:ascii="Times New Roman" w:hAnsi="Times New Roman"/>
          <w:sz w:val="24"/>
          <w:szCs w:val="24"/>
          <w:lang w:val="en"/>
        </w:rPr>
        <w:t>,</w:t>
      </w:r>
      <w:r w:rsidRPr="00014EC5">
        <w:rPr>
          <w:rFonts w:ascii="Times New Roman" w:hAnsi="Times New Roman"/>
          <w:sz w:val="24"/>
          <w:szCs w:val="24"/>
          <w:lang w:val="en"/>
        </w:rPr>
        <w:t xml:space="preserve"> the incredible strength that I already had naturally became greater. This caused many problems for me during middle school. At times</w:t>
      </w:r>
      <w:r w:rsidR="00C23B9B">
        <w:rPr>
          <w:rFonts w:ascii="Times New Roman" w:hAnsi="Times New Roman"/>
          <w:sz w:val="24"/>
          <w:szCs w:val="24"/>
          <w:lang w:val="en"/>
        </w:rPr>
        <w:t>,</w:t>
      </w:r>
      <w:r w:rsidRPr="00014EC5">
        <w:rPr>
          <w:rFonts w:ascii="Times New Roman" w:hAnsi="Times New Roman"/>
          <w:sz w:val="24"/>
          <w:szCs w:val="24"/>
          <w:lang w:val="en"/>
        </w:rPr>
        <w:t xml:space="preserve"> I did not realize how much strength I had</w:t>
      </w:r>
      <w:r w:rsidR="00C23B9B">
        <w:rPr>
          <w:rFonts w:ascii="Times New Roman" w:hAnsi="Times New Roman"/>
          <w:sz w:val="24"/>
          <w:szCs w:val="24"/>
          <w:lang w:val="en"/>
        </w:rPr>
        <w:t>. P</w:t>
      </w:r>
      <w:r w:rsidRPr="00014EC5">
        <w:rPr>
          <w:rFonts w:ascii="Times New Roman" w:hAnsi="Times New Roman"/>
          <w:sz w:val="24"/>
          <w:szCs w:val="24"/>
          <w:lang w:val="en"/>
        </w:rPr>
        <w:t xml:space="preserve">laying with the guys became </w:t>
      </w:r>
      <w:r w:rsidR="00C23B9B">
        <w:rPr>
          <w:rFonts w:ascii="Times New Roman" w:hAnsi="Times New Roman"/>
          <w:sz w:val="24"/>
          <w:szCs w:val="24"/>
          <w:lang w:val="en"/>
        </w:rPr>
        <w:t>more so of the</w:t>
      </w:r>
      <w:r w:rsidRPr="00014EC5">
        <w:rPr>
          <w:rFonts w:ascii="Times New Roman" w:hAnsi="Times New Roman"/>
          <w:sz w:val="24"/>
          <w:szCs w:val="24"/>
          <w:lang w:val="en"/>
        </w:rPr>
        <w:t xml:space="preserve"> guys being afraid to play</w:t>
      </w:r>
      <w:r w:rsidR="00C23B9B">
        <w:rPr>
          <w:rFonts w:ascii="Times New Roman" w:hAnsi="Times New Roman"/>
          <w:sz w:val="24"/>
          <w:szCs w:val="24"/>
          <w:lang w:val="en"/>
        </w:rPr>
        <w:t>.</w:t>
      </w:r>
      <w:r w:rsidRPr="00014EC5">
        <w:rPr>
          <w:rFonts w:ascii="Times New Roman" w:hAnsi="Times New Roman"/>
          <w:sz w:val="24"/>
          <w:szCs w:val="24"/>
          <w:lang w:val="en"/>
        </w:rPr>
        <w:t xml:space="preserve"> I would hit t</w:t>
      </w:r>
      <w:r w:rsidR="00C23B9B">
        <w:rPr>
          <w:rFonts w:ascii="Times New Roman" w:hAnsi="Times New Roman"/>
          <w:sz w:val="24"/>
          <w:szCs w:val="24"/>
          <w:lang w:val="en"/>
        </w:rPr>
        <w:t>o</w:t>
      </w:r>
      <w:r w:rsidRPr="00014EC5">
        <w:rPr>
          <w:rFonts w:ascii="Times New Roman" w:hAnsi="Times New Roman"/>
          <w:sz w:val="24"/>
          <w:szCs w:val="24"/>
          <w:lang w:val="en"/>
        </w:rPr>
        <w:t>o hard or as they called it</w:t>
      </w:r>
      <w:r w:rsidR="00925146">
        <w:rPr>
          <w:rFonts w:ascii="Times New Roman" w:hAnsi="Times New Roman"/>
          <w:sz w:val="24"/>
          <w:szCs w:val="24"/>
          <w:lang w:val="en"/>
        </w:rPr>
        <w:t>,</w:t>
      </w:r>
      <w:r w:rsidRPr="00014EC5">
        <w:rPr>
          <w:rFonts w:ascii="Times New Roman" w:hAnsi="Times New Roman"/>
          <w:sz w:val="24"/>
          <w:szCs w:val="24"/>
          <w:lang w:val="en"/>
        </w:rPr>
        <w:t xml:space="preserve"> "man handle'' them. I could not associate myself with a lot of girls because they believed that a girl with my type of strength had to be gay. Once I started training for shot put</w:t>
      </w:r>
      <w:r w:rsidR="00C23B9B">
        <w:rPr>
          <w:rFonts w:ascii="Times New Roman" w:hAnsi="Times New Roman"/>
          <w:sz w:val="24"/>
          <w:szCs w:val="24"/>
          <w:lang w:val="en"/>
        </w:rPr>
        <w:t>,</w:t>
      </w:r>
      <w:r w:rsidRPr="00014EC5">
        <w:rPr>
          <w:rFonts w:ascii="Times New Roman" w:hAnsi="Times New Roman"/>
          <w:sz w:val="24"/>
          <w:szCs w:val="24"/>
          <w:lang w:val="en"/>
        </w:rPr>
        <w:t xml:space="preserve"> middle school life became a bullying environment towards me. I would try to be involved in different groups, but it seemed as if I just did not fit. "Gon with your gay self" became a normal thing that was said to </w:t>
      </w:r>
      <w:r w:rsidR="002B70BF" w:rsidRPr="00014EC5">
        <w:rPr>
          <w:rFonts w:ascii="Times New Roman" w:hAnsi="Times New Roman"/>
          <w:sz w:val="24"/>
          <w:szCs w:val="24"/>
          <w:lang w:val="en"/>
        </w:rPr>
        <w:t>me,</w:t>
      </w:r>
      <w:r w:rsidRPr="00014EC5">
        <w:rPr>
          <w:rFonts w:ascii="Times New Roman" w:hAnsi="Times New Roman"/>
          <w:sz w:val="24"/>
          <w:szCs w:val="24"/>
          <w:lang w:val="en"/>
        </w:rPr>
        <w:t xml:space="preserve"> and guys would call me</w:t>
      </w:r>
      <w:r w:rsidR="00925146">
        <w:rPr>
          <w:rFonts w:ascii="Times New Roman" w:hAnsi="Times New Roman"/>
          <w:sz w:val="24"/>
          <w:szCs w:val="24"/>
          <w:lang w:val="en"/>
        </w:rPr>
        <w:t>,</w:t>
      </w:r>
      <w:r w:rsidRPr="00014EC5">
        <w:rPr>
          <w:rFonts w:ascii="Times New Roman" w:hAnsi="Times New Roman"/>
          <w:sz w:val="24"/>
          <w:szCs w:val="24"/>
          <w:lang w:val="en"/>
        </w:rPr>
        <w:t xml:space="preserve"> </w:t>
      </w:r>
      <w:r w:rsidR="00925146">
        <w:rPr>
          <w:rFonts w:ascii="Times New Roman" w:hAnsi="Times New Roman"/>
          <w:sz w:val="24"/>
          <w:szCs w:val="24"/>
          <w:lang w:val="en"/>
        </w:rPr>
        <w:t>“</w:t>
      </w:r>
      <w:r w:rsidRPr="00014EC5">
        <w:rPr>
          <w:rFonts w:ascii="Times New Roman" w:hAnsi="Times New Roman"/>
          <w:sz w:val="24"/>
          <w:szCs w:val="24"/>
          <w:lang w:val="en"/>
        </w:rPr>
        <w:t>little dude</w:t>
      </w:r>
      <w:r w:rsidR="00925146">
        <w:rPr>
          <w:rFonts w:ascii="Times New Roman" w:hAnsi="Times New Roman"/>
          <w:sz w:val="24"/>
          <w:szCs w:val="24"/>
          <w:lang w:val="en"/>
        </w:rPr>
        <w:t>”</w:t>
      </w:r>
      <w:r w:rsidRPr="00014EC5">
        <w:rPr>
          <w:rFonts w:ascii="Times New Roman" w:hAnsi="Times New Roman"/>
          <w:sz w:val="24"/>
          <w:szCs w:val="24"/>
          <w:lang w:val="en"/>
        </w:rPr>
        <w:t>. I did not understand how I could avoid those type</w:t>
      </w:r>
      <w:r w:rsidR="00925146">
        <w:rPr>
          <w:rFonts w:ascii="Times New Roman" w:hAnsi="Times New Roman"/>
          <w:sz w:val="24"/>
          <w:szCs w:val="24"/>
          <w:lang w:val="en"/>
        </w:rPr>
        <w:t>s</w:t>
      </w:r>
      <w:r w:rsidRPr="00014EC5">
        <w:rPr>
          <w:rFonts w:ascii="Times New Roman" w:hAnsi="Times New Roman"/>
          <w:sz w:val="24"/>
          <w:szCs w:val="24"/>
          <w:lang w:val="en"/>
        </w:rPr>
        <w:t xml:space="preserve"> of situations</w:t>
      </w:r>
      <w:r w:rsidR="00925146">
        <w:rPr>
          <w:rFonts w:ascii="Times New Roman" w:hAnsi="Times New Roman"/>
          <w:sz w:val="24"/>
          <w:szCs w:val="24"/>
          <w:lang w:val="en"/>
        </w:rPr>
        <w:t>. I</w:t>
      </w:r>
      <w:r w:rsidRPr="00014EC5">
        <w:rPr>
          <w:rFonts w:ascii="Times New Roman" w:hAnsi="Times New Roman"/>
          <w:sz w:val="24"/>
          <w:szCs w:val="24"/>
          <w:lang w:val="en"/>
        </w:rPr>
        <w:t>f I hung out with just girls</w:t>
      </w:r>
      <w:r w:rsidR="00925146">
        <w:rPr>
          <w:rFonts w:ascii="Times New Roman" w:hAnsi="Times New Roman"/>
          <w:sz w:val="24"/>
          <w:szCs w:val="24"/>
          <w:lang w:val="en"/>
        </w:rPr>
        <w:t>,</w:t>
      </w:r>
      <w:r w:rsidRPr="00014EC5">
        <w:rPr>
          <w:rFonts w:ascii="Times New Roman" w:hAnsi="Times New Roman"/>
          <w:sz w:val="24"/>
          <w:szCs w:val="24"/>
          <w:lang w:val="en"/>
        </w:rPr>
        <w:t xml:space="preserve"> it was said that I liked them and if I tried to hang-out with the guys</w:t>
      </w:r>
      <w:r w:rsidR="00925146">
        <w:rPr>
          <w:rFonts w:ascii="Times New Roman" w:hAnsi="Times New Roman"/>
          <w:sz w:val="24"/>
          <w:szCs w:val="24"/>
          <w:lang w:val="en"/>
        </w:rPr>
        <w:t>,</w:t>
      </w:r>
      <w:r w:rsidRPr="00014EC5">
        <w:rPr>
          <w:rFonts w:ascii="Times New Roman" w:hAnsi="Times New Roman"/>
          <w:sz w:val="24"/>
          <w:szCs w:val="24"/>
          <w:lang w:val="en"/>
        </w:rPr>
        <w:t xml:space="preserve"> I was considered one</w:t>
      </w:r>
      <w:r w:rsidR="00C23B9B">
        <w:rPr>
          <w:rFonts w:ascii="Times New Roman" w:hAnsi="Times New Roman"/>
          <w:sz w:val="24"/>
          <w:szCs w:val="24"/>
          <w:lang w:val="en"/>
        </w:rPr>
        <w:t>.</w:t>
      </w:r>
      <w:r w:rsidRPr="00014EC5">
        <w:rPr>
          <w:rFonts w:ascii="Times New Roman" w:hAnsi="Times New Roman"/>
          <w:sz w:val="24"/>
          <w:szCs w:val="24"/>
          <w:lang w:val="en"/>
        </w:rPr>
        <w:t xml:space="preserve"> </w:t>
      </w:r>
      <w:r w:rsidR="00C23B9B">
        <w:rPr>
          <w:rFonts w:ascii="Times New Roman" w:hAnsi="Times New Roman"/>
          <w:sz w:val="24"/>
          <w:szCs w:val="24"/>
          <w:lang w:val="en"/>
        </w:rPr>
        <w:t>H</w:t>
      </w:r>
      <w:r w:rsidRPr="00014EC5">
        <w:rPr>
          <w:rFonts w:ascii="Times New Roman" w:hAnsi="Times New Roman"/>
          <w:sz w:val="24"/>
          <w:szCs w:val="24"/>
          <w:lang w:val="en"/>
        </w:rPr>
        <w:t xml:space="preserve">ow in the world does a person have any type of connection if I’m always being labeled as something I was </w:t>
      </w:r>
      <w:r w:rsidR="00C23B9B" w:rsidRPr="00014EC5">
        <w:rPr>
          <w:rFonts w:ascii="Times New Roman" w:hAnsi="Times New Roman"/>
          <w:sz w:val="24"/>
          <w:szCs w:val="24"/>
          <w:lang w:val="en"/>
        </w:rPr>
        <w:t>not?</w:t>
      </w:r>
      <w:r w:rsidRPr="00014EC5">
        <w:rPr>
          <w:rFonts w:ascii="Times New Roman" w:hAnsi="Times New Roman"/>
          <w:sz w:val="24"/>
          <w:szCs w:val="24"/>
          <w:lang w:val="en"/>
        </w:rPr>
        <w:t xml:space="preserve"> However, in the mist of that</w:t>
      </w:r>
      <w:r w:rsidR="00C23B9B">
        <w:rPr>
          <w:rFonts w:ascii="Times New Roman" w:hAnsi="Times New Roman"/>
          <w:sz w:val="24"/>
          <w:szCs w:val="24"/>
          <w:lang w:val="en"/>
        </w:rPr>
        <w:t>,</w:t>
      </w:r>
      <w:r w:rsidRPr="00014EC5">
        <w:rPr>
          <w:rFonts w:ascii="Times New Roman" w:hAnsi="Times New Roman"/>
          <w:sz w:val="24"/>
          <w:szCs w:val="24"/>
          <w:lang w:val="en"/>
        </w:rPr>
        <w:t xml:space="preserve"> I never had a though</w:t>
      </w:r>
      <w:r w:rsidR="00C23B9B">
        <w:rPr>
          <w:rFonts w:ascii="Times New Roman" w:hAnsi="Times New Roman"/>
          <w:sz w:val="24"/>
          <w:szCs w:val="24"/>
          <w:lang w:val="en"/>
        </w:rPr>
        <w:t>t</w:t>
      </w:r>
      <w:r w:rsidRPr="00014EC5">
        <w:rPr>
          <w:rFonts w:ascii="Times New Roman" w:hAnsi="Times New Roman"/>
          <w:sz w:val="24"/>
          <w:szCs w:val="24"/>
          <w:lang w:val="en"/>
        </w:rPr>
        <w:t xml:space="preserve"> of not being a thrower</w:t>
      </w:r>
      <w:r w:rsidR="00925146">
        <w:rPr>
          <w:rFonts w:ascii="Times New Roman" w:hAnsi="Times New Roman"/>
          <w:sz w:val="24"/>
          <w:szCs w:val="24"/>
          <w:lang w:val="en"/>
        </w:rPr>
        <w:t>.</w:t>
      </w:r>
      <w:r w:rsidRPr="00014EC5">
        <w:rPr>
          <w:rFonts w:ascii="Times New Roman" w:hAnsi="Times New Roman"/>
          <w:sz w:val="24"/>
          <w:szCs w:val="24"/>
          <w:lang w:val="en"/>
        </w:rPr>
        <w:t xml:space="preserve"> I was good at</w:t>
      </w:r>
      <w:r w:rsidR="00925146">
        <w:rPr>
          <w:rFonts w:ascii="Times New Roman" w:hAnsi="Times New Roman"/>
          <w:sz w:val="24"/>
          <w:szCs w:val="24"/>
          <w:lang w:val="en"/>
        </w:rPr>
        <w:t xml:space="preserve"> it</w:t>
      </w:r>
      <w:r w:rsidRPr="00014EC5">
        <w:rPr>
          <w:rFonts w:ascii="Times New Roman" w:hAnsi="Times New Roman"/>
          <w:sz w:val="24"/>
          <w:szCs w:val="24"/>
          <w:lang w:val="en"/>
        </w:rPr>
        <w:t>, so I continued to do so. Since shot put was not an issue</w:t>
      </w:r>
      <w:r w:rsidR="00C23B9B">
        <w:rPr>
          <w:rFonts w:ascii="Times New Roman" w:hAnsi="Times New Roman"/>
          <w:sz w:val="24"/>
          <w:szCs w:val="24"/>
          <w:lang w:val="en"/>
        </w:rPr>
        <w:t>,</w:t>
      </w:r>
      <w:r w:rsidRPr="00014EC5">
        <w:rPr>
          <w:rFonts w:ascii="Times New Roman" w:hAnsi="Times New Roman"/>
          <w:sz w:val="24"/>
          <w:szCs w:val="24"/>
          <w:lang w:val="en"/>
        </w:rPr>
        <w:t xml:space="preserve"> all my time and dedication went </w:t>
      </w:r>
      <w:r w:rsidR="00732CEB">
        <w:rPr>
          <w:rFonts w:ascii="Times New Roman" w:hAnsi="Times New Roman"/>
          <w:sz w:val="24"/>
          <w:szCs w:val="24"/>
          <w:lang w:val="en"/>
        </w:rPr>
        <w:t>in</w:t>
      </w:r>
      <w:r w:rsidRPr="00014EC5">
        <w:rPr>
          <w:rFonts w:ascii="Times New Roman" w:hAnsi="Times New Roman"/>
          <w:sz w:val="24"/>
          <w:szCs w:val="24"/>
          <w:lang w:val="en"/>
        </w:rPr>
        <w:t>to be</w:t>
      </w:r>
      <w:r w:rsidR="00732CEB">
        <w:rPr>
          <w:rFonts w:ascii="Times New Roman" w:hAnsi="Times New Roman"/>
          <w:sz w:val="24"/>
          <w:szCs w:val="24"/>
          <w:lang w:val="en"/>
        </w:rPr>
        <w:t>ing</w:t>
      </w:r>
      <w:r w:rsidRPr="00014EC5">
        <w:rPr>
          <w:rFonts w:ascii="Times New Roman" w:hAnsi="Times New Roman"/>
          <w:sz w:val="24"/>
          <w:szCs w:val="24"/>
          <w:lang w:val="en"/>
        </w:rPr>
        <w:t xml:space="preserve"> the best. Season came to a near close</w:t>
      </w:r>
      <w:r w:rsidR="00732CEB">
        <w:rPr>
          <w:rFonts w:ascii="Times New Roman" w:hAnsi="Times New Roman"/>
          <w:sz w:val="24"/>
          <w:szCs w:val="24"/>
          <w:lang w:val="en"/>
        </w:rPr>
        <w:t>,</w:t>
      </w:r>
      <w:r w:rsidRPr="00014EC5">
        <w:rPr>
          <w:rFonts w:ascii="Times New Roman" w:hAnsi="Times New Roman"/>
          <w:sz w:val="24"/>
          <w:szCs w:val="24"/>
          <w:lang w:val="en"/>
        </w:rPr>
        <w:t xml:space="preserve"> and I had qualified for the state meet</w:t>
      </w:r>
      <w:r w:rsidR="00732CEB">
        <w:rPr>
          <w:rFonts w:ascii="Times New Roman" w:hAnsi="Times New Roman"/>
          <w:sz w:val="24"/>
          <w:szCs w:val="24"/>
          <w:lang w:val="en"/>
        </w:rPr>
        <w:t>,</w:t>
      </w:r>
      <w:r w:rsidRPr="00014EC5">
        <w:rPr>
          <w:rFonts w:ascii="Times New Roman" w:hAnsi="Times New Roman"/>
          <w:sz w:val="24"/>
          <w:szCs w:val="24"/>
          <w:lang w:val="en"/>
        </w:rPr>
        <w:t xml:space="preserve"> seated in the number </w:t>
      </w:r>
      <w:r w:rsidR="00732CEB">
        <w:rPr>
          <w:rFonts w:ascii="Times New Roman" w:hAnsi="Times New Roman"/>
          <w:sz w:val="24"/>
          <w:szCs w:val="24"/>
          <w:lang w:val="en"/>
        </w:rPr>
        <w:t>one</w:t>
      </w:r>
      <w:r w:rsidRPr="00014EC5">
        <w:rPr>
          <w:rFonts w:ascii="Times New Roman" w:hAnsi="Times New Roman"/>
          <w:sz w:val="24"/>
          <w:szCs w:val="24"/>
          <w:lang w:val="en"/>
        </w:rPr>
        <w:t xml:space="preserve"> position. </w:t>
      </w:r>
    </w:p>
    <w:p w14:paraId="0BBD14F6" w14:textId="058F7715" w:rsidR="00DF3C56" w:rsidRDefault="000D37EC" w:rsidP="000D7C09">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When state day came, I was ready to dominate in the field. I have always believed in the element of surprise so </w:t>
      </w:r>
      <w:r w:rsidR="00732CEB" w:rsidRPr="00014EC5">
        <w:rPr>
          <w:rFonts w:ascii="Times New Roman" w:hAnsi="Times New Roman"/>
          <w:sz w:val="24"/>
          <w:szCs w:val="24"/>
          <w:lang w:val="en"/>
        </w:rPr>
        <w:t>of course</w:t>
      </w:r>
      <w:r w:rsidR="00732CEB">
        <w:rPr>
          <w:rFonts w:ascii="Times New Roman" w:hAnsi="Times New Roman"/>
          <w:sz w:val="24"/>
          <w:szCs w:val="24"/>
          <w:lang w:val="en"/>
        </w:rPr>
        <w:t>;</w:t>
      </w:r>
      <w:r w:rsidRPr="00014EC5">
        <w:rPr>
          <w:rFonts w:ascii="Times New Roman" w:hAnsi="Times New Roman"/>
          <w:sz w:val="24"/>
          <w:szCs w:val="24"/>
          <w:lang w:val="en"/>
        </w:rPr>
        <w:t xml:space="preserve"> I only took three warm-up throws just to critique my technique</w:t>
      </w:r>
      <w:r w:rsidR="00732CEB">
        <w:rPr>
          <w:rFonts w:ascii="Times New Roman" w:hAnsi="Times New Roman"/>
          <w:sz w:val="24"/>
          <w:szCs w:val="24"/>
          <w:lang w:val="en"/>
        </w:rPr>
        <w:t xml:space="preserve">. I was </w:t>
      </w:r>
      <w:r w:rsidRPr="00014EC5">
        <w:rPr>
          <w:rFonts w:ascii="Times New Roman" w:hAnsi="Times New Roman"/>
          <w:sz w:val="24"/>
          <w:szCs w:val="24"/>
          <w:lang w:val="en"/>
        </w:rPr>
        <w:t>throwing distances that made my competitors believe that I was not a threat to them. It was quite funny to see the reactions on their faces as I threw literally right in front of me. At this point</w:t>
      </w:r>
      <w:r w:rsidR="00732CEB">
        <w:rPr>
          <w:rFonts w:ascii="Times New Roman" w:hAnsi="Times New Roman"/>
          <w:sz w:val="24"/>
          <w:szCs w:val="24"/>
          <w:lang w:val="en"/>
        </w:rPr>
        <w:t>,</w:t>
      </w:r>
      <w:r w:rsidRPr="00014EC5">
        <w:rPr>
          <w:rFonts w:ascii="Times New Roman" w:hAnsi="Times New Roman"/>
          <w:sz w:val="24"/>
          <w:szCs w:val="24"/>
          <w:lang w:val="en"/>
        </w:rPr>
        <w:t xml:space="preserve"> competition was about to begin and being seated as number one in a rotation of throwers I would automatically throw last. It was finally my turn to show all my hard work and dedication. I showed not one smile, never talked to any of the other competitors or shared valuable information about my season to them. All I was ready to do was show them why I did the thing I did. I walked to the ring and studied my target as to where I needed to throw. The crowd was quiet as I walked to the back of the throwing ring preparing to glide. I took one deep breath and </w:t>
      </w:r>
      <w:r w:rsidRPr="00014EC5">
        <w:rPr>
          <w:rFonts w:ascii="Times New Roman" w:hAnsi="Times New Roman"/>
          <w:sz w:val="24"/>
          <w:szCs w:val="24"/>
          <w:lang w:val="en"/>
        </w:rPr>
        <w:lastRenderedPageBreak/>
        <w:t>took off. I threw and never looked to see where it landed</w:t>
      </w:r>
      <w:r w:rsidR="00732CEB">
        <w:rPr>
          <w:rFonts w:ascii="Times New Roman" w:hAnsi="Times New Roman"/>
          <w:sz w:val="24"/>
          <w:szCs w:val="24"/>
          <w:lang w:val="en"/>
        </w:rPr>
        <w:t>.</w:t>
      </w:r>
      <w:r w:rsidRPr="00014EC5">
        <w:rPr>
          <w:rFonts w:ascii="Times New Roman" w:hAnsi="Times New Roman"/>
          <w:sz w:val="24"/>
          <w:szCs w:val="24"/>
          <w:lang w:val="en"/>
        </w:rPr>
        <w:t xml:space="preserve"> </w:t>
      </w:r>
      <w:r w:rsidR="00732CEB">
        <w:rPr>
          <w:rFonts w:ascii="Times New Roman" w:hAnsi="Times New Roman"/>
          <w:sz w:val="24"/>
          <w:szCs w:val="24"/>
          <w:lang w:val="en"/>
        </w:rPr>
        <w:t>A</w:t>
      </w:r>
      <w:r w:rsidRPr="00014EC5">
        <w:rPr>
          <w:rFonts w:ascii="Times New Roman" w:hAnsi="Times New Roman"/>
          <w:sz w:val="24"/>
          <w:szCs w:val="24"/>
          <w:lang w:val="en"/>
        </w:rPr>
        <w:t>s I was walking out the ring</w:t>
      </w:r>
      <w:r w:rsidR="00732CEB">
        <w:rPr>
          <w:rFonts w:ascii="Times New Roman" w:hAnsi="Times New Roman"/>
          <w:sz w:val="24"/>
          <w:szCs w:val="24"/>
          <w:lang w:val="en"/>
        </w:rPr>
        <w:t>,</w:t>
      </w:r>
      <w:r w:rsidRPr="00014EC5">
        <w:rPr>
          <w:rFonts w:ascii="Times New Roman" w:hAnsi="Times New Roman"/>
          <w:sz w:val="24"/>
          <w:szCs w:val="24"/>
          <w:lang w:val="en"/>
        </w:rPr>
        <w:t xml:space="preserve"> the crowd went wild</w:t>
      </w:r>
      <w:r w:rsidR="00732CEB">
        <w:rPr>
          <w:rFonts w:ascii="Times New Roman" w:hAnsi="Times New Roman"/>
          <w:sz w:val="24"/>
          <w:szCs w:val="24"/>
          <w:lang w:val="en"/>
        </w:rPr>
        <w:t>!</w:t>
      </w:r>
      <w:r w:rsidRPr="00014EC5">
        <w:rPr>
          <w:rFonts w:ascii="Times New Roman" w:hAnsi="Times New Roman"/>
          <w:sz w:val="24"/>
          <w:szCs w:val="24"/>
          <w:lang w:val="en"/>
        </w:rPr>
        <w:t xml:space="preserve"> I had thrown further than anyone else on my first throw which then released a lot of stress and pressure I had built up. After that</w:t>
      </w:r>
      <w:r w:rsidR="00732CEB">
        <w:rPr>
          <w:rFonts w:ascii="Times New Roman" w:hAnsi="Times New Roman"/>
          <w:sz w:val="24"/>
          <w:szCs w:val="24"/>
          <w:lang w:val="en"/>
        </w:rPr>
        <w:t>,</w:t>
      </w:r>
      <w:r w:rsidRPr="00014EC5">
        <w:rPr>
          <w:rFonts w:ascii="Times New Roman" w:hAnsi="Times New Roman"/>
          <w:sz w:val="24"/>
          <w:szCs w:val="24"/>
          <w:lang w:val="en"/>
        </w:rPr>
        <w:t xml:space="preserve"> the other competitors began to mess up their throws because they were trying to out throw me. My time came around again and at this point I was in the lead by a good number of feet, so it was time to relax and have fun attempting to beat my previous throw. I did the same routine, walked to the front of the ring to find my target, set myself up in the glide position in the back of the ring, took a deep breath, and took off. I still did not look to see where my throw landed, and the crowd cheered even louder than before. I had set another person</w:t>
      </w:r>
      <w:r w:rsidR="00FE7DDB">
        <w:rPr>
          <w:rFonts w:ascii="Times New Roman" w:hAnsi="Times New Roman"/>
          <w:sz w:val="24"/>
          <w:szCs w:val="24"/>
          <w:lang w:val="en"/>
        </w:rPr>
        <w:t>al</w:t>
      </w:r>
      <w:r w:rsidRPr="00014EC5">
        <w:rPr>
          <w:rFonts w:ascii="Times New Roman" w:hAnsi="Times New Roman"/>
          <w:sz w:val="24"/>
          <w:szCs w:val="24"/>
          <w:lang w:val="en"/>
        </w:rPr>
        <w:t xml:space="preserve"> record, but the fight was not over yet. For the last round of throws I could tell that the other girls were so frustrated and confused that the competition was somewhat over before we could even make it to finals. A lot of the girls continued to scratch throws by either falling out the ring, throwing out the sector, or just not approving of their throws so they purposely scratched. It was my time again</w:t>
      </w:r>
      <w:r w:rsidR="00FE7DDB">
        <w:rPr>
          <w:rFonts w:ascii="Times New Roman" w:hAnsi="Times New Roman"/>
          <w:sz w:val="24"/>
          <w:szCs w:val="24"/>
          <w:lang w:val="en"/>
        </w:rPr>
        <w:t>,</w:t>
      </w:r>
      <w:r w:rsidRPr="00014EC5">
        <w:rPr>
          <w:rFonts w:ascii="Times New Roman" w:hAnsi="Times New Roman"/>
          <w:sz w:val="24"/>
          <w:szCs w:val="24"/>
          <w:lang w:val="en"/>
        </w:rPr>
        <w:t xml:space="preserve"> same exact routine as my past two throws</w:t>
      </w:r>
      <w:r w:rsidR="00DF3C56">
        <w:rPr>
          <w:rFonts w:ascii="Times New Roman" w:hAnsi="Times New Roman"/>
          <w:sz w:val="24"/>
          <w:szCs w:val="24"/>
          <w:lang w:val="en"/>
        </w:rPr>
        <w:t>. M</w:t>
      </w:r>
      <w:r w:rsidRPr="00014EC5">
        <w:rPr>
          <w:rFonts w:ascii="Times New Roman" w:hAnsi="Times New Roman"/>
          <w:sz w:val="24"/>
          <w:szCs w:val="24"/>
          <w:lang w:val="en"/>
        </w:rPr>
        <w:t>y G</w:t>
      </w:r>
      <w:r w:rsidR="00DF3C56">
        <w:rPr>
          <w:rFonts w:ascii="Times New Roman" w:hAnsi="Times New Roman"/>
          <w:sz w:val="24"/>
          <w:szCs w:val="24"/>
          <w:lang w:val="en"/>
        </w:rPr>
        <w:t>od!</w:t>
      </w:r>
      <w:r w:rsidRPr="00014EC5">
        <w:rPr>
          <w:rFonts w:ascii="Times New Roman" w:hAnsi="Times New Roman"/>
          <w:sz w:val="24"/>
          <w:szCs w:val="24"/>
          <w:lang w:val="en"/>
        </w:rPr>
        <w:t xml:space="preserve"> I had thrown further than ever before. I threw 32-04.5 feet, two feet ahead of 2nd place</w:t>
      </w:r>
      <w:r w:rsidR="00FE7DDB">
        <w:rPr>
          <w:rFonts w:ascii="Times New Roman" w:hAnsi="Times New Roman"/>
          <w:sz w:val="24"/>
          <w:szCs w:val="24"/>
          <w:lang w:val="en"/>
        </w:rPr>
        <w:t>.</w:t>
      </w:r>
      <w:r w:rsidRPr="00014EC5">
        <w:rPr>
          <w:rFonts w:ascii="Times New Roman" w:hAnsi="Times New Roman"/>
          <w:sz w:val="24"/>
          <w:szCs w:val="24"/>
          <w:lang w:val="en"/>
        </w:rPr>
        <w:t xml:space="preserve"> </w:t>
      </w:r>
      <w:r w:rsidR="00FE7DDB">
        <w:rPr>
          <w:rFonts w:ascii="Times New Roman" w:hAnsi="Times New Roman"/>
          <w:sz w:val="24"/>
          <w:szCs w:val="24"/>
          <w:lang w:val="en"/>
        </w:rPr>
        <w:t>I</w:t>
      </w:r>
      <w:r w:rsidRPr="00014EC5">
        <w:rPr>
          <w:rFonts w:ascii="Times New Roman" w:hAnsi="Times New Roman"/>
          <w:sz w:val="24"/>
          <w:szCs w:val="24"/>
          <w:lang w:val="en"/>
        </w:rPr>
        <w:t>t was over</w:t>
      </w:r>
      <w:r w:rsidR="00FE7DDB">
        <w:rPr>
          <w:rFonts w:ascii="Times New Roman" w:hAnsi="Times New Roman"/>
          <w:sz w:val="24"/>
          <w:szCs w:val="24"/>
          <w:lang w:val="en"/>
        </w:rPr>
        <w:t>!</w:t>
      </w:r>
      <w:r w:rsidRPr="00014EC5">
        <w:rPr>
          <w:rFonts w:ascii="Times New Roman" w:hAnsi="Times New Roman"/>
          <w:sz w:val="24"/>
          <w:szCs w:val="24"/>
          <w:lang w:val="en"/>
        </w:rPr>
        <w:t xml:space="preserve"> </w:t>
      </w:r>
      <w:r w:rsidR="00FE7DDB">
        <w:rPr>
          <w:rFonts w:ascii="Times New Roman" w:hAnsi="Times New Roman"/>
          <w:sz w:val="24"/>
          <w:szCs w:val="24"/>
          <w:lang w:val="en"/>
        </w:rPr>
        <w:t>E</w:t>
      </w:r>
      <w:r w:rsidRPr="00014EC5">
        <w:rPr>
          <w:rFonts w:ascii="Times New Roman" w:hAnsi="Times New Roman"/>
          <w:sz w:val="24"/>
          <w:szCs w:val="24"/>
          <w:lang w:val="en"/>
        </w:rPr>
        <w:t xml:space="preserve">veryone was excited that I had won. Yet I don't recall being as excited as everyone else because deep down I've always desired more than just a state title. </w:t>
      </w:r>
    </w:p>
    <w:p w14:paraId="0D79A765" w14:textId="77777777" w:rsidR="00FE7DDB" w:rsidRDefault="000D37EC" w:rsidP="000D7C09">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was offered to eat whatever I liked, chocolate, any type of candy, and soda. I really did not want any of those things. I was just happy that my event was now over and that I could relax. Once we arrived home after the meet</w:t>
      </w:r>
      <w:r w:rsidR="00FE7DDB">
        <w:rPr>
          <w:rFonts w:ascii="Times New Roman" w:hAnsi="Times New Roman"/>
          <w:sz w:val="24"/>
          <w:szCs w:val="24"/>
          <w:lang w:val="en"/>
        </w:rPr>
        <w:t>,</w:t>
      </w:r>
      <w:r w:rsidRPr="00014EC5">
        <w:rPr>
          <w:rFonts w:ascii="Times New Roman" w:hAnsi="Times New Roman"/>
          <w:sz w:val="24"/>
          <w:szCs w:val="24"/>
          <w:lang w:val="en"/>
        </w:rPr>
        <w:t xml:space="preserve"> the next day the family took me out to dinner. It was a great evening and a way to end an awesome school year in track and field. </w:t>
      </w:r>
    </w:p>
    <w:p w14:paraId="6C18FD7D" w14:textId="549E167F" w:rsidR="000D37EC" w:rsidRPr="00014EC5" w:rsidRDefault="000D37EC" w:rsidP="000D7C09">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Meanwhile in band</w:t>
      </w:r>
      <w:r w:rsidR="00FE7DDB">
        <w:rPr>
          <w:rFonts w:ascii="Times New Roman" w:hAnsi="Times New Roman"/>
          <w:sz w:val="24"/>
          <w:szCs w:val="24"/>
          <w:lang w:val="en"/>
        </w:rPr>
        <w:t>,</w:t>
      </w:r>
      <w:r w:rsidRPr="00014EC5">
        <w:rPr>
          <w:rFonts w:ascii="Times New Roman" w:hAnsi="Times New Roman"/>
          <w:sz w:val="24"/>
          <w:szCs w:val="24"/>
          <w:lang w:val="en"/>
        </w:rPr>
        <w:t xml:space="preserve"> I switched instruments because I wanted to learn how to play the alto saxophone. Not long after I had been playing the instrument, I had been rewarded to be first chair, head of the section. Just as bass clarinet I strived to be great</w:t>
      </w:r>
      <w:r w:rsidR="00FE7DDB">
        <w:rPr>
          <w:rFonts w:ascii="Times New Roman" w:hAnsi="Times New Roman"/>
          <w:sz w:val="24"/>
          <w:szCs w:val="24"/>
          <w:lang w:val="en"/>
        </w:rPr>
        <w:t>,</w:t>
      </w:r>
      <w:r w:rsidRPr="00014EC5">
        <w:rPr>
          <w:rFonts w:ascii="Times New Roman" w:hAnsi="Times New Roman"/>
          <w:sz w:val="24"/>
          <w:szCs w:val="24"/>
          <w:lang w:val="en"/>
        </w:rPr>
        <w:t xml:space="preserve"> and when competitions rolled around, I endured the same outcome as well as the entire band. We were the true definition of one band one sound. </w:t>
      </w:r>
      <w:r w:rsidR="00FE7DDB">
        <w:rPr>
          <w:rFonts w:ascii="Times New Roman" w:hAnsi="Times New Roman"/>
          <w:sz w:val="24"/>
          <w:szCs w:val="24"/>
          <w:lang w:val="en"/>
        </w:rPr>
        <w:t>On the other hand,</w:t>
      </w:r>
      <w:r w:rsidRPr="00014EC5">
        <w:rPr>
          <w:rFonts w:ascii="Times New Roman" w:hAnsi="Times New Roman"/>
          <w:sz w:val="24"/>
          <w:szCs w:val="24"/>
          <w:lang w:val="en"/>
        </w:rPr>
        <w:t xml:space="preserve"> I called myself</w:t>
      </w:r>
      <w:r w:rsidR="008F41BF">
        <w:rPr>
          <w:rFonts w:ascii="Times New Roman" w:hAnsi="Times New Roman"/>
          <w:sz w:val="24"/>
          <w:szCs w:val="24"/>
          <w:lang w:val="en"/>
        </w:rPr>
        <w:t xml:space="preserve"> still</w:t>
      </w:r>
      <w:r w:rsidRPr="00014EC5">
        <w:rPr>
          <w:rFonts w:ascii="Times New Roman" w:hAnsi="Times New Roman"/>
          <w:sz w:val="24"/>
          <w:szCs w:val="24"/>
          <w:lang w:val="en"/>
        </w:rPr>
        <w:t xml:space="preserve"> being in</w:t>
      </w:r>
      <w:r w:rsidR="008F41BF">
        <w:rPr>
          <w:rFonts w:ascii="Times New Roman" w:hAnsi="Times New Roman"/>
          <w:sz w:val="24"/>
          <w:szCs w:val="24"/>
          <w:lang w:val="en"/>
        </w:rPr>
        <w:t xml:space="preserve"> that same relationship</w:t>
      </w:r>
      <w:r w:rsidRPr="00014EC5">
        <w:rPr>
          <w:rFonts w:ascii="Times New Roman" w:hAnsi="Times New Roman"/>
          <w:sz w:val="24"/>
          <w:szCs w:val="24"/>
          <w:lang w:val="en"/>
        </w:rPr>
        <w:t xml:space="preserve"> with </w:t>
      </w:r>
      <w:r w:rsidR="008F41BF">
        <w:rPr>
          <w:rFonts w:ascii="Times New Roman" w:hAnsi="Times New Roman"/>
          <w:sz w:val="24"/>
          <w:szCs w:val="24"/>
          <w:lang w:val="en"/>
        </w:rPr>
        <w:t>my Earth Day love</w:t>
      </w:r>
      <w:r w:rsidRPr="00014EC5">
        <w:rPr>
          <w:rFonts w:ascii="Times New Roman" w:hAnsi="Times New Roman"/>
          <w:sz w:val="24"/>
          <w:szCs w:val="24"/>
          <w:lang w:val="en"/>
        </w:rPr>
        <w:t xml:space="preserve">. </w:t>
      </w:r>
      <w:r w:rsidR="00DE272A">
        <w:rPr>
          <w:rFonts w:ascii="Times New Roman" w:hAnsi="Times New Roman"/>
          <w:sz w:val="24"/>
          <w:szCs w:val="24"/>
          <w:lang w:val="en"/>
        </w:rPr>
        <w:t xml:space="preserve">I </w:t>
      </w:r>
      <w:r w:rsidR="008F41BF">
        <w:rPr>
          <w:rFonts w:ascii="Times New Roman" w:hAnsi="Times New Roman"/>
          <w:sz w:val="24"/>
          <w:szCs w:val="24"/>
          <w:lang w:val="en"/>
        </w:rPr>
        <w:t xml:space="preserve">still </w:t>
      </w:r>
      <w:r w:rsidR="00DE272A">
        <w:rPr>
          <w:rFonts w:ascii="Times New Roman" w:hAnsi="Times New Roman"/>
          <w:sz w:val="24"/>
          <w:szCs w:val="24"/>
          <w:lang w:val="en"/>
        </w:rPr>
        <w:t>felt a huge connection with him so I thought we would last throughout the summer</w:t>
      </w:r>
      <w:r w:rsidR="008F41BF">
        <w:rPr>
          <w:rFonts w:ascii="Times New Roman" w:hAnsi="Times New Roman"/>
          <w:sz w:val="24"/>
          <w:szCs w:val="24"/>
          <w:lang w:val="en"/>
        </w:rPr>
        <w:t>.</w:t>
      </w:r>
      <w:r w:rsidR="00DE272A">
        <w:rPr>
          <w:rFonts w:ascii="Times New Roman" w:hAnsi="Times New Roman"/>
          <w:sz w:val="24"/>
          <w:szCs w:val="24"/>
          <w:lang w:val="en"/>
        </w:rPr>
        <w:t xml:space="preserve"> </w:t>
      </w:r>
      <w:r w:rsidR="008F41BF">
        <w:rPr>
          <w:rFonts w:ascii="Times New Roman" w:hAnsi="Times New Roman"/>
          <w:sz w:val="24"/>
          <w:szCs w:val="24"/>
          <w:lang w:val="en"/>
        </w:rPr>
        <w:t>H</w:t>
      </w:r>
      <w:r w:rsidR="00DE272A">
        <w:rPr>
          <w:rFonts w:ascii="Times New Roman" w:hAnsi="Times New Roman"/>
          <w:sz w:val="24"/>
          <w:szCs w:val="24"/>
          <w:lang w:val="en"/>
        </w:rPr>
        <w:t>owever</w:t>
      </w:r>
      <w:r w:rsidR="008F41BF">
        <w:rPr>
          <w:rFonts w:ascii="Times New Roman" w:hAnsi="Times New Roman"/>
          <w:sz w:val="24"/>
          <w:szCs w:val="24"/>
          <w:lang w:val="en"/>
        </w:rPr>
        <w:t>,</w:t>
      </w:r>
      <w:r w:rsidR="00DE272A">
        <w:rPr>
          <w:rFonts w:ascii="Times New Roman" w:hAnsi="Times New Roman"/>
          <w:sz w:val="24"/>
          <w:szCs w:val="24"/>
          <w:lang w:val="en"/>
        </w:rPr>
        <w:t xml:space="preserve"> we shared different levels of maturity. He was his age, and I was extremely above mine. It didn’t last too long after school let out</w:t>
      </w:r>
      <w:r w:rsidR="008F41BF">
        <w:rPr>
          <w:rFonts w:ascii="Times New Roman" w:hAnsi="Times New Roman"/>
          <w:sz w:val="24"/>
          <w:szCs w:val="24"/>
          <w:lang w:val="en"/>
        </w:rPr>
        <w:t>,</w:t>
      </w:r>
      <w:r w:rsidR="00DE272A">
        <w:rPr>
          <w:rFonts w:ascii="Times New Roman" w:hAnsi="Times New Roman"/>
          <w:sz w:val="24"/>
          <w:szCs w:val="24"/>
          <w:lang w:val="en"/>
        </w:rPr>
        <w:t xml:space="preserve"> so I decided to chill and if something came during the summer</w:t>
      </w:r>
      <w:r w:rsidR="008F41BF">
        <w:rPr>
          <w:rFonts w:ascii="Times New Roman" w:hAnsi="Times New Roman"/>
          <w:sz w:val="24"/>
          <w:szCs w:val="24"/>
          <w:lang w:val="en"/>
        </w:rPr>
        <w:t>,</w:t>
      </w:r>
      <w:r w:rsidR="00DE272A">
        <w:rPr>
          <w:rFonts w:ascii="Times New Roman" w:hAnsi="Times New Roman"/>
          <w:sz w:val="24"/>
          <w:szCs w:val="24"/>
          <w:lang w:val="en"/>
        </w:rPr>
        <w:t xml:space="preserve"> I would pursue that.</w:t>
      </w:r>
    </w:p>
    <w:p w14:paraId="21BCE693" w14:textId="56EB61E9" w:rsidR="000D37EC" w:rsidRPr="00014EC5" w:rsidRDefault="000D37EC" w:rsidP="00DF3C56">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Summer after 7th grade year came, and I decided to go to Nebraska to see my godmother. While I was out there enjoying my time, I so happened to be talking to my play sister and </w:t>
      </w:r>
      <w:r w:rsidR="008F41BF">
        <w:rPr>
          <w:rFonts w:ascii="Times New Roman" w:hAnsi="Times New Roman"/>
          <w:sz w:val="24"/>
          <w:szCs w:val="24"/>
          <w:lang w:val="en"/>
        </w:rPr>
        <w:t xml:space="preserve">we </w:t>
      </w:r>
      <w:r w:rsidRPr="00014EC5">
        <w:rPr>
          <w:rFonts w:ascii="Times New Roman" w:hAnsi="Times New Roman"/>
          <w:sz w:val="24"/>
          <w:szCs w:val="24"/>
          <w:lang w:val="en"/>
        </w:rPr>
        <w:t xml:space="preserve">were discussing boys. I told her I really was not looking for a relationship, but it would be nice to just have a boy as a close friend and if it turned into something else, I would be just fine. She then introduced me to her friend at the </w:t>
      </w:r>
      <w:r w:rsidR="00A14470" w:rsidRPr="00014EC5">
        <w:rPr>
          <w:rFonts w:ascii="Times New Roman" w:hAnsi="Times New Roman"/>
          <w:sz w:val="24"/>
          <w:szCs w:val="24"/>
          <w:lang w:val="en"/>
        </w:rPr>
        <w:t>time</w:t>
      </w:r>
      <w:r w:rsidR="00A14470">
        <w:rPr>
          <w:rFonts w:ascii="Times New Roman" w:hAnsi="Times New Roman"/>
          <w:sz w:val="24"/>
          <w:szCs w:val="24"/>
          <w:lang w:val="en"/>
        </w:rPr>
        <w:t>,</w:t>
      </w:r>
      <w:r w:rsidR="00A14470" w:rsidRPr="00014EC5">
        <w:rPr>
          <w:rFonts w:ascii="Times New Roman" w:hAnsi="Times New Roman"/>
          <w:sz w:val="24"/>
          <w:szCs w:val="24"/>
          <w:lang w:val="en"/>
        </w:rPr>
        <w:t xml:space="preserve"> Thomas</w:t>
      </w:r>
      <w:r w:rsidRPr="00014EC5">
        <w:rPr>
          <w:rFonts w:ascii="Times New Roman" w:hAnsi="Times New Roman"/>
          <w:sz w:val="24"/>
          <w:szCs w:val="24"/>
          <w:lang w:val="en"/>
        </w:rPr>
        <w:t xml:space="preserve"> Bryant. He was 4 years older than me, but I decided to talk to him anyway. We talked the entire time I was on </w:t>
      </w:r>
      <w:r w:rsidR="002B70BF" w:rsidRPr="00014EC5">
        <w:rPr>
          <w:rFonts w:ascii="Times New Roman" w:hAnsi="Times New Roman"/>
          <w:sz w:val="24"/>
          <w:szCs w:val="24"/>
          <w:lang w:val="en"/>
        </w:rPr>
        <w:t>vacation,</w:t>
      </w:r>
      <w:r w:rsidRPr="00014EC5">
        <w:rPr>
          <w:rFonts w:ascii="Times New Roman" w:hAnsi="Times New Roman"/>
          <w:sz w:val="24"/>
          <w:szCs w:val="24"/>
          <w:lang w:val="en"/>
        </w:rPr>
        <w:t xml:space="preserve"> and I could tell he was sweet</w:t>
      </w:r>
      <w:r w:rsidR="008F41BF">
        <w:rPr>
          <w:rFonts w:ascii="Times New Roman" w:hAnsi="Times New Roman"/>
          <w:sz w:val="24"/>
          <w:szCs w:val="24"/>
          <w:lang w:val="en"/>
        </w:rPr>
        <w:t xml:space="preserve">, </w:t>
      </w:r>
      <w:r w:rsidRPr="00014EC5">
        <w:rPr>
          <w:rFonts w:ascii="Times New Roman" w:hAnsi="Times New Roman"/>
          <w:sz w:val="24"/>
          <w:szCs w:val="24"/>
          <w:lang w:val="en"/>
        </w:rPr>
        <w:t>a gentleman</w:t>
      </w:r>
      <w:r w:rsidR="004A0F8F">
        <w:rPr>
          <w:rFonts w:ascii="Times New Roman" w:hAnsi="Times New Roman"/>
          <w:sz w:val="24"/>
          <w:szCs w:val="24"/>
          <w:lang w:val="en"/>
        </w:rPr>
        <w:t>,</w:t>
      </w:r>
      <w:r w:rsidRPr="00014EC5">
        <w:rPr>
          <w:rFonts w:ascii="Times New Roman" w:hAnsi="Times New Roman"/>
          <w:sz w:val="24"/>
          <w:szCs w:val="24"/>
          <w:lang w:val="en"/>
        </w:rPr>
        <w:t xml:space="preserve"> yet goofy</w:t>
      </w:r>
      <w:r w:rsidR="004A0F8F">
        <w:rPr>
          <w:rFonts w:ascii="Times New Roman" w:hAnsi="Times New Roman"/>
          <w:sz w:val="24"/>
          <w:szCs w:val="24"/>
          <w:lang w:val="en"/>
        </w:rPr>
        <w:t>,</w:t>
      </w:r>
      <w:r w:rsidRPr="00014EC5">
        <w:rPr>
          <w:rFonts w:ascii="Times New Roman" w:hAnsi="Times New Roman"/>
          <w:sz w:val="24"/>
          <w:szCs w:val="24"/>
          <w:lang w:val="en"/>
        </w:rPr>
        <w:t xml:space="preserve"> and well mannered. After I got home</w:t>
      </w:r>
      <w:r w:rsidR="004A0F8F">
        <w:rPr>
          <w:rFonts w:ascii="Times New Roman" w:hAnsi="Times New Roman"/>
          <w:sz w:val="24"/>
          <w:szCs w:val="24"/>
          <w:lang w:val="en"/>
        </w:rPr>
        <w:t>,</w:t>
      </w:r>
      <w:r w:rsidRPr="00014EC5">
        <w:rPr>
          <w:rFonts w:ascii="Times New Roman" w:hAnsi="Times New Roman"/>
          <w:sz w:val="24"/>
          <w:szCs w:val="24"/>
          <w:lang w:val="en"/>
        </w:rPr>
        <w:t xml:space="preserve"> my play sister and I decided to meet up at the park, so she could take me to introduce myself to him. I remember that day my mother did not want to take me to the park, so I asked my dad to do so. When I met her out there, we had told my father exactly where we were walking to and who we were going to </w:t>
      </w:r>
      <w:r w:rsidRPr="00014EC5">
        <w:rPr>
          <w:rFonts w:ascii="Times New Roman" w:hAnsi="Times New Roman"/>
          <w:sz w:val="24"/>
          <w:szCs w:val="24"/>
          <w:lang w:val="en"/>
        </w:rPr>
        <w:lastRenderedPageBreak/>
        <w:t>meet. He agreed that I could go with no hesitation. When I first saw him walk out of his house, I thought to myself that he was just my type, brown skinned, over six feet tall, nice smile, awesome personality. He asked me did I want to play ball with them</w:t>
      </w:r>
      <w:r w:rsidR="004A0F8F">
        <w:rPr>
          <w:rFonts w:ascii="Times New Roman" w:hAnsi="Times New Roman"/>
          <w:sz w:val="24"/>
          <w:szCs w:val="24"/>
          <w:lang w:val="en"/>
        </w:rPr>
        <w:t>.</w:t>
      </w:r>
      <w:r w:rsidRPr="00014EC5">
        <w:rPr>
          <w:rFonts w:ascii="Times New Roman" w:hAnsi="Times New Roman"/>
          <w:sz w:val="24"/>
          <w:szCs w:val="24"/>
          <w:lang w:val="en"/>
        </w:rPr>
        <w:t xml:space="preserve"> I would be on the opposite </w:t>
      </w:r>
      <w:r w:rsidR="002B70BF" w:rsidRPr="00014EC5">
        <w:rPr>
          <w:rFonts w:ascii="Times New Roman" w:hAnsi="Times New Roman"/>
          <w:sz w:val="24"/>
          <w:szCs w:val="24"/>
          <w:lang w:val="en"/>
        </w:rPr>
        <w:t>team,</w:t>
      </w:r>
      <w:r w:rsidRPr="00014EC5">
        <w:rPr>
          <w:rFonts w:ascii="Times New Roman" w:hAnsi="Times New Roman"/>
          <w:sz w:val="24"/>
          <w:szCs w:val="24"/>
          <w:lang w:val="en"/>
        </w:rPr>
        <w:t xml:space="preserve"> and we were always matched. I remember him trying to go up for the rebound and I knocked it out his hand but while doing so my nail took off some of his skin off his face. I apologized but of course he said it was okay. Time went by and I had not checked my phone and when I realized I needed to do so it was late. </w:t>
      </w:r>
    </w:p>
    <w:p w14:paraId="66E64FEB" w14:textId="22943CDE" w:rsidR="000D37EC" w:rsidRDefault="000D37EC" w:rsidP="00DF3C56">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I had missed calls from my mother and my father. I called my mother first and told her where I was and that I had permission to leave from my father who told her when she called him that he did not say I could go. She talked to </w:t>
      </w:r>
      <w:r w:rsidR="002B70BF" w:rsidRPr="00014EC5">
        <w:rPr>
          <w:rFonts w:ascii="Times New Roman" w:hAnsi="Times New Roman"/>
          <w:sz w:val="24"/>
          <w:szCs w:val="24"/>
          <w:lang w:val="en"/>
        </w:rPr>
        <w:t>Thomas,</w:t>
      </w:r>
      <w:r w:rsidRPr="00014EC5">
        <w:rPr>
          <w:rFonts w:ascii="Times New Roman" w:hAnsi="Times New Roman"/>
          <w:sz w:val="24"/>
          <w:szCs w:val="24"/>
          <w:lang w:val="en"/>
        </w:rPr>
        <w:t xml:space="preserve"> and he promised, in a very respectful way that he would never let anything happen to me and that I was safe. My mother asked to talk back with me, and she wanted his address to come to my location. After I got off the phone with her, I called my father and he immediately tried to snap on me. I was not going. He tried to make it seem like I disobeyed him and went on to do what he said not to. I had a witness as to what he said while we were at the park so of course what he was saying went in one ear and went out the other. Once both of my parents pulled up, I was still playing ball, but we were closed to the end of the game with one more to go after. I went to their cars to ask if I could finish the last game and my mother allowed me to. As I was walking back to Thomas, I could hear my mother fussing at my father, but I did not care because I was told I could go and hang with my friends. </w:t>
      </w:r>
      <w:r w:rsidR="004A0F8F">
        <w:rPr>
          <w:rFonts w:ascii="Times New Roman" w:hAnsi="Times New Roman"/>
          <w:sz w:val="24"/>
          <w:szCs w:val="24"/>
          <w:lang w:val="en"/>
        </w:rPr>
        <w:t xml:space="preserve">For the rest of the summer, we hung a </w:t>
      </w:r>
      <w:r w:rsidR="00687506">
        <w:rPr>
          <w:rFonts w:ascii="Times New Roman" w:hAnsi="Times New Roman"/>
          <w:sz w:val="24"/>
          <w:szCs w:val="24"/>
          <w:lang w:val="en"/>
        </w:rPr>
        <w:t>bit,</w:t>
      </w:r>
      <w:r w:rsidR="004A0F8F">
        <w:rPr>
          <w:rFonts w:ascii="Times New Roman" w:hAnsi="Times New Roman"/>
          <w:sz w:val="24"/>
          <w:szCs w:val="24"/>
          <w:lang w:val="en"/>
        </w:rPr>
        <w:t xml:space="preserve"> but my mother was really trying to see what his intentions were.</w:t>
      </w:r>
    </w:p>
    <w:p w14:paraId="1F4488CD" w14:textId="63F1FA82" w:rsidR="00687506" w:rsidRDefault="00DF3C56" w:rsidP="000D37EC">
      <w:pPr>
        <w:widowControl w:val="0"/>
        <w:autoSpaceDE w:val="0"/>
        <w:autoSpaceDN w:val="0"/>
        <w:adjustRightInd w:val="0"/>
        <w:rPr>
          <w:rFonts w:ascii="Times New Roman" w:hAnsi="Times New Roman"/>
          <w:sz w:val="24"/>
          <w:szCs w:val="24"/>
          <w:lang w:val="en"/>
        </w:rPr>
      </w:pPr>
      <w:r>
        <w:rPr>
          <w:rFonts w:ascii="Times New Roman" w:hAnsi="Times New Roman"/>
          <w:sz w:val="24"/>
          <w:szCs w:val="24"/>
          <w:lang w:val="en"/>
        </w:rPr>
        <w:tab/>
        <w:t>Eighth</w:t>
      </w:r>
      <w:r w:rsidR="000D37EC" w:rsidRPr="00014EC5">
        <w:rPr>
          <w:rFonts w:ascii="Times New Roman" w:hAnsi="Times New Roman"/>
          <w:sz w:val="24"/>
          <w:szCs w:val="24"/>
          <w:lang w:val="en"/>
        </w:rPr>
        <w:t xml:space="preserve"> grade year </w:t>
      </w:r>
    </w:p>
    <w:p w14:paraId="23E718D1" w14:textId="38ACE4BE" w:rsidR="0008364E" w:rsidRDefault="00687506" w:rsidP="00687506">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L</w:t>
      </w:r>
      <w:r w:rsidR="000D37EC" w:rsidRPr="00014EC5">
        <w:rPr>
          <w:rFonts w:ascii="Times New Roman" w:hAnsi="Times New Roman"/>
          <w:sz w:val="24"/>
          <w:szCs w:val="24"/>
          <w:lang w:val="en"/>
        </w:rPr>
        <w:t>ike any other</w:t>
      </w:r>
      <w:r>
        <w:rPr>
          <w:rFonts w:ascii="Times New Roman" w:hAnsi="Times New Roman"/>
          <w:sz w:val="24"/>
          <w:szCs w:val="24"/>
          <w:lang w:val="en"/>
        </w:rPr>
        <w:t xml:space="preserve"> end to</w:t>
      </w:r>
      <w:r w:rsidR="000D37EC" w:rsidRPr="00014EC5">
        <w:rPr>
          <w:rFonts w:ascii="Times New Roman" w:hAnsi="Times New Roman"/>
          <w:sz w:val="24"/>
          <w:szCs w:val="24"/>
          <w:lang w:val="en"/>
        </w:rPr>
        <w:t xml:space="preserve"> summer</w:t>
      </w:r>
      <w:r>
        <w:rPr>
          <w:rFonts w:ascii="Times New Roman" w:hAnsi="Times New Roman"/>
          <w:sz w:val="24"/>
          <w:szCs w:val="24"/>
          <w:lang w:val="en"/>
        </w:rPr>
        <w:t>,</w:t>
      </w:r>
      <w:r w:rsidR="000D37EC" w:rsidRPr="00014EC5">
        <w:rPr>
          <w:rFonts w:ascii="Times New Roman" w:hAnsi="Times New Roman"/>
          <w:sz w:val="24"/>
          <w:szCs w:val="24"/>
          <w:lang w:val="en"/>
        </w:rPr>
        <w:t xml:space="preserve"> the school year was back knocking at my front door. I told myself the night before that it was a new </w:t>
      </w:r>
      <w:r w:rsidR="002B70BF" w:rsidRPr="00014EC5">
        <w:rPr>
          <w:rFonts w:ascii="Times New Roman" w:hAnsi="Times New Roman"/>
          <w:sz w:val="24"/>
          <w:szCs w:val="24"/>
          <w:lang w:val="en"/>
        </w:rPr>
        <w:t>year,</w:t>
      </w:r>
      <w:r w:rsidR="000D37EC" w:rsidRPr="00014EC5">
        <w:rPr>
          <w:rFonts w:ascii="Times New Roman" w:hAnsi="Times New Roman"/>
          <w:sz w:val="24"/>
          <w:szCs w:val="24"/>
          <w:lang w:val="en"/>
        </w:rPr>
        <w:t xml:space="preserve"> and I was not going to remind myself of the constant bullying I endured the past year. </w:t>
      </w:r>
      <w:r>
        <w:rPr>
          <w:rFonts w:ascii="Times New Roman" w:hAnsi="Times New Roman"/>
          <w:sz w:val="24"/>
          <w:szCs w:val="24"/>
          <w:lang w:val="en"/>
        </w:rPr>
        <w:t>M</w:t>
      </w:r>
      <w:r w:rsidR="000D37EC" w:rsidRPr="00014EC5">
        <w:rPr>
          <w:rFonts w:ascii="Times New Roman" w:hAnsi="Times New Roman"/>
          <w:sz w:val="24"/>
          <w:szCs w:val="24"/>
          <w:lang w:val="en"/>
        </w:rPr>
        <w:t>y last year would be great</w:t>
      </w:r>
      <w:r>
        <w:rPr>
          <w:rFonts w:ascii="Times New Roman" w:hAnsi="Times New Roman"/>
          <w:sz w:val="24"/>
          <w:szCs w:val="24"/>
          <w:lang w:val="en"/>
        </w:rPr>
        <w:t>,</w:t>
      </w:r>
      <w:r w:rsidR="000D37EC" w:rsidRPr="00014EC5">
        <w:rPr>
          <w:rFonts w:ascii="Times New Roman" w:hAnsi="Times New Roman"/>
          <w:sz w:val="24"/>
          <w:szCs w:val="24"/>
          <w:lang w:val="en"/>
        </w:rPr>
        <w:t xml:space="preserve"> and my goal was to do well in my activities and hopefully make it through to top 10 in academics. However, things took a turn</w:t>
      </w:r>
      <w:r w:rsidR="004A0F8F">
        <w:rPr>
          <w:rFonts w:ascii="Times New Roman" w:hAnsi="Times New Roman"/>
          <w:sz w:val="24"/>
          <w:szCs w:val="24"/>
          <w:lang w:val="en"/>
        </w:rPr>
        <w:t>.</w:t>
      </w:r>
      <w:r w:rsidR="000D37EC" w:rsidRPr="00014EC5">
        <w:rPr>
          <w:rFonts w:ascii="Times New Roman" w:hAnsi="Times New Roman"/>
          <w:sz w:val="24"/>
          <w:szCs w:val="24"/>
          <w:lang w:val="en"/>
        </w:rPr>
        <w:t xml:space="preserve"> I did not get to participate in basketball</w:t>
      </w:r>
      <w:r>
        <w:rPr>
          <w:rFonts w:ascii="Times New Roman" w:hAnsi="Times New Roman"/>
          <w:sz w:val="24"/>
          <w:szCs w:val="24"/>
          <w:lang w:val="en"/>
        </w:rPr>
        <w:t>. A</w:t>
      </w:r>
      <w:r w:rsidR="000D37EC" w:rsidRPr="00014EC5">
        <w:rPr>
          <w:rFonts w:ascii="Times New Roman" w:hAnsi="Times New Roman"/>
          <w:sz w:val="24"/>
          <w:szCs w:val="24"/>
          <w:lang w:val="en"/>
        </w:rPr>
        <w:t xml:space="preserve"> lot of the moves I had to make with my right arm would reinjure it</w:t>
      </w:r>
      <w:r>
        <w:rPr>
          <w:rFonts w:ascii="Times New Roman" w:hAnsi="Times New Roman"/>
          <w:sz w:val="24"/>
          <w:szCs w:val="24"/>
          <w:lang w:val="en"/>
        </w:rPr>
        <w:t>. It was so bad</w:t>
      </w:r>
      <w:r w:rsidR="000D37EC" w:rsidRPr="00014EC5">
        <w:rPr>
          <w:rFonts w:ascii="Times New Roman" w:hAnsi="Times New Roman"/>
          <w:sz w:val="24"/>
          <w:szCs w:val="24"/>
          <w:lang w:val="en"/>
        </w:rPr>
        <w:t xml:space="preserve"> to the point that I just could not move it for at least two to three minutes. That was the first decision I had to make</w:t>
      </w:r>
      <w:r>
        <w:rPr>
          <w:rFonts w:ascii="Times New Roman" w:hAnsi="Times New Roman"/>
          <w:sz w:val="24"/>
          <w:szCs w:val="24"/>
          <w:lang w:val="en"/>
        </w:rPr>
        <w:t>.</w:t>
      </w:r>
      <w:r w:rsidR="000D37EC" w:rsidRPr="00014EC5">
        <w:rPr>
          <w:rFonts w:ascii="Times New Roman" w:hAnsi="Times New Roman"/>
          <w:sz w:val="24"/>
          <w:szCs w:val="24"/>
          <w:lang w:val="en"/>
        </w:rPr>
        <w:t xml:space="preserve"> </w:t>
      </w:r>
      <w:r>
        <w:rPr>
          <w:rFonts w:ascii="Times New Roman" w:hAnsi="Times New Roman"/>
          <w:sz w:val="24"/>
          <w:szCs w:val="24"/>
          <w:lang w:val="en"/>
        </w:rPr>
        <w:t>During that time, t</w:t>
      </w:r>
      <w:r w:rsidR="000D37EC" w:rsidRPr="00014EC5">
        <w:rPr>
          <w:rFonts w:ascii="Times New Roman" w:hAnsi="Times New Roman"/>
          <w:sz w:val="24"/>
          <w:szCs w:val="24"/>
          <w:lang w:val="en"/>
        </w:rPr>
        <w:t>he only activities I was in was band</w:t>
      </w:r>
      <w:r>
        <w:rPr>
          <w:rFonts w:ascii="Times New Roman" w:hAnsi="Times New Roman"/>
          <w:sz w:val="24"/>
          <w:szCs w:val="24"/>
          <w:lang w:val="en"/>
        </w:rPr>
        <w:t>. It wasn’t as bad as I thought. B</w:t>
      </w:r>
      <w:r w:rsidRPr="00014EC5">
        <w:rPr>
          <w:rFonts w:ascii="Times New Roman" w:hAnsi="Times New Roman"/>
          <w:sz w:val="24"/>
          <w:szCs w:val="24"/>
          <w:lang w:val="en"/>
        </w:rPr>
        <w:t>ut</w:t>
      </w:r>
      <w:r w:rsidR="000D37EC" w:rsidRPr="00014EC5">
        <w:rPr>
          <w:rFonts w:ascii="Times New Roman" w:hAnsi="Times New Roman"/>
          <w:sz w:val="24"/>
          <w:szCs w:val="24"/>
          <w:lang w:val="en"/>
        </w:rPr>
        <w:t xml:space="preserve"> being the athlete that I was</w:t>
      </w:r>
      <w:r>
        <w:rPr>
          <w:rFonts w:ascii="Times New Roman" w:hAnsi="Times New Roman"/>
          <w:sz w:val="24"/>
          <w:szCs w:val="24"/>
          <w:lang w:val="en"/>
        </w:rPr>
        <w:t>,</w:t>
      </w:r>
      <w:r w:rsidR="000D37EC" w:rsidRPr="00014EC5">
        <w:rPr>
          <w:rFonts w:ascii="Times New Roman" w:hAnsi="Times New Roman"/>
          <w:sz w:val="24"/>
          <w:szCs w:val="24"/>
          <w:lang w:val="en"/>
        </w:rPr>
        <w:t xml:space="preserve"> it hurt not being involved. </w:t>
      </w:r>
      <w:r>
        <w:rPr>
          <w:rFonts w:ascii="Times New Roman" w:hAnsi="Times New Roman"/>
          <w:sz w:val="24"/>
          <w:szCs w:val="24"/>
          <w:lang w:val="en"/>
        </w:rPr>
        <w:t xml:space="preserve">I then </w:t>
      </w:r>
      <w:r w:rsidR="000D37EC" w:rsidRPr="00014EC5">
        <w:rPr>
          <w:rFonts w:ascii="Times New Roman" w:hAnsi="Times New Roman"/>
          <w:sz w:val="24"/>
          <w:szCs w:val="24"/>
          <w:lang w:val="en"/>
        </w:rPr>
        <w:t>decided to take a leap into a new style and cut my hair off, many would call it the "</w:t>
      </w:r>
      <w:r>
        <w:rPr>
          <w:rFonts w:ascii="Times New Roman" w:hAnsi="Times New Roman"/>
          <w:sz w:val="24"/>
          <w:szCs w:val="24"/>
          <w:lang w:val="en"/>
        </w:rPr>
        <w:t>B</w:t>
      </w:r>
      <w:r w:rsidR="000D37EC" w:rsidRPr="00014EC5">
        <w:rPr>
          <w:rFonts w:ascii="Times New Roman" w:hAnsi="Times New Roman"/>
          <w:sz w:val="24"/>
          <w:szCs w:val="24"/>
          <w:lang w:val="en"/>
        </w:rPr>
        <w:t xml:space="preserve">ig </w:t>
      </w:r>
      <w:r>
        <w:rPr>
          <w:rFonts w:ascii="Times New Roman" w:hAnsi="Times New Roman"/>
          <w:sz w:val="24"/>
          <w:szCs w:val="24"/>
          <w:lang w:val="en"/>
        </w:rPr>
        <w:t>C</w:t>
      </w:r>
      <w:r w:rsidR="000D37EC" w:rsidRPr="00014EC5">
        <w:rPr>
          <w:rFonts w:ascii="Times New Roman" w:hAnsi="Times New Roman"/>
          <w:sz w:val="24"/>
          <w:szCs w:val="24"/>
          <w:lang w:val="en"/>
        </w:rPr>
        <w:t>hop". I did it because I wanted to be different</w:t>
      </w:r>
      <w:r w:rsidR="0086714A">
        <w:rPr>
          <w:rFonts w:ascii="Times New Roman" w:hAnsi="Times New Roman"/>
          <w:sz w:val="24"/>
          <w:szCs w:val="24"/>
          <w:lang w:val="en"/>
        </w:rPr>
        <w:t>,</w:t>
      </w:r>
      <w:r w:rsidR="000D37EC" w:rsidRPr="00014EC5">
        <w:rPr>
          <w:rFonts w:ascii="Times New Roman" w:hAnsi="Times New Roman"/>
          <w:sz w:val="24"/>
          <w:szCs w:val="24"/>
          <w:lang w:val="en"/>
        </w:rPr>
        <w:t xml:space="preserve"> and of course in my mind</w:t>
      </w:r>
      <w:r>
        <w:rPr>
          <w:rFonts w:ascii="Times New Roman" w:hAnsi="Times New Roman"/>
          <w:sz w:val="24"/>
          <w:szCs w:val="24"/>
          <w:lang w:val="en"/>
        </w:rPr>
        <w:t>,</w:t>
      </w:r>
      <w:r w:rsidR="000D37EC" w:rsidRPr="00014EC5">
        <w:rPr>
          <w:rFonts w:ascii="Times New Roman" w:hAnsi="Times New Roman"/>
          <w:sz w:val="24"/>
          <w:szCs w:val="24"/>
          <w:lang w:val="en"/>
        </w:rPr>
        <w:t xml:space="preserve"> hair is hair</w:t>
      </w:r>
      <w:r w:rsidR="0086714A">
        <w:rPr>
          <w:rFonts w:ascii="Times New Roman" w:hAnsi="Times New Roman"/>
          <w:sz w:val="24"/>
          <w:szCs w:val="24"/>
          <w:lang w:val="en"/>
        </w:rPr>
        <w:t>.</w:t>
      </w:r>
      <w:r w:rsidR="000D37EC" w:rsidRPr="00014EC5">
        <w:rPr>
          <w:rFonts w:ascii="Times New Roman" w:hAnsi="Times New Roman"/>
          <w:sz w:val="24"/>
          <w:szCs w:val="24"/>
          <w:lang w:val="en"/>
        </w:rPr>
        <w:t xml:space="preserve"> </w:t>
      </w:r>
      <w:r w:rsidR="0086714A">
        <w:rPr>
          <w:rFonts w:ascii="Times New Roman" w:hAnsi="Times New Roman"/>
          <w:sz w:val="24"/>
          <w:szCs w:val="24"/>
          <w:lang w:val="en"/>
        </w:rPr>
        <w:t>I</w:t>
      </w:r>
      <w:r w:rsidR="000D37EC" w:rsidRPr="00014EC5">
        <w:rPr>
          <w:rFonts w:ascii="Times New Roman" w:hAnsi="Times New Roman"/>
          <w:sz w:val="24"/>
          <w:szCs w:val="24"/>
          <w:lang w:val="en"/>
        </w:rPr>
        <w:t xml:space="preserve">t will grow back so why not. What I did not know is that it would create another year of bullying. </w:t>
      </w:r>
      <w:r w:rsidR="0086714A">
        <w:rPr>
          <w:rFonts w:ascii="Times New Roman" w:hAnsi="Times New Roman"/>
          <w:sz w:val="24"/>
          <w:szCs w:val="24"/>
          <w:lang w:val="en"/>
        </w:rPr>
        <w:t xml:space="preserve">Prior to, I was back dating my love from the </w:t>
      </w:r>
      <w:r w:rsidR="000D37EC" w:rsidRPr="00014EC5">
        <w:rPr>
          <w:rFonts w:ascii="Times New Roman" w:hAnsi="Times New Roman"/>
          <w:sz w:val="24"/>
          <w:szCs w:val="24"/>
          <w:lang w:val="en"/>
        </w:rPr>
        <w:t>6th grade and suddenly after he saw me, he immediately broke up with me</w:t>
      </w:r>
      <w:r w:rsidR="0086714A">
        <w:rPr>
          <w:rFonts w:ascii="Times New Roman" w:hAnsi="Times New Roman"/>
          <w:sz w:val="24"/>
          <w:szCs w:val="24"/>
          <w:lang w:val="en"/>
        </w:rPr>
        <w:t>. H</w:t>
      </w:r>
      <w:r w:rsidR="000D37EC" w:rsidRPr="00014EC5">
        <w:rPr>
          <w:rFonts w:ascii="Times New Roman" w:hAnsi="Times New Roman"/>
          <w:sz w:val="24"/>
          <w:szCs w:val="24"/>
          <w:lang w:val="en"/>
        </w:rPr>
        <w:t>e said he could</w:t>
      </w:r>
      <w:r w:rsidR="0086714A">
        <w:rPr>
          <w:rFonts w:ascii="Times New Roman" w:hAnsi="Times New Roman"/>
          <w:sz w:val="24"/>
          <w:szCs w:val="24"/>
          <w:lang w:val="en"/>
        </w:rPr>
        <w:t>n’t</w:t>
      </w:r>
      <w:r w:rsidR="000D37EC" w:rsidRPr="00014EC5">
        <w:rPr>
          <w:rFonts w:ascii="Times New Roman" w:hAnsi="Times New Roman"/>
          <w:sz w:val="24"/>
          <w:szCs w:val="24"/>
          <w:lang w:val="en"/>
        </w:rPr>
        <w:t xml:space="preserve"> date me without hair. That </w:t>
      </w:r>
      <w:r w:rsidR="0086714A">
        <w:rPr>
          <w:rFonts w:ascii="Times New Roman" w:hAnsi="Times New Roman"/>
          <w:sz w:val="24"/>
          <w:szCs w:val="24"/>
          <w:lang w:val="en"/>
        </w:rPr>
        <w:t>really</w:t>
      </w:r>
      <w:r w:rsidR="000D37EC" w:rsidRPr="00014EC5">
        <w:rPr>
          <w:rFonts w:ascii="Times New Roman" w:hAnsi="Times New Roman"/>
          <w:sz w:val="24"/>
          <w:szCs w:val="24"/>
          <w:lang w:val="en"/>
        </w:rPr>
        <w:t xml:space="preserve"> crushed my feelings because I did not think that it would be that big of a deal. </w:t>
      </w:r>
    </w:p>
    <w:p w14:paraId="5A782147" w14:textId="6E65E08D" w:rsidR="0008364E"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After that</w:t>
      </w:r>
      <w:r w:rsidR="0086714A">
        <w:rPr>
          <w:rFonts w:ascii="Times New Roman" w:hAnsi="Times New Roman"/>
          <w:sz w:val="24"/>
          <w:szCs w:val="24"/>
          <w:lang w:val="en"/>
        </w:rPr>
        <w:t>,</w:t>
      </w:r>
      <w:r w:rsidRPr="00014EC5">
        <w:rPr>
          <w:rFonts w:ascii="Times New Roman" w:hAnsi="Times New Roman"/>
          <w:sz w:val="24"/>
          <w:szCs w:val="24"/>
          <w:lang w:val="en"/>
        </w:rPr>
        <w:t xml:space="preserve"> another guy</w:t>
      </w:r>
      <w:r w:rsidR="0086714A">
        <w:rPr>
          <w:rFonts w:ascii="Times New Roman" w:hAnsi="Times New Roman"/>
          <w:sz w:val="24"/>
          <w:szCs w:val="24"/>
          <w:lang w:val="en"/>
        </w:rPr>
        <w:t xml:space="preserve"> who had a twin sister,</w:t>
      </w:r>
      <w:r w:rsidRPr="00014EC5">
        <w:rPr>
          <w:rFonts w:ascii="Times New Roman" w:hAnsi="Times New Roman"/>
          <w:sz w:val="24"/>
          <w:szCs w:val="24"/>
          <w:lang w:val="en"/>
        </w:rPr>
        <w:t xml:space="preserve"> showed interest in me</w:t>
      </w:r>
      <w:r w:rsidR="0086714A">
        <w:rPr>
          <w:rFonts w:ascii="Times New Roman" w:hAnsi="Times New Roman"/>
          <w:sz w:val="24"/>
          <w:szCs w:val="24"/>
          <w:lang w:val="en"/>
        </w:rPr>
        <w:t>. W</w:t>
      </w:r>
      <w:r w:rsidRPr="00014EC5">
        <w:rPr>
          <w:rFonts w:ascii="Times New Roman" w:hAnsi="Times New Roman"/>
          <w:sz w:val="24"/>
          <w:szCs w:val="24"/>
          <w:lang w:val="en"/>
        </w:rPr>
        <w:t xml:space="preserve">e decided to start dating. I thought he was a nice handsome guy. Shortly after we started dating, he made it known </w:t>
      </w:r>
      <w:r w:rsidRPr="00014EC5">
        <w:rPr>
          <w:rFonts w:ascii="Times New Roman" w:hAnsi="Times New Roman"/>
          <w:sz w:val="24"/>
          <w:szCs w:val="24"/>
          <w:lang w:val="en"/>
        </w:rPr>
        <w:lastRenderedPageBreak/>
        <w:t>that he wanted to date me in private</w:t>
      </w:r>
      <w:r w:rsidR="0086714A">
        <w:rPr>
          <w:rFonts w:ascii="Times New Roman" w:hAnsi="Times New Roman"/>
          <w:sz w:val="24"/>
          <w:szCs w:val="24"/>
          <w:lang w:val="en"/>
        </w:rPr>
        <w:t>.</w:t>
      </w:r>
      <w:r w:rsidRPr="00014EC5">
        <w:rPr>
          <w:rFonts w:ascii="Times New Roman" w:hAnsi="Times New Roman"/>
          <w:sz w:val="24"/>
          <w:szCs w:val="24"/>
          <w:lang w:val="en"/>
        </w:rPr>
        <w:t xml:space="preserve"> </w:t>
      </w:r>
      <w:r w:rsidR="0086714A">
        <w:rPr>
          <w:rFonts w:ascii="Times New Roman" w:hAnsi="Times New Roman"/>
          <w:sz w:val="24"/>
          <w:szCs w:val="24"/>
          <w:lang w:val="en"/>
        </w:rPr>
        <w:t>H</w:t>
      </w:r>
      <w:r w:rsidRPr="00014EC5">
        <w:rPr>
          <w:rFonts w:ascii="Times New Roman" w:hAnsi="Times New Roman"/>
          <w:sz w:val="24"/>
          <w:szCs w:val="24"/>
          <w:lang w:val="en"/>
        </w:rPr>
        <w:t>e did not want anyone to know we were together publicly. At first, I did not know what to say because I have never been in that type of situation, but I made it known that we were together</w:t>
      </w:r>
      <w:r w:rsidR="0086714A">
        <w:rPr>
          <w:rFonts w:ascii="Times New Roman" w:hAnsi="Times New Roman"/>
          <w:sz w:val="24"/>
          <w:szCs w:val="24"/>
          <w:lang w:val="en"/>
        </w:rPr>
        <w:t xml:space="preserve"> anyway.</w:t>
      </w:r>
      <w:r w:rsidRPr="00014EC5">
        <w:rPr>
          <w:rFonts w:ascii="Times New Roman" w:hAnsi="Times New Roman"/>
          <w:sz w:val="24"/>
          <w:szCs w:val="24"/>
          <w:lang w:val="en"/>
        </w:rPr>
        <w:t xml:space="preserve"> I would go to his locker and try to play with him. After a couple days of watching his reactions towards my actions</w:t>
      </w:r>
      <w:r w:rsidR="00324F0D">
        <w:rPr>
          <w:rFonts w:ascii="Times New Roman" w:hAnsi="Times New Roman"/>
          <w:sz w:val="24"/>
          <w:szCs w:val="24"/>
          <w:lang w:val="en"/>
        </w:rPr>
        <w:t>,</w:t>
      </w:r>
      <w:r w:rsidRPr="00014EC5">
        <w:rPr>
          <w:rFonts w:ascii="Times New Roman" w:hAnsi="Times New Roman"/>
          <w:sz w:val="24"/>
          <w:szCs w:val="24"/>
          <w:lang w:val="en"/>
        </w:rPr>
        <w:t xml:space="preserve"> I knew what I needed to do. I messaged him after school to have a talk with him and before I could even start the topic, he called me out of my name</w:t>
      </w:r>
      <w:r w:rsidR="00324F0D">
        <w:rPr>
          <w:rFonts w:ascii="Times New Roman" w:hAnsi="Times New Roman"/>
          <w:sz w:val="24"/>
          <w:szCs w:val="24"/>
          <w:lang w:val="en"/>
        </w:rPr>
        <w:t xml:space="preserve">. He </w:t>
      </w:r>
      <w:r w:rsidRPr="00014EC5">
        <w:rPr>
          <w:rFonts w:ascii="Times New Roman" w:hAnsi="Times New Roman"/>
          <w:sz w:val="24"/>
          <w:szCs w:val="24"/>
          <w:lang w:val="en"/>
        </w:rPr>
        <w:t>thought that it was okay to do so because in his past relationship</w:t>
      </w:r>
      <w:r w:rsidR="00324F0D">
        <w:rPr>
          <w:rFonts w:ascii="Times New Roman" w:hAnsi="Times New Roman"/>
          <w:sz w:val="24"/>
          <w:szCs w:val="24"/>
          <w:lang w:val="en"/>
        </w:rPr>
        <w:t>,</w:t>
      </w:r>
      <w:r w:rsidRPr="00014EC5">
        <w:rPr>
          <w:rFonts w:ascii="Times New Roman" w:hAnsi="Times New Roman"/>
          <w:sz w:val="24"/>
          <w:szCs w:val="24"/>
          <w:lang w:val="en"/>
        </w:rPr>
        <w:t xml:space="preserve"> </w:t>
      </w:r>
      <w:r w:rsidR="00324F0D">
        <w:rPr>
          <w:rFonts w:ascii="Times New Roman" w:hAnsi="Times New Roman"/>
          <w:sz w:val="24"/>
          <w:szCs w:val="24"/>
          <w:lang w:val="en"/>
        </w:rPr>
        <w:t>h</w:t>
      </w:r>
      <w:r w:rsidRPr="00014EC5">
        <w:rPr>
          <w:rFonts w:ascii="Times New Roman" w:hAnsi="Times New Roman"/>
          <w:sz w:val="24"/>
          <w:szCs w:val="24"/>
          <w:lang w:val="en"/>
        </w:rPr>
        <w:t>e referred to her as a "bitch"</w:t>
      </w:r>
      <w:r w:rsidR="00324F0D">
        <w:rPr>
          <w:rFonts w:ascii="Times New Roman" w:hAnsi="Times New Roman"/>
          <w:sz w:val="24"/>
          <w:szCs w:val="24"/>
          <w:lang w:val="en"/>
        </w:rPr>
        <w:t>. Funny story, his ex was the girl I had beat to become top student in elementary school.</w:t>
      </w:r>
      <w:r w:rsidRPr="00014EC5">
        <w:rPr>
          <w:rFonts w:ascii="Times New Roman" w:hAnsi="Times New Roman"/>
          <w:sz w:val="24"/>
          <w:szCs w:val="24"/>
          <w:lang w:val="en"/>
        </w:rPr>
        <w:t xml:space="preserve"> However, I was surely raised better than that, so of course he was dismissed with the quickness. After that</w:t>
      </w:r>
      <w:r w:rsidR="00324F0D">
        <w:rPr>
          <w:rFonts w:ascii="Times New Roman" w:hAnsi="Times New Roman"/>
          <w:sz w:val="24"/>
          <w:szCs w:val="24"/>
          <w:lang w:val="en"/>
        </w:rPr>
        <w:t>,</w:t>
      </w:r>
      <w:r w:rsidRPr="00014EC5">
        <w:rPr>
          <w:rFonts w:ascii="Times New Roman" w:hAnsi="Times New Roman"/>
          <w:sz w:val="24"/>
          <w:szCs w:val="24"/>
          <w:lang w:val="en"/>
        </w:rPr>
        <w:t xml:space="preserve"> I showed no interest in another guy at that school, I ended up wanting to be with Thomas even though we had a four-year age difference. One thing le</w:t>
      </w:r>
      <w:r w:rsidR="0086714A">
        <w:rPr>
          <w:rFonts w:ascii="Times New Roman" w:hAnsi="Times New Roman"/>
          <w:sz w:val="24"/>
          <w:szCs w:val="24"/>
          <w:lang w:val="en"/>
        </w:rPr>
        <w:t>d</w:t>
      </w:r>
      <w:r w:rsidRPr="00014EC5">
        <w:rPr>
          <w:rFonts w:ascii="Times New Roman" w:hAnsi="Times New Roman"/>
          <w:sz w:val="24"/>
          <w:szCs w:val="24"/>
          <w:lang w:val="en"/>
        </w:rPr>
        <w:t xml:space="preserve"> to the next and we were dating. My mother and I understood</w:t>
      </w:r>
      <w:r w:rsidR="0086714A">
        <w:rPr>
          <w:rFonts w:ascii="Times New Roman" w:hAnsi="Times New Roman"/>
          <w:sz w:val="24"/>
          <w:szCs w:val="24"/>
          <w:lang w:val="en"/>
        </w:rPr>
        <w:t>,</w:t>
      </w:r>
      <w:r w:rsidRPr="00014EC5">
        <w:rPr>
          <w:rFonts w:ascii="Times New Roman" w:hAnsi="Times New Roman"/>
          <w:sz w:val="24"/>
          <w:szCs w:val="24"/>
          <w:lang w:val="en"/>
        </w:rPr>
        <w:t xml:space="preserve"> knowing the age differences and what may happen etc., but he and I had already had a mutual understanding and he respected my wishes. I remember on the weekends </w:t>
      </w:r>
      <w:r w:rsidR="002B70BF" w:rsidRPr="00014EC5">
        <w:rPr>
          <w:rFonts w:ascii="Times New Roman" w:hAnsi="Times New Roman"/>
          <w:sz w:val="24"/>
          <w:szCs w:val="24"/>
          <w:lang w:val="en"/>
        </w:rPr>
        <w:t>h</w:t>
      </w:r>
      <w:r w:rsidR="0086714A">
        <w:rPr>
          <w:rFonts w:ascii="Times New Roman" w:hAnsi="Times New Roman"/>
          <w:sz w:val="24"/>
          <w:szCs w:val="24"/>
          <w:lang w:val="en"/>
        </w:rPr>
        <w:t>e</w:t>
      </w:r>
      <w:r w:rsidRPr="00014EC5">
        <w:rPr>
          <w:rFonts w:ascii="Times New Roman" w:hAnsi="Times New Roman"/>
          <w:sz w:val="24"/>
          <w:szCs w:val="24"/>
          <w:lang w:val="en"/>
        </w:rPr>
        <w:t xml:space="preserve"> and his older sister</w:t>
      </w:r>
      <w:r w:rsidR="0086714A">
        <w:rPr>
          <w:rFonts w:ascii="Times New Roman" w:hAnsi="Times New Roman"/>
          <w:sz w:val="24"/>
          <w:szCs w:val="24"/>
          <w:lang w:val="en"/>
        </w:rPr>
        <w:t>,</w:t>
      </w:r>
      <w:r w:rsidRPr="00014EC5">
        <w:rPr>
          <w:rFonts w:ascii="Times New Roman" w:hAnsi="Times New Roman"/>
          <w:sz w:val="24"/>
          <w:szCs w:val="24"/>
          <w:lang w:val="en"/>
        </w:rPr>
        <w:t xml:space="preserve"> and her girlfriend would come by to get me and we would go over to the parks in Saint Louis just to enjoy being around one another. It was never a time that I did not feel safe in his presence. Some nights we just did not want to be </w:t>
      </w:r>
      <w:r w:rsidR="002B70BF" w:rsidRPr="00014EC5">
        <w:rPr>
          <w:rFonts w:ascii="Times New Roman" w:hAnsi="Times New Roman"/>
          <w:sz w:val="24"/>
          <w:szCs w:val="24"/>
          <w:lang w:val="en"/>
        </w:rPr>
        <w:t>apart,</w:t>
      </w:r>
      <w:r w:rsidRPr="00014EC5">
        <w:rPr>
          <w:rFonts w:ascii="Times New Roman" w:hAnsi="Times New Roman"/>
          <w:sz w:val="24"/>
          <w:szCs w:val="24"/>
          <w:lang w:val="en"/>
        </w:rPr>
        <w:t xml:space="preserve"> and they would have me </w:t>
      </w:r>
      <w:r w:rsidR="0086714A">
        <w:rPr>
          <w:rFonts w:ascii="Times New Roman" w:hAnsi="Times New Roman"/>
          <w:sz w:val="24"/>
          <w:szCs w:val="24"/>
          <w:lang w:val="en"/>
        </w:rPr>
        <w:t>out</w:t>
      </w:r>
      <w:r w:rsidRPr="00014EC5">
        <w:rPr>
          <w:rFonts w:ascii="Times New Roman" w:hAnsi="Times New Roman"/>
          <w:sz w:val="24"/>
          <w:szCs w:val="24"/>
          <w:lang w:val="en"/>
        </w:rPr>
        <w:t xml:space="preserve"> passed my curfew</w:t>
      </w:r>
      <w:r w:rsidR="0086714A">
        <w:rPr>
          <w:rFonts w:ascii="Times New Roman" w:hAnsi="Times New Roman"/>
          <w:sz w:val="24"/>
          <w:szCs w:val="24"/>
          <w:lang w:val="en"/>
        </w:rPr>
        <w:t>.</w:t>
      </w:r>
      <w:r w:rsidRPr="00014EC5">
        <w:rPr>
          <w:rFonts w:ascii="Times New Roman" w:hAnsi="Times New Roman"/>
          <w:sz w:val="24"/>
          <w:szCs w:val="24"/>
          <w:lang w:val="en"/>
        </w:rPr>
        <w:t xml:space="preserve"> I thought that I would be in trouble. However, I never was. I guess my mother knew that I was definitely in good hands. One night my mom dropped me off at his house and his mother was getting ready to go out. I remember her talking to me and she asked the big question of how old I</w:t>
      </w:r>
      <w:r w:rsidR="0008364E">
        <w:rPr>
          <w:rFonts w:ascii="Times New Roman" w:hAnsi="Times New Roman"/>
          <w:sz w:val="24"/>
          <w:szCs w:val="24"/>
          <w:lang w:val="en"/>
        </w:rPr>
        <w:t xml:space="preserve"> was. </w:t>
      </w:r>
    </w:p>
    <w:p w14:paraId="7C9DAEE8" w14:textId="073F1E2A" w:rsidR="0008364E"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was not going to lie at the time I was 13. His mother was not upset but more concerned as to why her 17-year-old son was seeing a 13-year-old. She then proceeded to ask were we having sex but that was not the case. We never had sex, nor did we have intentions on doing so</w:t>
      </w:r>
      <w:r w:rsidR="0086714A">
        <w:rPr>
          <w:rFonts w:ascii="Times New Roman" w:hAnsi="Times New Roman"/>
          <w:sz w:val="24"/>
          <w:szCs w:val="24"/>
          <w:lang w:val="en"/>
        </w:rPr>
        <w:t>.</w:t>
      </w:r>
      <w:r w:rsidRPr="00014EC5">
        <w:rPr>
          <w:rFonts w:ascii="Times New Roman" w:hAnsi="Times New Roman"/>
          <w:sz w:val="24"/>
          <w:szCs w:val="24"/>
          <w:lang w:val="en"/>
        </w:rPr>
        <w:t xml:space="preserve"> </w:t>
      </w:r>
      <w:r w:rsidR="00B674C3">
        <w:rPr>
          <w:rFonts w:ascii="Times New Roman" w:hAnsi="Times New Roman"/>
          <w:sz w:val="24"/>
          <w:szCs w:val="24"/>
          <w:lang w:val="en"/>
        </w:rPr>
        <w:t>W</w:t>
      </w:r>
      <w:r w:rsidRPr="00014EC5">
        <w:rPr>
          <w:rFonts w:ascii="Times New Roman" w:hAnsi="Times New Roman"/>
          <w:sz w:val="24"/>
          <w:szCs w:val="24"/>
          <w:lang w:val="en"/>
        </w:rPr>
        <w:t>e were just dating and creating moments to remember. She also asked did my mother know and I explained to her that my mother was the person who dropped me off and we had a relationship where she knew everything that was going on. My mother always told me that she would rather hear everything from me first</w:t>
      </w:r>
      <w:r w:rsidR="00B674C3">
        <w:rPr>
          <w:rFonts w:ascii="Times New Roman" w:hAnsi="Times New Roman"/>
          <w:sz w:val="24"/>
          <w:szCs w:val="24"/>
          <w:lang w:val="en"/>
        </w:rPr>
        <w:t>,</w:t>
      </w:r>
      <w:r w:rsidRPr="00014EC5">
        <w:rPr>
          <w:rFonts w:ascii="Times New Roman" w:hAnsi="Times New Roman"/>
          <w:sz w:val="24"/>
          <w:szCs w:val="24"/>
          <w:lang w:val="en"/>
        </w:rPr>
        <w:t xml:space="preserve"> </w:t>
      </w:r>
      <w:r w:rsidR="00B674C3" w:rsidRPr="00014EC5">
        <w:rPr>
          <w:rFonts w:ascii="Times New Roman" w:hAnsi="Times New Roman"/>
          <w:sz w:val="24"/>
          <w:szCs w:val="24"/>
          <w:lang w:val="en"/>
        </w:rPr>
        <w:t>good,</w:t>
      </w:r>
      <w:r w:rsidRPr="00014EC5">
        <w:rPr>
          <w:rFonts w:ascii="Times New Roman" w:hAnsi="Times New Roman"/>
          <w:sz w:val="24"/>
          <w:szCs w:val="24"/>
          <w:lang w:val="en"/>
        </w:rPr>
        <w:t xml:space="preserve"> or bad than hear it from someone else. Thomas immediately came to my rescue from the conversation I was having with his mother</w:t>
      </w:r>
      <w:r w:rsidR="00B674C3">
        <w:rPr>
          <w:rFonts w:ascii="Times New Roman" w:hAnsi="Times New Roman"/>
          <w:sz w:val="24"/>
          <w:szCs w:val="24"/>
          <w:lang w:val="en"/>
        </w:rPr>
        <w:t>.</w:t>
      </w:r>
      <w:r w:rsidRPr="00014EC5">
        <w:rPr>
          <w:rFonts w:ascii="Times New Roman" w:hAnsi="Times New Roman"/>
          <w:sz w:val="24"/>
          <w:szCs w:val="24"/>
          <w:lang w:val="en"/>
        </w:rPr>
        <w:t xml:space="preserve"> </w:t>
      </w:r>
      <w:r w:rsidR="00B674C3">
        <w:rPr>
          <w:rFonts w:ascii="Times New Roman" w:hAnsi="Times New Roman"/>
          <w:sz w:val="24"/>
          <w:szCs w:val="24"/>
          <w:lang w:val="en"/>
        </w:rPr>
        <w:t>A</w:t>
      </w:r>
      <w:r w:rsidRPr="00014EC5">
        <w:rPr>
          <w:rFonts w:ascii="Times New Roman" w:hAnsi="Times New Roman"/>
          <w:sz w:val="24"/>
          <w:szCs w:val="24"/>
          <w:lang w:val="en"/>
        </w:rPr>
        <w:t xml:space="preserve">s we walked outside, he instantly asked why I told her my real age. I told him that I had no reason to lie. After that we ended up hanging for some time then it was time for me to get back home. Any other time that we hung after that was in secrecy because his mother told him and his sister that they were not allowed to hang with me anymore. At times she would call, and I would be in the </w:t>
      </w:r>
      <w:r w:rsidR="002B70BF" w:rsidRPr="00014EC5">
        <w:rPr>
          <w:rFonts w:ascii="Times New Roman" w:hAnsi="Times New Roman"/>
          <w:sz w:val="24"/>
          <w:szCs w:val="24"/>
          <w:lang w:val="en"/>
        </w:rPr>
        <w:t>car,</w:t>
      </w:r>
      <w:r w:rsidRPr="00014EC5">
        <w:rPr>
          <w:rFonts w:ascii="Times New Roman" w:hAnsi="Times New Roman"/>
          <w:sz w:val="24"/>
          <w:szCs w:val="24"/>
          <w:lang w:val="en"/>
        </w:rPr>
        <w:t xml:space="preserve"> and they told her stories of where they were and what they were doing. I just went with the flow of things. One of the nights he just wanted to come and hang with me</w:t>
      </w:r>
      <w:r w:rsidR="00B674C3">
        <w:rPr>
          <w:rFonts w:ascii="Times New Roman" w:hAnsi="Times New Roman"/>
          <w:sz w:val="24"/>
          <w:szCs w:val="24"/>
          <w:lang w:val="en"/>
        </w:rPr>
        <w:t>,</w:t>
      </w:r>
      <w:r w:rsidRPr="00014EC5">
        <w:rPr>
          <w:rFonts w:ascii="Times New Roman" w:hAnsi="Times New Roman"/>
          <w:sz w:val="24"/>
          <w:szCs w:val="24"/>
          <w:lang w:val="en"/>
        </w:rPr>
        <w:t xml:space="preserve"> was interesting. At the time my best friend T</w:t>
      </w:r>
      <w:r w:rsidR="00B674C3">
        <w:rPr>
          <w:rFonts w:ascii="Times New Roman" w:hAnsi="Times New Roman"/>
          <w:sz w:val="24"/>
          <w:szCs w:val="24"/>
          <w:lang w:val="en"/>
        </w:rPr>
        <w:t>ory</w:t>
      </w:r>
      <w:r w:rsidRPr="00014EC5">
        <w:rPr>
          <w:rFonts w:ascii="Times New Roman" w:hAnsi="Times New Roman"/>
          <w:sz w:val="24"/>
          <w:szCs w:val="24"/>
          <w:lang w:val="en"/>
        </w:rPr>
        <w:t xml:space="preserve"> was spending the night. He came, we talked, we laughed, and upon his departure it began to rain. I will never forget walking with him to the car and as the rain poured onto our bodies, we shared the best kiss I had ever had. It was like a scene in a movie that I talked about over and repeatedly that night. </w:t>
      </w:r>
    </w:p>
    <w:p w14:paraId="7E00F56D" w14:textId="661B3236" w:rsidR="0008364E"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A few days went by and around this time I became close to his sister. She was like an older sis that I never had. One evening we were talking, and food became the topic. It came </w:t>
      </w:r>
      <w:r w:rsidRPr="00014EC5">
        <w:rPr>
          <w:rFonts w:ascii="Times New Roman" w:hAnsi="Times New Roman"/>
          <w:sz w:val="24"/>
          <w:szCs w:val="24"/>
          <w:lang w:val="en"/>
        </w:rPr>
        <w:lastRenderedPageBreak/>
        <w:t>down that we both wanted Chinese, so she came to get me, we got food and she dropped me back off at home. It was nothing unusual, just getting food. That night I had this weird dream about her, and I felt the need to tell her what it was about. I never told Thomas so when he found out his first thought was that I was trying to get with his sister. This was the main reason why he never wanted any of his girlfriends to get close to her. However, I did not want her at all. The dream was not an indicator that suddenly, I like</w:t>
      </w:r>
      <w:r w:rsidR="00B674C3">
        <w:rPr>
          <w:rFonts w:ascii="Times New Roman" w:hAnsi="Times New Roman"/>
          <w:sz w:val="24"/>
          <w:szCs w:val="24"/>
          <w:lang w:val="en"/>
        </w:rPr>
        <w:t>d</w:t>
      </w:r>
      <w:r w:rsidRPr="00014EC5">
        <w:rPr>
          <w:rFonts w:ascii="Times New Roman" w:hAnsi="Times New Roman"/>
          <w:sz w:val="24"/>
          <w:szCs w:val="24"/>
          <w:lang w:val="en"/>
        </w:rPr>
        <w:t xml:space="preserve"> his sister. It was just a weird dream that involved her. Well of course he did not want to hear it and we broke up. It was the worst breakup ever and I immediately messaged his sister asking her why she told him what I told her. She explained to me that he asked to see her phone and he saw the messages his self because she forgot to delete them. After that everything continued to go down-hill</w:t>
      </w:r>
      <w:r w:rsidR="00B674C3">
        <w:rPr>
          <w:rFonts w:ascii="Times New Roman" w:hAnsi="Times New Roman"/>
          <w:sz w:val="24"/>
          <w:szCs w:val="24"/>
          <w:lang w:val="en"/>
        </w:rPr>
        <w:t>.</w:t>
      </w:r>
      <w:r w:rsidRPr="00014EC5">
        <w:rPr>
          <w:rFonts w:ascii="Times New Roman" w:hAnsi="Times New Roman"/>
          <w:sz w:val="24"/>
          <w:szCs w:val="24"/>
          <w:lang w:val="en"/>
        </w:rPr>
        <w:t xml:space="preserve"> </w:t>
      </w:r>
      <w:r w:rsidR="00B674C3">
        <w:rPr>
          <w:rFonts w:ascii="Times New Roman" w:hAnsi="Times New Roman"/>
          <w:sz w:val="24"/>
          <w:szCs w:val="24"/>
          <w:lang w:val="en"/>
        </w:rPr>
        <w:t>H</w:t>
      </w:r>
      <w:r w:rsidRPr="00014EC5">
        <w:rPr>
          <w:rFonts w:ascii="Times New Roman" w:hAnsi="Times New Roman"/>
          <w:sz w:val="24"/>
          <w:szCs w:val="24"/>
          <w:lang w:val="en"/>
        </w:rPr>
        <w:t>e was mad because I was still messaging her</w:t>
      </w:r>
      <w:r w:rsidR="00872208">
        <w:rPr>
          <w:rFonts w:ascii="Times New Roman" w:hAnsi="Times New Roman"/>
          <w:sz w:val="24"/>
          <w:szCs w:val="24"/>
          <w:lang w:val="en"/>
        </w:rPr>
        <w:t>.</w:t>
      </w:r>
      <w:r w:rsidRPr="00014EC5">
        <w:rPr>
          <w:rFonts w:ascii="Times New Roman" w:hAnsi="Times New Roman"/>
          <w:sz w:val="24"/>
          <w:szCs w:val="24"/>
          <w:lang w:val="en"/>
        </w:rPr>
        <w:t xml:space="preserve"> </w:t>
      </w:r>
      <w:r w:rsidR="00872208">
        <w:rPr>
          <w:rFonts w:ascii="Times New Roman" w:hAnsi="Times New Roman"/>
          <w:sz w:val="24"/>
          <w:szCs w:val="24"/>
          <w:lang w:val="en"/>
        </w:rPr>
        <w:t>T</w:t>
      </w:r>
      <w:r w:rsidRPr="00014EC5">
        <w:rPr>
          <w:rFonts w:ascii="Times New Roman" w:hAnsi="Times New Roman"/>
          <w:sz w:val="24"/>
          <w:szCs w:val="24"/>
          <w:lang w:val="en"/>
        </w:rPr>
        <w:t>hen her girlfriend at the time</w:t>
      </w:r>
      <w:r w:rsidR="00872208">
        <w:rPr>
          <w:rFonts w:ascii="Times New Roman" w:hAnsi="Times New Roman"/>
          <w:sz w:val="24"/>
          <w:szCs w:val="24"/>
          <w:lang w:val="en"/>
        </w:rPr>
        <w:t>,</w:t>
      </w:r>
      <w:r w:rsidRPr="00014EC5">
        <w:rPr>
          <w:rFonts w:ascii="Times New Roman" w:hAnsi="Times New Roman"/>
          <w:sz w:val="24"/>
          <w:szCs w:val="24"/>
          <w:lang w:val="en"/>
        </w:rPr>
        <w:t xml:space="preserve"> decided that she wanted to fight me. Thomas would message me what she was saying and run back and tell her what I was saying. It was messy for about 3 or so hours. I was so hurt and confused I did not know what to do. I tried talking to him about what we could do to get a handle on the situation, and he made it out that nothing could be done. He wanted nothing to do with me. He asked me to delete all the pictures and messages we shared and of course I said no because I did not see the point in doing so.  At this point I was pretty bummed out. This was the first time I could feel what being depressed felt like. I barely ate, talked, or did anything. I felt like he played a big part in my life </w:t>
      </w:r>
      <w:r w:rsidR="008D6125" w:rsidRPr="00014EC5">
        <w:rPr>
          <w:rFonts w:ascii="Times New Roman" w:hAnsi="Times New Roman"/>
          <w:sz w:val="24"/>
          <w:szCs w:val="24"/>
          <w:lang w:val="en"/>
        </w:rPr>
        <w:t>in</w:t>
      </w:r>
      <w:r w:rsidRPr="00014EC5">
        <w:rPr>
          <w:rFonts w:ascii="Times New Roman" w:hAnsi="Times New Roman"/>
          <w:sz w:val="24"/>
          <w:szCs w:val="24"/>
          <w:lang w:val="en"/>
        </w:rPr>
        <w:t xml:space="preserve"> happiness but now it was gone. </w:t>
      </w:r>
    </w:p>
    <w:p w14:paraId="6C9410E4" w14:textId="77777777" w:rsidR="004705DA"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One morning my mother decided to take me out to breakfast. I thought it was just another day that we spent together but she wanted to talk to me about what was going on. Basically, she was telling me that if it is meant to be then it will be. </w:t>
      </w:r>
      <w:r w:rsidR="00AD6295">
        <w:rPr>
          <w:rFonts w:ascii="Times New Roman" w:hAnsi="Times New Roman"/>
          <w:sz w:val="24"/>
          <w:szCs w:val="24"/>
          <w:lang w:val="en"/>
        </w:rPr>
        <w:t xml:space="preserve">But in the </w:t>
      </w:r>
      <w:r w:rsidR="004705DA">
        <w:rPr>
          <w:rFonts w:ascii="Times New Roman" w:hAnsi="Times New Roman"/>
          <w:sz w:val="24"/>
          <w:szCs w:val="24"/>
          <w:lang w:val="en"/>
        </w:rPr>
        <w:t>beginning,</w:t>
      </w:r>
      <w:r w:rsidR="00AD6295">
        <w:rPr>
          <w:rFonts w:ascii="Times New Roman" w:hAnsi="Times New Roman"/>
          <w:sz w:val="24"/>
          <w:szCs w:val="24"/>
          <w:lang w:val="en"/>
        </w:rPr>
        <w:t xml:space="preserve"> she told me that I was not viable enough to solve my own issues and that she would do that for me when it came to him. She even told me to tell him that when he thought about having sex though we </w:t>
      </w:r>
      <w:r w:rsidR="004705DA">
        <w:rPr>
          <w:rFonts w:ascii="Times New Roman" w:hAnsi="Times New Roman"/>
          <w:sz w:val="24"/>
          <w:szCs w:val="24"/>
          <w:lang w:val="en"/>
        </w:rPr>
        <w:t>were</w:t>
      </w:r>
      <w:r w:rsidR="00AD6295">
        <w:rPr>
          <w:rFonts w:ascii="Times New Roman" w:hAnsi="Times New Roman"/>
          <w:sz w:val="24"/>
          <w:szCs w:val="24"/>
          <w:lang w:val="en"/>
        </w:rPr>
        <w:t xml:space="preserve"> together that he should go </w:t>
      </w:r>
      <w:r w:rsidR="004705DA">
        <w:rPr>
          <w:rFonts w:ascii="Times New Roman" w:hAnsi="Times New Roman"/>
          <w:sz w:val="24"/>
          <w:szCs w:val="24"/>
          <w:lang w:val="en"/>
        </w:rPr>
        <w:t>elsewhere</w:t>
      </w:r>
      <w:r w:rsidR="00AD6295">
        <w:rPr>
          <w:rFonts w:ascii="Times New Roman" w:hAnsi="Times New Roman"/>
          <w:sz w:val="24"/>
          <w:szCs w:val="24"/>
          <w:lang w:val="en"/>
        </w:rPr>
        <w:t xml:space="preserve">. We had already established </w:t>
      </w:r>
      <w:r w:rsidR="004705DA">
        <w:rPr>
          <w:rFonts w:ascii="Times New Roman" w:hAnsi="Times New Roman"/>
          <w:sz w:val="24"/>
          <w:szCs w:val="24"/>
          <w:lang w:val="en"/>
        </w:rPr>
        <w:t>boundaries,</w:t>
      </w:r>
      <w:r w:rsidR="00AD6295">
        <w:rPr>
          <w:rFonts w:ascii="Times New Roman" w:hAnsi="Times New Roman"/>
          <w:sz w:val="24"/>
          <w:szCs w:val="24"/>
          <w:lang w:val="en"/>
        </w:rPr>
        <w:t xml:space="preserve"> but I told him what she said anyway and then realized</w:t>
      </w:r>
      <w:r w:rsidR="004705DA">
        <w:rPr>
          <w:rFonts w:ascii="Times New Roman" w:hAnsi="Times New Roman"/>
          <w:sz w:val="24"/>
          <w:szCs w:val="24"/>
          <w:lang w:val="en"/>
        </w:rPr>
        <w:t xml:space="preserve"> that was a stupid thing to tell him. </w:t>
      </w:r>
      <w:r w:rsidRPr="00014EC5">
        <w:rPr>
          <w:rFonts w:ascii="Times New Roman" w:hAnsi="Times New Roman"/>
          <w:sz w:val="24"/>
          <w:szCs w:val="24"/>
          <w:lang w:val="en"/>
        </w:rPr>
        <w:t xml:space="preserve">After I got home, I received a messaged from him asking what </w:t>
      </w:r>
      <w:r w:rsidR="007E4882">
        <w:rPr>
          <w:rFonts w:ascii="Times New Roman" w:hAnsi="Times New Roman"/>
          <w:sz w:val="24"/>
          <w:szCs w:val="24"/>
          <w:lang w:val="en"/>
        </w:rPr>
        <w:t xml:space="preserve">I </w:t>
      </w:r>
      <w:r w:rsidRPr="00014EC5">
        <w:rPr>
          <w:rFonts w:ascii="Times New Roman" w:hAnsi="Times New Roman"/>
          <w:sz w:val="24"/>
          <w:szCs w:val="24"/>
          <w:lang w:val="en"/>
        </w:rPr>
        <w:t>was doing. Then he proceeded to ask if I had deleted the pictures and messages between us and I said "no". His response was," See</w:t>
      </w:r>
      <w:r w:rsidR="007E4882">
        <w:rPr>
          <w:rFonts w:ascii="Times New Roman" w:hAnsi="Times New Roman"/>
          <w:sz w:val="24"/>
          <w:szCs w:val="24"/>
          <w:lang w:val="en"/>
        </w:rPr>
        <w:t>,</w:t>
      </w:r>
      <w:r w:rsidRPr="00014EC5">
        <w:rPr>
          <w:rFonts w:ascii="Times New Roman" w:hAnsi="Times New Roman"/>
          <w:sz w:val="24"/>
          <w:szCs w:val="24"/>
          <w:lang w:val="en"/>
        </w:rPr>
        <w:t xml:space="preserve"> that was me trying to start over but since you did not do it then that is it". I was furious texting him long messages pleading to him that we can start over and that I will be better with my actions etc. Everything that I said his response was either "I hear you", "uhm" or "whatever". After that he went on to saying that I do not love him and that I want to be with his sister but that was never the case. We were just close as if she were the big sister I never had. After a while of just seeing how we were and dry texting</w:t>
      </w:r>
      <w:r w:rsidR="007E4882">
        <w:rPr>
          <w:rFonts w:ascii="Times New Roman" w:hAnsi="Times New Roman"/>
          <w:sz w:val="24"/>
          <w:szCs w:val="24"/>
          <w:lang w:val="en"/>
        </w:rPr>
        <w:t>,</w:t>
      </w:r>
      <w:r w:rsidRPr="00014EC5">
        <w:rPr>
          <w:rFonts w:ascii="Times New Roman" w:hAnsi="Times New Roman"/>
          <w:sz w:val="24"/>
          <w:szCs w:val="24"/>
          <w:lang w:val="en"/>
        </w:rPr>
        <w:t xml:space="preserve"> I believe that he then decided that he wanted to be back close like we use to be. It was a very long time that we had tried to have an adult conversation on the matter. We finally came to a compromise that we would be friends but that we could not hang or date until I was 18. I agreed even though my 18th birthday was literally five years away. Of course, that did not last long </w:t>
      </w:r>
      <w:r w:rsidR="007E4882">
        <w:rPr>
          <w:rFonts w:ascii="Times New Roman" w:hAnsi="Times New Roman"/>
          <w:sz w:val="24"/>
          <w:szCs w:val="24"/>
          <w:lang w:val="en"/>
        </w:rPr>
        <w:t xml:space="preserve">as </w:t>
      </w:r>
      <w:r w:rsidRPr="00014EC5">
        <w:rPr>
          <w:rFonts w:ascii="Times New Roman" w:hAnsi="Times New Roman"/>
          <w:sz w:val="24"/>
          <w:szCs w:val="24"/>
          <w:lang w:val="en"/>
        </w:rPr>
        <w:t xml:space="preserve">we were back trying to make things work as far as our relationship. </w:t>
      </w:r>
    </w:p>
    <w:p w14:paraId="70ADF08B" w14:textId="55D073BA" w:rsidR="004705DA" w:rsidRPr="004705DA" w:rsidRDefault="000D37EC" w:rsidP="004705D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 </w:t>
      </w:r>
      <w:r w:rsidR="004705DA" w:rsidRPr="004705DA">
        <w:rPr>
          <w:rFonts w:ascii="Times New Roman" w:hAnsi="Times New Roman"/>
          <w:sz w:val="24"/>
          <w:szCs w:val="24"/>
          <w:lang w:val="en"/>
        </w:rPr>
        <w:t>After a while</w:t>
      </w:r>
      <w:r w:rsidR="004705DA">
        <w:rPr>
          <w:rFonts w:ascii="Times New Roman" w:hAnsi="Times New Roman"/>
          <w:sz w:val="24"/>
          <w:szCs w:val="24"/>
          <w:lang w:val="en"/>
        </w:rPr>
        <w:t>,</w:t>
      </w:r>
      <w:r w:rsidR="004705DA" w:rsidRPr="004705DA">
        <w:rPr>
          <w:rFonts w:ascii="Times New Roman" w:hAnsi="Times New Roman"/>
          <w:sz w:val="24"/>
          <w:szCs w:val="24"/>
          <w:lang w:val="en"/>
        </w:rPr>
        <w:t xml:space="preserve"> since I was heavily battling the image of my body from the bully, I </w:t>
      </w:r>
      <w:r w:rsidR="004705DA" w:rsidRPr="004705DA">
        <w:rPr>
          <w:rFonts w:ascii="Times New Roman" w:hAnsi="Times New Roman"/>
          <w:sz w:val="24"/>
          <w:szCs w:val="24"/>
          <w:lang w:val="en"/>
        </w:rPr>
        <w:lastRenderedPageBreak/>
        <w:t>decided that since I was with Thomas it was okay to send rather explicit pictures. I had been doing it for a while just because I was not in a good head space about myself</w:t>
      </w:r>
      <w:r w:rsidR="00541D21">
        <w:rPr>
          <w:rFonts w:ascii="Times New Roman" w:hAnsi="Times New Roman"/>
          <w:sz w:val="24"/>
          <w:szCs w:val="24"/>
          <w:lang w:val="en"/>
        </w:rPr>
        <w:t>,</w:t>
      </w:r>
      <w:r w:rsidR="004705DA" w:rsidRPr="004705DA">
        <w:rPr>
          <w:rFonts w:ascii="Times New Roman" w:hAnsi="Times New Roman"/>
          <w:sz w:val="24"/>
          <w:szCs w:val="24"/>
          <w:lang w:val="en"/>
        </w:rPr>
        <w:t xml:space="preserve"> so receiving that type of feedback was helpful. It was not one sided with the images, so I was not worried if they were to get distributed somewhere else but our relationship with what we were doing was solid and trustworthy. However, my mother ended up seeing the photos and she was livid. We discussed everything about how that could damage my reputation and all, but I felt as though pictures of me would do less damage than a soon to be 18-year-old engaging in also sending pictures to a 13-year-old. I was confident that he was trusting. After I told her that I wouldn’t do it again, I did because I needed and want</w:t>
      </w:r>
      <w:r w:rsidR="00541D21">
        <w:rPr>
          <w:rFonts w:ascii="Times New Roman" w:hAnsi="Times New Roman"/>
          <w:sz w:val="24"/>
          <w:szCs w:val="24"/>
          <w:lang w:val="en"/>
        </w:rPr>
        <w:t xml:space="preserve">ed </w:t>
      </w:r>
      <w:r w:rsidR="004705DA" w:rsidRPr="004705DA">
        <w:rPr>
          <w:rFonts w:ascii="Times New Roman" w:hAnsi="Times New Roman"/>
          <w:sz w:val="24"/>
          <w:szCs w:val="24"/>
          <w:lang w:val="en"/>
        </w:rPr>
        <w:t>the reassurance that someone liked me for me and liked the body that I was given. A lot of the time</w:t>
      </w:r>
      <w:r w:rsidR="007379D0">
        <w:rPr>
          <w:rFonts w:ascii="Times New Roman" w:hAnsi="Times New Roman"/>
          <w:sz w:val="24"/>
          <w:szCs w:val="24"/>
          <w:lang w:val="en"/>
        </w:rPr>
        <w:t>s</w:t>
      </w:r>
      <w:r w:rsidR="004705DA" w:rsidRPr="004705DA">
        <w:rPr>
          <w:rFonts w:ascii="Times New Roman" w:hAnsi="Times New Roman"/>
          <w:sz w:val="24"/>
          <w:szCs w:val="24"/>
          <w:lang w:val="en"/>
        </w:rPr>
        <w:t xml:space="preserve"> I just didn’t see what he saw and from everyone bullying or body shaming me his responses made me feel safe.</w:t>
      </w:r>
    </w:p>
    <w:p w14:paraId="1514E30F" w14:textId="4F10ED45" w:rsidR="000D37EC" w:rsidRPr="00014EC5" w:rsidRDefault="004705DA" w:rsidP="004705DA">
      <w:pPr>
        <w:widowControl w:val="0"/>
        <w:autoSpaceDE w:val="0"/>
        <w:autoSpaceDN w:val="0"/>
        <w:adjustRightInd w:val="0"/>
        <w:ind w:firstLine="720"/>
        <w:rPr>
          <w:rFonts w:ascii="Times New Roman" w:hAnsi="Times New Roman"/>
          <w:sz w:val="24"/>
          <w:szCs w:val="24"/>
          <w:lang w:val="en"/>
        </w:rPr>
      </w:pPr>
      <w:r w:rsidRPr="004705DA">
        <w:rPr>
          <w:rFonts w:ascii="Times New Roman" w:hAnsi="Times New Roman"/>
          <w:sz w:val="24"/>
          <w:szCs w:val="24"/>
          <w:lang w:val="en"/>
        </w:rPr>
        <w:t xml:space="preserve">Once my mother figured out that I was sending again all hell broke loose. I was trying to </w:t>
      </w:r>
      <w:r>
        <w:rPr>
          <w:rFonts w:ascii="Times New Roman" w:hAnsi="Times New Roman"/>
          <w:sz w:val="24"/>
          <w:szCs w:val="24"/>
          <w:lang w:val="en"/>
        </w:rPr>
        <w:t xml:space="preserve">plan my grand escape. I was writing furiously in my bible. Somethings that should never be </w:t>
      </w:r>
      <w:r w:rsidR="00541D21">
        <w:rPr>
          <w:rFonts w:ascii="Times New Roman" w:hAnsi="Times New Roman"/>
          <w:sz w:val="24"/>
          <w:szCs w:val="24"/>
          <w:lang w:val="en"/>
        </w:rPr>
        <w:t>written</w:t>
      </w:r>
      <w:r>
        <w:rPr>
          <w:rFonts w:ascii="Times New Roman" w:hAnsi="Times New Roman"/>
          <w:sz w:val="24"/>
          <w:szCs w:val="24"/>
          <w:lang w:val="en"/>
        </w:rPr>
        <w:t xml:space="preserve"> in my </w:t>
      </w:r>
      <w:r w:rsidR="00541D21">
        <w:rPr>
          <w:rFonts w:ascii="Times New Roman" w:hAnsi="Times New Roman"/>
          <w:sz w:val="24"/>
          <w:szCs w:val="24"/>
          <w:lang w:val="en"/>
        </w:rPr>
        <w:t>bible,</w:t>
      </w:r>
      <w:r>
        <w:rPr>
          <w:rFonts w:ascii="Times New Roman" w:hAnsi="Times New Roman"/>
          <w:sz w:val="24"/>
          <w:szCs w:val="24"/>
          <w:lang w:val="en"/>
        </w:rPr>
        <w:t xml:space="preserve"> but I was hitting a breaking point at an early age and didn’t know how to explain or handle it. My mother was not in a great headspace seeing my </w:t>
      </w:r>
      <w:r w:rsidR="00541D21">
        <w:rPr>
          <w:rFonts w:ascii="Times New Roman" w:hAnsi="Times New Roman"/>
          <w:sz w:val="24"/>
          <w:szCs w:val="24"/>
          <w:lang w:val="en"/>
        </w:rPr>
        <w:t>pictures,</w:t>
      </w:r>
      <w:r>
        <w:rPr>
          <w:rFonts w:ascii="Times New Roman" w:hAnsi="Times New Roman"/>
          <w:sz w:val="24"/>
          <w:szCs w:val="24"/>
          <w:lang w:val="en"/>
        </w:rPr>
        <w:t xml:space="preserve"> so it wasn’t </w:t>
      </w:r>
      <w:r w:rsidR="00541D21">
        <w:rPr>
          <w:rFonts w:ascii="Times New Roman" w:hAnsi="Times New Roman"/>
          <w:sz w:val="24"/>
          <w:szCs w:val="24"/>
          <w:lang w:val="en"/>
        </w:rPr>
        <w:t>easy</w:t>
      </w:r>
      <w:r>
        <w:rPr>
          <w:rFonts w:ascii="Times New Roman" w:hAnsi="Times New Roman"/>
          <w:sz w:val="24"/>
          <w:szCs w:val="24"/>
          <w:lang w:val="en"/>
        </w:rPr>
        <w:t xml:space="preserve"> to tell her or even explain to her what really goes on when </w:t>
      </w:r>
      <w:r w:rsidR="00541D21">
        <w:rPr>
          <w:rFonts w:ascii="Times New Roman" w:hAnsi="Times New Roman"/>
          <w:sz w:val="24"/>
          <w:szCs w:val="24"/>
          <w:lang w:val="en"/>
        </w:rPr>
        <w:t>I’m</w:t>
      </w:r>
      <w:r>
        <w:rPr>
          <w:rFonts w:ascii="Times New Roman" w:hAnsi="Times New Roman"/>
          <w:sz w:val="24"/>
          <w:szCs w:val="24"/>
          <w:lang w:val="en"/>
        </w:rPr>
        <w:t xml:space="preserve"> at school or doing anything really. Cutting my hair had the world viewing me as a boy</w:t>
      </w:r>
      <w:r w:rsidR="00541D21">
        <w:rPr>
          <w:rFonts w:ascii="Times New Roman" w:hAnsi="Times New Roman"/>
          <w:sz w:val="24"/>
          <w:szCs w:val="24"/>
          <w:lang w:val="en"/>
        </w:rPr>
        <w:t>,</w:t>
      </w:r>
      <w:r>
        <w:rPr>
          <w:rFonts w:ascii="Times New Roman" w:hAnsi="Times New Roman"/>
          <w:sz w:val="24"/>
          <w:szCs w:val="24"/>
          <w:lang w:val="en"/>
        </w:rPr>
        <w:t xml:space="preserve"> no matter where I </w:t>
      </w:r>
      <w:r w:rsidR="00541D21">
        <w:rPr>
          <w:rFonts w:ascii="Times New Roman" w:hAnsi="Times New Roman"/>
          <w:sz w:val="24"/>
          <w:szCs w:val="24"/>
          <w:lang w:val="en"/>
        </w:rPr>
        <w:t>went,</w:t>
      </w:r>
      <w:r>
        <w:rPr>
          <w:rFonts w:ascii="Times New Roman" w:hAnsi="Times New Roman"/>
          <w:sz w:val="24"/>
          <w:szCs w:val="24"/>
          <w:lang w:val="en"/>
        </w:rPr>
        <w:t xml:space="preserve"> I was mistaken even by cousins who knew damn well my mother had a girl. </w:t>
      </w:r>
      <w:r w:rsidR="00541D21">
        <w:rPr>
          <w:rFonts w:ascii="Times New Roman" w:hAnsi="Times New Roman"/>
          <w:sz w:val="24"/>
          <w:szCs w:val="24"/>
          <w:lang w:val="en"/>
        </w:rPr>
        <w:t>So,</w:t>
      </w:r>
      <w:r>
        <w:rPr>
          <w:rFonts w:ascii="Times New Roman" w:hAnsi="Times New Roman"/>
          <w:sz w:val="24"/>
          <w:szCs w:val="24"/>
          <w:lang w:val="en"/>
        </w:rPr>
        <w:t xml:space="preserve"> I was getting what I needed while the world was on my shoulder. After I was done writing in my bible about </w:t>
      </w:r>
      <w:r w:rsidR="00541D21">
        <w:rPr>
          <w:rFonts w:ascii="Times New Roman" w:hAnsi="Times New Roman"/>
          <w:sz w:val="24"/>
          <w:szCs w:val="24"/>
          <w:lang w:val="en"/>
        </w:rPr>
        <w:t>her,</w:t>
      </w:r>
      <w:r>
        <w:rPr>
          <w:rFonts w:ascii="Times New Roman" w:hAnsi="Times New Roman"/>
          <w:sz w:val="24"/>
          <w:szCs w:val="24"/>
          <w:lang w:val="en"/>
        </w:rPr>
        <w:t xml:space="preserve"> I decided to escape outside. At the time my uncle had company downstairs in the </w:t>
      </w:r>
      <w:r w:rsidR="00541D21">
        <w:rPr>
          <w:rFonts w:ascii="Times New Roman" w:hAnsi="Times New Roman"/>
          <w:sz w:val="24"/>
          <w:szCs w:val="24"/>
          <w:lang w:val="en"/>
        </w:rPr>
        <w:t>basement,</w:t>
      </w:r>
      <w:r>
        <w:rPr>
          <w:rFonts w:ascii="Times New Roman" w:hAnsi="Times New Roman"/>
          <w:sz w:val="24"/>
          <w:szCs w:val="24"/>
          <w:lang w:val="en"/>
        </w:rPr>
        <w:t xml:space="preserve"> but I was like</w:t>
      </w:r>
      <w:r w:rsidR="00541D21">
        <w:rPr>
          <w:rFonts w:ascii="Times New Roman" w:hAnsi="Times New Roman"/>
          <w:sz w:val="24"/>
          <w:szCs w:val="24"/>
          <w:lang w:val="en"/>
        </w:rPr>
        <w:t>, “</w:t>
      </w:r>
      <w:r w:rsidR="00DA0BF4">
        <w:rPr>
          <w:rFonts w:ascii="Times New Roman" w:hAnsi="Times New Roman"/>
          <w:sz w:val="24"/>
          <w:szCs w:val="24"/>
          <w:lang w:val="en"/>
        </w:rPr>
        <w:t>I got to go.</w:t>
      </w:r>
      <w:r w:rsidR="00541D21">
        <w:rPr>
          <w:rFonts w:ascii="Times New Roman" w:hAnsi="Times New Roman"/>
          <w:sz w:val="24"/>
          <w:szCs w:val="24"/>
          <w:lang w:val="en"/>
        </w:rPr>
        <w:t>”</w:t>
      </w:r>
      <w:r w:rsidR="00DA0BF4">
        <w:rPr>
          <w:rFonts w:ascii="Times New Roman" w:hAnsi="Times New Roman"/>
          <w:sz w:val="24"/>
          <w:szCs w:val="24"/>
          <w:lang w:val="en"/>
        </w:rPr>
        <w:t xml:space="preserve"> He asked where I was going but I just went for it. We don’t do these </w:t>
      </w:r>
      <w:r w:rsidR="00541D21">
        <w:rPr>
          <w:rFonts w:ascii="Times New Roman" w:hAnsi="Times New Roman"/>
          <w:sz w:val="24"/>
          <w:szCs w:val="24"/>
          <w:lang w:val="en"/>
        </w:rPr>
        <w:t>things,</w:t>
      </w:r>
      <w:r w:rsidR="00DA0BF4">
        <w:rPr>
          <w:rFonts w:ascii="Times New Roman" w:hAnsi="Times New Roman"/>
          <w:sz w:val="24"/>
          <w:szCs w:val="24"/>
          <w:lang w:val="en"/>
        </w:rPr>
        <w:t xml:space="preserve"> so I had no plan in where I was running </w:t>
      </w:r>
      <w:r w:rsidR="00541D21">
        <w:rPr>
          <w:rFonts w:ascii="Times New Roman" w:hAnsi="Times New Roman"/>
          <w:sz w:val="24"/>
          <w:szCs w:val="24"/>
          <w:lang w:val="en"/>
        </w:rPr>
        <w:t>to,</w:t>
      </w:r>
      <w:r w:rsidR="00DA0BF4">
        <w:rPr>
          <w:rFonts w:ascii="Times New Roman" w:hAnsi="Times New Roman"/>
          <w:sz w:val="24"/>
          <w:szCs w:val="24"/>
          <w:lang w:val="en"/>
        </w:rPr>
        <w:t xml:space="preserve"> so I ran to the front porch. My mother got in her car and instead of me hiding like I had escaped</w:t>
      </w:r>
      <w:r w:rsidR="00541D21">
        <w:rPr>
          <w:rFonts w:ascii="Times New Roman" w:hAnsi="Times New Roman"/>
          <w:sz w:val="24"/>
          <w:szCs w:val="24"/>
          <w:lang w:val="en"/>
        </w:rPr>
        <w:t>,</w:t>
      </w:r>
      <w:r w:rsidR="00DA0BF4">
        <w:rPr>
          <w:rFonts w:ascii="Times New Roman" w:hAnsi="Times New Roman"/>
          <w:sz w:val="24"/>
          <w:szCs w:val="24"/>
          <w:lang w:val="en"/>
        </w:rPr>
        <w:t xml:space="preserve"> I stood there looking at her. She jumped out of her car and was running up to me to tell me to get in the house. As we were in the </w:t>
      </w:r>
      <w:r w:rsidR="00541D21">
        <w:rPr>
          <w:rFonts w:ascii="Times New Roman" w:hAnsi="Times New Roman"/>
          <w:sz w:val="24"/>
          <w:szCs w:val="24"/>
          <w:lang w:val="en"/>
        </w:rPr>
        <w:t>kitchen,</w:t>
      </w:r>
      <w:r w:rsidR="00DA0BF4">
        <w:rPr>
          <w:rFonts w:ascii="Times New Roman" w:hAnsi="Times New Roman"/>
          <w:sz w:val="24"/>
          <w:szCs w:val="24"/>
          <w:lang w:val="en"/>
        </w:rPr>
        <w:t xml:space="preserve"> and she was yelling at me for what I had done</w:t>
      </w:r>
      <w:r w:rsidR="00541D21">
        <w:rPr>
          <w:rFonts w:ascii="Times New Roman" w:hAnsi="Times New Roman"/>
          <w:sz w:val="24"/>
          <w:szCs w:val="24"/>
          <w:lang w:val="en"/>
        </w:rPr>
        <w:t>,</w:t>
      </w:r>
      <w:r w:rsidR="00DA0BF4">
        <w:rPr>
          <w:rFonts w:ascii="Times New Roman" w:hAnsi="Times New Roman"/>
          <w:sz w:val="24"/>
          <w:szCs w:val="24"/>
          <w:lang w:val="en"/>
        </w:rPr>
        <w:t xml:space="preserve"> she began to punch me hard. The very first time I felt something go off in me and </w:t>
      </w:r>
      <w:r w:rsidR="00541D21">
        <w:rPr>
          <w:rFonts w:ascii="Times New Roman" w:hAnsi="Times New Roman"/>
          <w:sz w:val="24"/>
          <w:szCs w:val="24"/>
          <w:lang w:val="en"/>
        </w:rPr>
        <w:t>imagined</w:t>
      </w:r>
      <w:r w:rsidR="00DA0BF4">
        <w:rPr>
          <w:rFonts w:ascii="Times New Roman" w:hAnsi="Times New Roman"/>
          <w:sz w:val="24"/>
          <w:szCs w:val="24"/>
          <w:lang w:val="en"/>
        </w:rPr>
        <w:t xml:space="preserve"> that her face was in front of me on the wall</w:t>
      </w:r>
      <w:r w:rsidR="00541D21">
        <w:rPr>
          <w:rFonts w:ascii="Times New Roman" w:hAnsi="Times New Roman"/>
          <w:sz w:val="24"/>
          <w:szCs w:val="24"/>
          <w:lang w:val="en"/>
        </w:rPr>
        <w:t xml:space="preserve">. </w:t>
      </w:r>
      <w:r w:rsidR="00DA0BF4">
        <w:rPr>
          <w:rFonts w:ascii="Times New Roman" w:hAnsi="Times New Roman"/>
          <w:sz w:val="24"/>
          <w:szCs w:val="24"/>
          <w:lang w:val="en"/>
        </w:rPr>
        <w:t xml:space="preserve"> I threw </w:t>
      </w:r>
      <w:r w:rsidR="00541D21">
        <w:rPr>
          <w:rFonts w:ascii="Times New Roman" w:hAnsi="Times New Roman"/>
          <w:sz w:val="24"/>
          <w:szCs w:val="24"/>
          <w:lang w:val="en"/>
        </w:rPr>
        <w:t>a rather</w:t>
      </w:r>
      <w:r w:rsidR="00DA0BF4">
        <w:rPr>
          <w:rFonts w:ascii="Times New Roman" w:hAnsi="Times New Roman"/>
          <w:sz w:val="24"/>
          <w:szCs w:val="24"/>
          <w:lang w:val="en"/>
        </w:rPr>
        <w:t xml:space="preserve"> strong punch. Yes, my hand went </w:t>
      </w:r>
      <w:r w:rsidR="00284D72">
        <w:rPr>
          <w:rFonts w:ascii="Times New Roman" w:hAnsi="Times New Roman"/>
          <w:sz w:val="24"/>
          <w:szCs w:val="24"/>
          <w:lang w:val="en"/>
        </w:rPr>
        <w:t>through</w:t>
      </w:r>
      <w:r w:rsidR="00DA0BF4">
        <w:rPr>
          <w:rFonts w:ascii="Times New Roman" w:hAnsi="Times New Roman"/>
          <w:sz w:val="24"/>
          <w:szCs w:val="24"/>
          <w:lang w:val="en"/>
        </w:rPr>
        <w:t xml:space="preserve"> the </w:t>
      </w:r>
      <w:r w:rsidR="00284D72">
        <w:rPr>
          <w:rFonts w:ascii="Times New Roman" w:hAnsi="Times New Roman"/>
          <w:sz w:val="24"/>
          <w:szCs w:val="24"/>
          <w:lang w:val="en"/>
        </w:rPr>
        <w:t>wall,</w:t>
      </w:r>
      <w:r w:rsidR="00DA0BF4">
        <w:rPr>
          <w:rFonts w:ascii="Times New Roman" w:hAnsi="Times New Roman"/>
          <w:sz w:val="24"/>
          <w:szCs w:val="24"/>
          <w:lang w:val="en"/>
        </w:rPr>
        <w:t xml:space="preserve"> and she immediately stopped. The spot on the wall if she stood next to it would have been the middle of her face. It was crazy and for the next years entering high school I would have no access to send or receive to my </w:t>
      </w:r>
      <w:r w:rsidR="00541D21">
        <w:rPr>
          <w:rFonts w:ascii="Times New Roman" w:hAnsi="Times New Roman"/>
          <w:sz w:val="24"/>
          <w:szCs w:val="24"/>
          <w:lang w:val="en"/>
        </w:rPr>
        <w:t>phone,</w:t>
      </w:r>
      <w:r w:rsidR="00DA0BF4">
        <w:rPr>
          <w:rFonts w:ascii="Times New Roman" w:hAnsi="Times New Roman"/>
          <w:sz w:val="24"/>
          <w:szCs w:val="24"/>
          <w:lang w:val="en"/>
        </w:rPr>
        <w:t xml:space="preserve"> but kids will always find a way to do what they want. I still never engaged in sex so what more can you get from a kid that doesn’t do </w:t>
      </w:r>
      <w:r w:rsidR="00541D21">
        <w:rPr>
          <w:rFonts w:ascii="Times New Roman" w:hAnsi="Times New Roman"/>
          <w:sz w:val="24"/>
          <w:szCs w:val="24"/>
          <w:lang w:val="en"/>
        </w:rPr>
        <w:t>anything</w:t>
      </w:r>
      <w:r w:rsidR="00DA0BF4">
        <w:rPr>
          <w:rFonts w:ascii="Times New Roman" w:hAnsi="Times New Roman"/>
          <w:sz w:val="24"/>
          <w:szCs w:val="24"/>
          <w:lang w:val="en"/>
        </w:rPr>
        <w:t xml:space="preserve"> wrong. Something is bound to happen</w:t>
      </w:r>
      <w:r w:rsidR="00541D21">
        <w:rPr>
          <w:rFonts w:ascii="Times New Roman" w:hAnsi="Times New Roman"/>
          <w:sz w:val="24"/>
          <w:szCs w:val="24"/>
          <w:lang w:val="en"/>
        </w:rPr>
        <w:t>.</w:t>
      </w:r>
      <w:r w:rsidR="007379D0">
        <w:rPr>
          <w:rFonts w:ascii="Times New Roman" w:hAnsi="Times New Roman"/>
          <w:sz w:val="24"/>
          <w:szCs w:val="24"/>
          <w:lang w:val="en"/>
        </w:rPr>
        <w:t xml:space="preserve"> She just couldn’t deal with, so she sent me to be with my grandmother.</w:t>
      </w:r>
    </w:p>
    <w:p w14:paraId="3AE26CF3" w14:textId="02EB7C6A" w:rsidR="0008364E" w:rsidRDefault="007379D0"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After a while of healing from that type of traumatic experience of a mother daughter fight, I refocused don what really mattered, school</w:t>
      </w:r>
      <w:r w:rsidR="00FD6EC7">
        <w:rPr>
          <w:rFonts w:ascii="Times New Roman" w:hAnsi="Times New Roman"/>
          <w:sz w:val="24"/>
          <w:szCs w:val="24"/>
          <w:lang w:val="en"/>
        </w:rPr>
        <w:t xml:space="preserve"> and band</w:t>
      </w:r>
      <w:r w:rsidR="007E4882">
        <w:rPr>
          <w:rFonts w:ascii="Times New Roman" w:hAnsi="Times New Roman"/>
          <w:sz w:val="24"/>
          <w:szCs w:val="24"/>
          <w:lang w:val="en"/>
        </w:rPr>
        <w:t>,</w:t>
      </w:r>
      <w:r w:rsidR="00FD6EC7">
        <w:rPr>
          <w:rFonts w:ascii="Times New Roman" w:hAnsi="Times New Roman"/>
          <w:sz w:val="24"/>
          <w:szCs w:val="24"/>
          <w:lang w:val="en"/>
        </w:rPr>
        <w:t xml:space="preserve"> it was now time to prepare for another round of state competition</w:t>
      </w:r>
      <w:r>
        <w:rPr>
          <w:rFonts w:ascii="Times New Roman" w:hAnsi="Times New Roman"/>
          <w:sz w:val="24"/>
          <w:szCs w:val="24"/>
          <w:lang w:val="en"/>
        </w:rPr>
        <w:t>s</w:t>
      </w:r>
      <w:r w:rsidR="00FD6EC7">
        <w:rPr>
          <w:rFonts w:ascii="Times New Roman" w:hAnsi="Times New Roman"/>
          <w:sz w:val="24"/>
          <w:szCs w:val="24"/>
          <w:lang w:val="en"/>
        </w:rPr>
        <w:t xml:space="preserve">. Leading up to the show there were practices </w:t>
      </w:r>
      <w:r w:rsidR="00313A7A">
        <w:rPr>
          <w:rFonts w:ascii="Times New Roman" w:hAnsi="Times New Roman"/>
          <w:sz w:val="24"/>
          <w:szCs w:val="24"/>
          <w:lang w:val="en"/>
        </w:rPr>
        <w:t>where</w:t>
      </w:r>
      <w:r w:rsidR="00FD6EC7">
        <w:rPr>
          <w:rFonts w:ascii="Times New Roman" w:hAnsi="Times New Roman"/>
          <w:sz w:val="24"/>
          <w:szCs w:val="24"/>
          <w:lang w:val="en"/>
        </w:rPr>
        <w:t xml:space="preserve"> I threw 40ft throws and it was the highlight of training. I was so ready to make my moves and determined to put my name in the books once again. After putting in work, I received a letter from the track and field association that they wanted me to be the first female to read the rules and regulations of the meet to kick off competition. I felt soo empowered. I get to defend my title </w:t>
      </w:r>
      <w:r w:rsidR="00FD6EC7">
        <w:rPr>
          <w:rFonts w:ascii="Times New Roman" w:hAnsi="Times New Roman"/>
          <w:sz w:val="24"/>
          <w:szCs w:val="24"/>
          <w:lang w:val="en"/>
        </w:rPr>
        <w:lastRenderedPageBreak/>
        <w:t>as well as</w:t>
      </w:r>
      <w:r w:rsidR="007E4882">
        <w:rPr>
          <w:rFonts w:ascii="Times New Roman" w:hAnsi="Times New Roman"/>
          <w:sz w:val="24"/>
          <w:szCs w:val="24"/>
          <w:lang w:val="en"/>
        </w:rPr>
        <w:t xml:space="preserve"> be</w:t>
      </w:r>
      <w:r w:rsidR="00FD6EC7">
        <w:rPr>
          <w:rFonts w:ascii="Times New Roman" w:hAnsi="Times New Roman"/>
          <w:sz w:val="24"/>
          <w:szCs w:val="24"/>
          <w:lang w:val="en"/>
        </w:rPr>
        <w:t xml:space="preserve"> the first female</w:t>
      </w:r>
      <w:r w:rsidR="00F632B7">
        <w:rPr>
          <w:rFonts w:ascii="Times New Roman" w:hAnsi="Times New Roman"/>
          <w:sz w:val="24"/>
          <w:szCs w:val="24"/>
          <w:lang w:val="en"/>
        </w:rPr>
        <w:t xml:space="preserve"> let alone black female</w:t>
      </w:r>
      <w:r w:rsidR="007E4882">
        <w:rPr>
          <w:rFonts w:ascii="Times New Roman" w:hAnsi="Times New Roman"/>
          <w:sz w:val="24"/>
          <w:szCs w:val="24"/>
          <w:lang w:val="en"/>
        </w:rPr>
        <w:t xml:space="preserve"> to speak</w:t>
      </w:r>
      <w:r w:rsidR="00F632B7">
        <w:rPr>
          <w:rFonts w:ascii="Times New Roman" w:hAnsi="Times New Roman"/>
          <w:sz w:val="24"/>
          <w:szCs w:val="24"/>
          <w:lang w:val="en"/>
        </w:rPr>
        <w:t>.</w:t>
      </w:r>
      <w:r w:rsidR="005E2BA1">
        <w:rPr>
          <w:rFonts w:ascii="Times New Roman" w:hAnsi="Times New Roman"/>
          <w:sz w:val="24"/>
          <w:szCs w:val="24"/>
          <w:lang w:val="en"/>
        </w:rPr>
        <w:t xml:space="preserve"> I was honored!</w:t>
      </w:r>
      <w:r w:rsidR="00313A7A">
        <w:rPr>
          <w:rFonts w:ascii="Times New Roman" w:hAnsi="Times New Roman"/>
          <w:sz w:val="24"/>
          <w:szCs w:val="24"/>
          <w:lang w:val="en"/>
        </w:rPr>
        <w:t xml:space="preserve"> Academically I was still apart of Top 10 so there was no need to focus on my </w:t>
      </w:r>
      <w:r w:rsidR="005E2BA1">
        <w:rPr>
          <w:rFonts w:ascii="Times New Roman" w:hAnsi="Times New Roman"/>
          <w:sz w:val="24"/>
          <w:szCs w:val="24"/>
          <w:lang w:val="en"/>
        </w:rPr>
        <w:t>schoolwork</w:t>
      </w:r>
      <w:r w:rsidR="00313A7A">
        <w:rPr>
          <w:rFonts w:ascii="Times New Roman" w:hAnsi="Times New Roman"/>
          <w:sz w:val="24"/>
          <w:szCs w:val="24"/>
          <w:lang w:val="en"/>
        </w:rPr>
        <w:t>.</w:t>
      </w:r>
      <w:r w:rsidR="005E2BA1">
        <w:rPr>
          <w:rFonts w:ascii="Times New Roman" w:hAnsi="Times New Roman"/>
          <w:sz w:val="24"/>
          <w:szCs w:val="24"/>
          <w:lang w:val="en"/>
        </w:rPr>
        <w:t xml:space="preserve"> As days approached to the state meet, I had everything </w:t>
      </w:r>
      <w:r w:rsidR="006A53CE">
        <w:rPr>
          <w:rFonts w:ascii="Times New Roman" w:hAnsi="Times New Roman"/>
          <w:sz w:val="24"/>
          <w:szCs w:val="24"/>
          <w:lang w:val="en"/>
        </w:rPr>
        <w:t>to</w:t>
      </w:r>
      <w:r w:rsidR="005E2BA1">
        <w:rPr>
          <w:rFonts w:ascii="Times New Roman" w:hAnsi="Times New Roman"/>
          <w:sz w:val="24"/>
          <w:szCs w:val="24"/>
          <w:lang w:val="en"/>
        </w:rPr>
        <w:t xml:space="preserve"> make another grand opening and exit in my middle school career. As the day </w:t>
      </w:r>
      <w:r w:rsidR="006A53CE">
        <w:rPr>
          <w:rFonts w:ascii="Times New Roman" w:hAnsi="Times New Roman"/>
          <w:sz w:val="24"/>
          <w:szCs w:val="24"/>
          <w:lang w:val="en"/>
        </w:rPr>
        <w:t>arrived,</w:t>
      </w:r>
      <w:r w:rsidR="005E2BA1">
        <w:rPr>
          <w:rFonts w:ascii="Times New Roman" w:hAnsi="Times New Roman"/>
          <w:sz w:val="24"/>
          <w:szCs w:val="24"/>
          <w:lang w:val="en"/>
        </w:rPr>
        <w:t xml:space="preserve"> I was extremely </w:t>
      </w:r>
      <w:r w:rsidR="006A53CE">
        <w:rPr>
          <w:rFonts w:ascii="Times New Roman" w:hAnsi="Times New Roman"/>
          <w:sz w:val="24"/>
          <w:szCs w:val="24"/>
          <w:lang w:val="en"/>
        </w:rPr>
        <w:t>nervous,</w:t>
      </w:r>
      <w:r w:rsidR="005E2BA1">
        <w:rPr>
          <w:rFonts w:ascii="Times New Roman" w:hAnsi="Times New Roman"/>
          <w:sz w:val="24"/>
          <w:szCs w:val="24"/>
          <w:lang w:val="en"/>
        </w:rPr>
        <w:t xml:space="preserve"> yet I understood what needed to be done. Before the start off the </w:t>
      </w:r>
      <w:r w:rsidR="006A53CE">
        <w:rPr>
          <w:rFonts w:ascii="Times New Roman" w:hAnsi="Times New Roman"/>
          <w:sz w:val="24"/>
          <w:szCs w:val="24"/>
          <w:lang w:val="en"/>
        </w:rPr>
        <w:t>meet,</w:t>
      </w:r>
      <w:r w:rsidR="005E2BA1">
        <w:rPr>
          <w:rFonts w:ascii="Times New Roman" w:hAnsi="Times New Roman"/>
          <w:sz w:val="24"/>
          <w:szCs w:val="24"/>
          <w:lang w:val="en"/>
        </w:rPr>
        <w:t xml:space="preserve"> I had to be at </w:t>
      </w:r>
      <w:r w:rsidR="006A53CE">
        <w:rPr>
          <w:rFonts w:ascii="Times New Roman" w:hAnsi="Times New Roman"/>
          <w:sz w:val="24"/>
          <w:szCs w:val="24"/>
          <w:lang w:val="en"/>
        </w:rPr>
        <w:t>the</w:t>
      </w:r>
      <w:r w:rsidR="005E2BA1">
        <w:rPr>
          <w:rFonts w:ascii="Times New Roman" w:hAnsi="Times New Roman"/>
          <w:sz w:val="24"/>
          <w:szCs w:val="24"/>
          <w:lang w:val="en"/>
        </w:rPr>
        <w:t xml:space="preserve"> starting line to </w:t>
      </w:r>
      <w:r w:rsidR="006A53CE">
        <w:rPr>
          <w:rFonts w:ascii="Times New Roman" w:hAnsi="Times New Roman"/>
          <w:sz w:val="24"/>
          <w:szCs w:val="24"/>
          <w:lang w:val="en"/>
        </w:rPr>
        <w:t>open</w:t>
      </w:r>
      <w:r w:rsidR="005E2BA1">
        <w:rPr>
          <w:rFonts w:ascii="Times New Roman" w:hAnsi="Times New Roman"/>
          <w:sz w:val="24"/>
          <w:szCs w:val="24"/>
          <w:lang w:val="en"/>
        </w:rPr>
        <w:t xml:space="preserve"> the ceremony after the traditional walk around the track for the athletes. The rules were split between a young man who went</w:t>
      </w:r>
      <w:r w:rsidR="004703E4">
        <w:rPr>
          <w:rFonts w:ascii="Times New Roman" w:hAnsi="Times New Roman"/>
          <w:sz w:val="24"/>
          <w:szCs w:val="24"/>
          <w:lang w:val="en"/>
        </w:rPr>
        <w:t xml:space="preserve"> before </w:t>
      </w:r>
      <w:r w:rsidR="006A53CE">
        <w:rPr>
          <w:rFonts w:ascii="Times New Roman" w:hAnsi="Times New Roman"/>
          <w:sz w:val="24"/>
          <w:szCs w:val="24"/>
          <w:lang w:val="en"/>
        </w:rPr>
        <w:t>me,</w:t>
      </w:r>
      <w:r w:rsidR="004703E4">
        <w:rPr>
          <w:rFonts w:ascii="Times New Roman" w:hAnsi="Times New Roman"/>
          <w:sz w:val="24"/>
          <w:szCs w:val="24"/>
          <w:lang w:val="en"/>
        </w:rPr>
        <w:t xml:space="preserve"> and I had to read the second half. I kid you not</w:t>
      </w:r>
      <w:r w:rsidR="007E4882">
        <w:rPr>
          <w:rFonts w:ascii="Times New Roman" w:hAnsi="Times New Roman"/>
          <w:sz w:val="24"/>
          <w:szCs w:val="24"/>
          <w:lang w:val="en"/>
        </w:rPr>
        <w:t>,</w:t>
      </w:r>
      <w:r w:rsidR="004703E4">
        <w:rPr>
          <w:rFonts w:ascii="Times New Roman" w:hAnsi="Times New Roman"/>
          <w:sz w:val="24"/>
          <w:szCs w:val="24"/>
          <w:lang w:val="en"/>
        </w:rPr>
        <w:t xml:space="preserve"> after hearing the guy read</w:t>
      </w:r>
      <w:r w:rsidR="007E4882">
        <w:rPr>
          <w:rFonts w:ascii="Times New Roman" w:hAnsi="Times New Roman"/>
          <w:sz w:val="24"/>
          <w:szCs w:val="24"/>
          <w:lang w:val="en"/>
        </w:rPr>
        <w:t>,</w:t>
      </w:r>
      <w:r w:rsidR="004703E4">
        <w:rPr>
          <w:rFonts w:ascii="Times New Roman" w:hAnsi="Times New Roman"/>
          <w:sz w:val="24"/>
          <w:szCs w:val="24"/>
          <w:lang w:val="en"/>
        </w:rPr>
        <w:t xml:space="preserve"> and not really read</w:t>
      </w:r>
      <w:r w:rsidR="007E4882">
        <w:rPr>
          <w:rFonts w:ascii="Times New Roman" w:hAnsi="Times New Roman"/>
          <w:sz w:val="24"/>
          <w:szCs w:val="24"/>
          <w:lang w:val="en"/>
        </w:rPr>
        <w:t>ing</w:t>
      </w:r>
      <w:r w:rsidR="004703E4">
        <w:rPr>
          <w:rFonts w:ascii="Times New Roman" w:hAnsi="Times New Roman"/>
          <w:sz w:val="24"/>
          <w:szCs w:val="24"/>
          <w:lang w:val="en"/>
        </w:rPr>
        <w:t xml:space="preserve"> smoothly or with some type of </w:t>
      </w:r>
      <w:r w:rsidR="006A53CE">
        <w:rPr>
          <w:rFonts w:ascii="Times New Roman" w:hAnsi="Times New Roman"/>
          <w:sz w:val="24"/>
          <w:szCs w:val="24"/>
          <w:lang w:val="en"/>
        </w:rPr>
        <w:t>professionalism,</w:t>
      </w:r>
      <w:r w:rsidR="004703E4">
        <w:rPr>
          <w:rFonts w:ascii="Times New Roman" w:hAnsi="Times New Roman"/>
          <w:sz w:val="24"/>
          <w:szCs w:val="24"/>
          <w:lang w:val="en"/>
        </w:rPr>
        <w:t xml:space="preserve"> I was not so nervous about my section. Deep breath as I prepared to kill it and let people know where I am </w:t>
      </w:r>
      <w:r w:rsidR="006A53CE">
        <w:rPr>
          <w:rFonts w:ascii="Times New Roman" w:hAnsi="Times New Roman"/>
          <w:sz w:val="24"/>
          <w:szCs w:val="24"/>
          <w:lang w:val="en"/>
        </w:rPr>
        <w:t>from,</w:t>
      </w:r>
      <w:r w:rsidR="004703E4">
        <w:rPr>
          <w:rFonts w:ascii="Times New Roman" w:hAnsi="Times New Roman"/>
          <w:sz w:val="24"/>
          <w:szCs w:val="24"/>
          <w:lang w:val="en"/>
        </w:rPr>
        <w:t xml:space="preserve"> we can surely read better than some of the more </w:t>
      </w:r>
      <w:r w:rsidR="006A53CE">
        <w:rPr>
          <w:rFonts w:ascii="Times New Roman" w:hAnsi="Times New Roman"/>
          <w:sz w:val="24"/>
          <w:szCs w:val="24"/>
          <w:lang w:val="en"/>
        </w:rPr>
        <w:t>well-known</w:t>
      </w:r>
      <w:r w:rsidR="004703E4">
        <w:rPr>
          <w:rFonts w:ascii="Times New Roman" w:hAnsi="Times New Roman"/>
          <w:sz w:val="24"/>
          <w:szCs w:val="24"/>
          <w:lang w:val="en"/>
        </w:rPr>
        <w:t xml:space="preserve"> schools. </w:t>
      </w:r>
      <w:r w:rsidR="006A53CE">
        <w:rPr>
          <w:rFonts w:ascii="Times New Roman" w:hAnsi="Times New Roman"/>
          <w:sz w:val="24"/>
          <w:szCs w:val="24"/>
          <w:lang w:val="en"/>
        </w:rPr>
        <w:t>Sure</w:t>
      </w:r>
      <w:r w:rsidR="004703E4">
        <w:rPr>
          <w:rFonts w:ascii="Times New Roman" w:hAnsi="Times New Roman"/>
          <w:sz w:val="24"/>
          <w:szCs w:val="24"/>
          <w:lang w:val="en"/>
        </w:rPr>
        <w:t xml:space="preserve"> enough</w:t>
      </w:r>
      <w:r w:rsidR="007E4882">
        <w:rPr>
          <w:rFonts w:ascii="Times New Roman" w:hAnsi="Times New Roman"/>
          <w:sz w:val="24"/>
          <w:szCs w:val="24"/>
          <w:lang w:val="en"/>
        </w:rPr>
        <w:t>,</w:t>
      </w:r>
      <w:r w:rsidR="004703E4">
        <w:rPr>
          <w:rFonts w:ascii="Times New Roman" w:hAnsi="Times New Roman"/>
          <w:sz w:val="24"/>
          <w:szCs w:val="24"/>
          <w:lang w:val="en"/>
        </w:rPr>
        <w:t xml:space="preserve"> I was on a roll</w:t>
      </w:r>
      <w:r w:rsidR="00882873">
        <w:rPr>
          <w:rFonts w:ascii="Times New Roman" w:hAnsi="Times New Roman"/>
          <w:sz w:val="24"/>
          <w:szCs w:val="24"/>
          <w:lang w:val="en"/>
        </w:rPr>
        <w:t>.</w:t>
      </w:r>
      <w:r w:rsidR="004703E4">
        <w:rPr>
          <w:rFonts w:ascii="Times New Roman" w:hAnsi="Times New Roman"/>
          <w:sz w:val="24"/>
          <w:szCs w:val="24"/>
          <w:lang w:val="en"/>
        </w:rPr>
        <w:t xml:space="preserve"> </w:t>
      </w:r>
      <w:r w:rsidR="00882873">
        <w:rPr>
          <w:rFonts w:ascii="Times New Roman" w:hAnsi="Times New Roman"/>
          <w:sz w:val="24"/>
          <w:szCs w:val="24"/>
          <w:lang w:val="en"/>
        </w:rPr>
        <w:t>E</w:t>
      </w:r>
      <w:r w:rsidR="004703E4">
        <w:rPr>
          <w:rFonts w:ascii="Times New Roman" w:hAnsi="Times New Roman"/>
          <w:sz w:val="24"/>
          <w:szCs w:val="24"/>
          <w:lang w:val="en"/>
        </w:rPr>
        <w:t xml:space="preserve">very word was clean cut and </w:t>
      </w:r>
      <w:r w:rsidR="00424B58">
        <w:rPr>
          <w:rFonts w:ascii="Times New Roman" w:hAnsi="Times New Roman"/>
          <w:sz w:val="24"/>
          <w:szCs w:val="24"/>
          <w:lang w:val="en"/>
        </w:rPr>
        <w:t>precise</w:t>
      </w:r>
      <w:r w:rsidR="00882873">
        <w:rPr>
          <w:rFonts w:ascii="Times New Roman" w:hAnsi="Times New Roman"/>
          <w:sz w:val="24"/>
          <w:szCs w:val="24"/>
          <w:lang w:val="en"/>
        </w:rPr>
        <w:t>.</w:t>
      </w:r>
      <w:r w:rsidR="004703E4">
        <w:rPr>
          <w:rFonts w:ascii="Times New Roman" w:hAnsi="Times New Roman"/>
          <w:sz w:val="24"/>
          <w:szCs w:val="24"/>
          <w:lang w:val="en"/>
        </w:rPr>
        <w:t xml:space="preserve"> I put emphasis on the wor</w:t>
      </w:r>
      <w:r w:rsidR="00882873">
        <w:rPr>
          <w:rFonts w:ascii="Times New Roman" w:hAnsi="Times New Roman"/>
          <w:sz w:val="24"/>
          <w:szCs w:val="24"/>
          <w:lang w:val="en"/>
        </w:rPr>
        <w:t>d</w:t>
      </w:r>
      <w:r w:rsidR="004703E4">
        <w:rPr>
          <w:rFonts w:ascii="Times New Roman" w:hAnsi="Times New Roman"/>
          <w:sz w:val="24"/>
          <w:szCs w:val="24"/>
          <w:lang w:val="en"/>
        </w:rPr>
        <w:t xml:space="preserve">s that meant what they would and would not tolerate at the event. After I </w:t>
      </w:r>
      <w:r w:rsidR="006A53CE">
        <w:rPr>
          <w:rFonts w:ascii="Times New Roman" w:hAnsi="Times New Roman"/>
          <w:sz w:val="24"/>
          <w:szCs w:val="24"/>
          <w:lang w:val="en"/>
        </w:rPr>
        <w:t>finished,</w:t>
      </w:r>
      <w:r w:rsidR="004703E4">
        <w:rPr>
          <w:rFonts w:ascii="Times New Roman" w:hAnsi="Times New Roman"/>
          <w:sz w:val="24"/>
          <w:szCs w:val="24"/>
          <w:lang w:val="en"/>
        </w:rPr>
        <w:t xml:space="preserve"> I felt empowered! I had just let an entire stadium full of prospects know that I was not only a talented </w:t>
      </w:r>
      <w:r w:rsidR="006A53CE">
        <w:rPr>
          <w:rFonts w:ascii="Times New Roman" w:hAnsi="Times New Roman"/>
          <w:sz w:val="24"/>
          <w:szCs w:val="24"/>
          <w:lang w:val="en"/>
        </w:rPr>
        <w:t>athlete,</w:t>
      </w:r>
      <w:r w:rsidR="004703E4">
        <w:rPr>
          <w:rFonts w:ascii="Times New Roman" w:hAnsi="Times New Roman"/>
          <w:sz w:val="24"/>
          <w:szCs w:val="24"/>
          <w:lang w:val="en"/>
        </w:rPr>
        <w:t xml:space="preserve"> but I </w:t>
      </w:r>
      <w:r w:rsidR="00424B58">
        <w:rPr>
          <w:rFonts w:ascii="Times New Roman" w:hAnsi="Times New Roman"/>
          <w:sz w:val="24"/>
          <w:szCs w:val="24"/>
          <w:lang w:val="en"/>
        </w:rPr>
        <w:t>was</w:t>
      </w:r>
      <w:r w:rsidR="004703E4">
        <w:rPr>
          <w:rFonts w:ascii="Times New Roman" w:hAnsi="Times New Roman"/>
          <w:sz w:val="24"/>
          <w:szCs w:val="24"/>
          <w:lang w:val="en"/>
        </w:rPr>
        <w:t xml:space="preserve"> gifted with speech! The </w:t>
      </w:r>
      <w:r w:rsidR="00424B58">
        <w:rPr>
          <w:rFonts w:ascii="Times New Roman" w:hAnsi="Times New Roman"/>
          <w:sz w:val="24"/>
          <w:szCs w:val="24"/>
          <w:lang w:val="en"/>
        </w:rPr>
        <w:t>audience</w:t>
      </w:r>
      <w:r w:rsidR="004703E4">
        <w:rPr>
          <w:rFonts w:ascii="Times New Roman" w:hAnsi="Times New Roman"/>
          <w:sz w:val="24"/>
          <w:szCs w:val="24"/>
          <w:lang w:val="en"/>
        </w:rPr>
        <w:t xml:space="preserve"> went wild after we were done with the </w:t>
      </w:r>
      <w:r w:rsidR="00424B58">
        <w:rPr>
          <w:rFonts w:ascii="Times New Roman" w:hAnsi="Times New Roman"/>
          <w:sz w:val="24"/>
          <w:szCs w:val="24"/>
          <w:lang w:val="en"/>
        </w:rPr>
        <w:t>opening</w:t>
      </w:r>
      <w:r w:rsidR="004703E4">
        <w:rPr>
          <w:rFonts w:ascii="Times New Roman" w:hAnsi="Times New Roman"/>
          <w:sz w:val="24"/>
          <w:szCs w:val="24"/>
          <w:lang w:val="en"/>
        </w:rPr>
        <w:t xml:space="preserve"> </w:t>
      </w:r>
      <w:r w:rsidR="006A53CE">
        <w:rPr>
          <w:rFonts w:ascii="Times New Roman" w:hAnsi="Times New Roman"/>
          <w:sz w:val="24"/>
          <w:szCs w:val="24"/>
          <w:lang w:val="en"/>
        </w:rPr>
        <w:t>rules,</w:t>
      </w:r>
      <w:r w:rsidR="004703E4">
        <w:rPr>
          <w:rFonts w:ascii="Times New Roman" w:hAnsi="Times New Roman"/>
          <w:sz w:val="24"/>
          <w:szCs w:val="24"/>
          <w:lang w:val="en"/>
        </w:rPr>
        <w:t xml:space="preserve"> and I was ready to make it happen. </w:t>
      </w:r>
    </w:p>
    <w:p w14:paraId="43B785E9" w14:textId="3C623156" w:rsidR="0008364E" w:rsidRDefault="004703E4"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The only issue that I still</w:t>
      </w:r>
      <w:r w:rsidR="006152A5">
        <w:rPr>
          <w:rFonts w:ascii="Times New Roman" w:hAnsi="Times New Roman"/>
          <w:sz w:val="24"/>
          <w:szCs w:val="24"/>
          <w:lang w:val="en"/>
        </w:rPr>
        <w:t xml:space="preserve"> don’t appreciate is that I had to carry my implements a very long way</w:t>
      </w:r>
      <w:r w:rsidR="00882873">
        <w:rPr>
          <w:rFonts w:ascii="Times New Roman" w:hAnsi="Times New Roman"/>
          <w:sz w:val="24"/>
          <w:szCs w:val="24"/>
          <w:lang w:val="en"/>
        </w:rPr>
        <w:t xml:space="preserve">. This </w:t>
      </w:r>
      <w:r w:rsidR="006152A5">
        <w:rPr>
          <w:rFonts w:ascii="Times New Roman" w:hAnsi="Times New Roman"/>
          <w:sz w:val="24"/>
          <w:szCs w:val="24"/>
          <w:lang w:val="en"/>
        </w:rPr>
        <w:t>made my arm a little weak. I was trying my best to recover but deep down I still knew that I was going to put out.</w:t>
      </w:r>
      <w:r w:rsidR="00FD6EC7">
        <w:rPr>
          <w:rFonts w:ascii="Times New Roman" w:hAnsi="Times New Roman"/>
          <w:sz w:val="24"/>
          <w:szCs w:val="24"/>
          <w:lang w:val="en"/>
        </w:rPr>
        <w:t xml:space="preserve"> </w:t>
      </w:r>
      <w:r w:rsidR="006152A5">
        <w:rPr>
          <w:rFonts w:ascii="Times New Roman" w:hAnsi="Times New Roman"/>
          <w:sz w:val="24"/>
          <w:szCs w:val="24"/>
          <w:lang w:val="en"/>
        </w:rPr>
        <w:t xml:space="preserve">As I was waiting for </w:t>
      </w:r>
      <w:r w:rsidR="006A53CE">
        <w:rPr>
          <w:rFonts w:ascii="Times New Roman" w:hAnsi="Times New Roman"/>
          <w:sz w:val="24"/>
          <w:szCs w:val="24"/>
          <w:lang w:val="en"/>
        </w:rPr>
        <w:t>competition,</w:t>
      </w:r>
      <w:r w:rsidR="006152A5">
        <w:rPr>
          <w:rFonts w:ascii="Times New Roman" w:hAnsi="Times New Roman"/>
          <w:sz w:val="24"/>
          <w:szCs w:val="24"/>
          <w:lang w:val="en"/>
        </w:rPr>
        <w:t xml:space="preserve"> I begin to prepare myself mentally. I listened to </w:t>
      </w:r>
      <w:r w:rsidR="006A53CE">
        <w:rPr>
          <w:rFonts w:ascii="Times New Roman" w:hAnsi="Times New Roman"/>
          <w:sz w:val="24"/>
          <w:szCs w:val="24"/>
          <w:lang w:val="en"/>
        </w:rPr>
        <w:t>everything,</w:t>
      </w:r>
      <w:r w:rsidR="006152A5">
        <w:rPr>
          <w:rFonts w:ascii="Times New Roman" w:hAnsi="Times New Roman"/>
          <w:sz w:val="24"/>
          <w:szCs w:val="24"/>
          <w:lang w:val="en"/>
        </w:rPr>
        <w:t xml:space="preserve"> but I focused my energy on what I need to do and then seeing </w:t>
      </w:r>
      <w:r w:rsidR="00424B58">
        <w:rPr>
          <w:rFonts w:ascii="Times New Roman" w:hAnsi="Times New Roman"/>
          <w:sz w:val="24"/>
          <w:szCs w:val="24"/>
          <w:lang w:val="en"/>
        </w:rPr>
        <w:t>myself</w:t>
      </w:r>
      <w:r w:rsidR="006152A5">
        <w:rPr>
          <w:rFonts w:ascii="Times New Roman" w:hAnsi="Times New Roman"/>
          <w:sz w:val="24"/>
          <w:szCs w:val="24"/>
          <w:lang w:val="en"/>
        </w:rPr>
        <w:t xml:space="preserve"> doing it. Throwing is a mind game and once you get into your </w:t>
      </w:r>
      <w:r w:rsidR="006A53CE">
        <w:rPr>
          <w:rFonts w:ascii="Times New Roman" w:hAnsi="Times New Roman"/>
          <w:sz w:val="24"/>
          <w:szCs w:val="24"/>
          <w:lang w:val="en"/>
        </w:rPr>
        <w:t>opponent’s</w:t>
      </w:r>
      <w:r w:rsidR="006152A5">
        <w:rPr>
          <w:rFonts w:ascii="Times New Roman" w:hAnsi="Times New Roman"/>
          <w:sz w:val="24"/>
          <w:szCs w:val="24"/>
          <w:lang w:val="en"/>
        </w:rPr>
        <w:t xml:space="preserve"> minds it is end game! Once it was time to </w:t>
      </w:r>
      <w:r w:rsidR="006A53CE">
        <w:rPr>
          <w:rFonts w:ascii="Times New Roman" w:hAnsi="Times New Roman"/>
          <w:sz w:val="24"/>
          <w:szCs w:val="24"/>
          <w:lang w:val="en"/>
        </w:rPr>
        <w:t>roll,</w:t>
      </w:r>
      <w:r w:rsidR="006152A5">
        <w:rPr>
          <w:rFonts w:ascii="Times New Roman" w:hAnsi="Times New Roman"/>
          <w:sz w:val="24"/>
          <w:szCs w:val="24"/>
          <w:lang w:val="en"/>
        </w:rPr>
        <w:t xml:space="preserve"> I no longer could speak to my coach until after my throw was completed but kind of from afar. She knew I wouldn’t need t</w:t>
      </w:r>
      <w:r w:rsidR="00882873">
        <w:rPr>
          <w:rFonts w:ascii="Times New Roman" w:hAnsi="Times New Roman"/>
          <w:sz w:val="24"/>
          <w:szCs w:val="24"/>
          <w:lang w:val="en"/>
        </w:rPr>
        <w:t>o</w:t>
      </w:r>
      <w:r w:rsidR="006152A5">
        <w:rPr>
          <w:rFonts w:ascii="Times New Roman" w:hAnsi="Times New Roman"/>
          <w:sz w:val="24"/>
          <w:szCs w:val="24"/>
          <w:lang w:val="en"/>
        </w:rPr>
        <w:t xml:space="preserve">o much of an </w:t>
      </w:r>
      <w:r w:rsidR="006A53CE">
        <w:rPr>
          <w:rFonts w:ascii="Times New Roman" w:hAnsi="Times New Roman"/>
          <w:sz w:val="24"/>
          <w:szCs w:val="24"/>
          <w:lang w:val="en"/>
        </w:rPr>
        <w:t>adjustment,</w:t>
      </w:r>
      <w:r w:rsidR="006152A5">
        <w:rPr>
          <w:rFonts w:ascii="Times New Roman" w:hAnsi="Times New Roman"/>
          <w:sz w:val="24"/>
          <w:szCs w:val="24"/>
          <w:lang w:val="en"/>
        </w:rPr>
        <w:t xml:space="preserve"> but we still had our way of communicating. As a game changer the first way to fool your competition is to not engage in conversation</w:t>
      </w:r>
      <w:r w:rsidR="00872208">
        <w:rPr>
          <w:rFonts w:ascii="Times New Roman" w:hAnsi="Times New Roman"/>
          <w:sz w:val="24"/>
          <w:szCs w:val="24"/>
          <w:lang w:val="en"/>
        </w:rPr>
        <w:t>s</w:t>
      </w:r>
      <w:r w:rsidR="006152A5">
        <w:rPr>
          <w:rFonts w:ascii="Times New Roman" w:hAnsi="Times New Roman"/>
          <w:sz w:val="24"/>
          <w:szCs w:val="24"/>
          <w:lang w:val="en"/>
        </w:rPr>
        <w:t xml:space="preserve"> about your best marks and how the season went. As soon as the girls asked </w:t>
      </w:r>
      <w:r w:rsidR="006A53CE">
        <w:rPr>
          <w:rFonts w:ascii="Times New Roman" w:hAnsi="Times New Roman"/>
          <w:sz w:val="24"/>
          <w:szCs w:val="24"/>
          <w:lang w:val="en"/>
        </w:rPr>
        <w:t>me,</w:t>
      </w:r>
      <w:r w:rsidR="006152A5">
        <w:rPr>
          <w:rFonts w:ascii="Times New Roman" w:hAnsi="Times New Roman"/>
          <w:sz w:val="24"/>
          <w:szCs w:val="24"/>
          <w:lang w:val="en"/>
        </w:rPr>
        <w:t xml:space="preserve"> I would say</w:t>
      </w:r>
      <w:r w:rsidR="00882873">
        <w:rPr>
          <w:rFonts w:ascii="Times New Roman" w:hAnsi="Times New Roman"/>
          <w:sz w:val="24"/>
          <w:szCs w:val="24"/>
          <w:lang w:val="en"/>
        </w:rPr>
        <w:t>,</w:t>
      </w:r>
      <w:r w:rsidR="006152A5">
        <w:rPr>
          <w:rFonts w:ascii="Times New Roman" w:hAnsi="Times New Roman"/>
          <w:sz w:val="24"/>
          <w:szCs w:val="24"/>
          <w:lang w:val="en"/>
        </w:rPr>
        <w:t xml:space="preserve"> </w:t>
      </w:r>
      <w:r w:rsidR="00882873">
        <w:rPr>
          <w:rFonts w:ascii="Times New Roman" w:hAnsi="Times New Roman"/>
          <w:sz w:val="24"/>
          <w:szCs w:val="24"/>
          <w:lang w:val="en"/>
        </w:rPr>
        <w:t>“O</w:t>
      </w:r>
      <w:r w:rsidR="006152A5">
        <w:rPr>
          <w:rFonts w:ascii="Times New Roman" w:hAnsi="Times New Roman"/>
          <w:sz w:val="24"/>
          <w:szCs w:val="24"/>
          <w:lang w:val="en"/>
        </w:rPr>
        <w:t>h I’m sorry</w:t>
      </w:r>
      <w:r w:rsidR="00882873">
        <w:rPr>
          <w:rFonts w:ascii="Times New Roman" w:hAnsi="Times New Roman"/>
          <w:sz w:val="24"/>
          <w:szCs w:val="24"/>
          <w:lang w:val="en"/>
        </w:rPr>
        <w:t>,</w:t>
      </w:r>
      <w:r w:rsidR="006152A5">
        <w:rPr>
          <w:rFonts w:ascii="Times New Roman" w:hAnsi="Times New Roman"/>
          <w:sz w:val="24"/>
          <w:szCs w:val="24"/>
          <w:lang w:val="en"/>
        </w:rPr>
        <w:t xml:space="preserve"> that information is </w:t>
      </w:r>
      <w:r w:rsidR="00424B58">
        <w:rPr>
          <w:rFonts w:ascii="Times New Roman" w:hAnsi="Times New Roman"/>
          <w:sz w:val="24"/>
          <w:szCs w:val="24"/>
          <w:lang w:val="en"/>
        </w:rPr>
        <w:t>classified</w:t>
      </w:r>
      <w:r w:rsidR="006152A5">
        <w:rPr>
          <w:rFonts w:ascii="Times New Roman" w:hAnsi="Times New Roman"/>
          <w:sz w:val="24"/>
          <w:szCs w:val="24"/>
          <w:lang w:val="en"/>
        </w:rPr>
        <w:t>. I really don’t discuss</w:t>
      </w:r>
      <w:r w:rsidR="002E3F81">
        <w:rPr>
          <w:rFonts w:ascii="Times New Roman" w:hAnsi="Times New Roman"/>
          <w:sz w:val="24"/>
          <w:szCs w:val="24"/>
          <w:lang w:val="en"/>
        </w:rPr>
        <w:t xml:space="preserve"> that with my competition especially during an event.</w:t>
      </w:r>
      <w:r w:rsidR="00882873">
        <w:rPr>
          <w:rFonts w:ascii="Times New Roman" w:hAnsi="Times New Roman"/>
          <w:sz w:val="24"/>
          <w:szCs w:val="24"/>
          <w:lang w:val="en"/>
        </w:rPr>
        <w:t>”</w:t>
      </w:r>
      <w:r w:rsidR="002E3F81">
        <w:rPr>
          <w:rFonts w:ascii="Times New Roman" w:hAnsi="Times New Roman"/>
          <w:sz w:val="24"/>
          <w:szCs w:val="24"/>
          <w:lang w:val="en"/>
        </w:rPr>
        <w:t xml:space="preserve"> This tactic gives them an idea that maybe you are who they fear</w:t>
      </w:r>
      <w:r w:rsidR="00882873">
        <w:rPr>
          <w:rFonts w:ascii="Times New Roman" w:hAnsi="Times New Roman"/>
          <w:sz w:val="24"/>
          <w:szCs w:val="24"/>
          <w:lang w:val="en"/>
        </w:rPr>
        <w:t>,</w:t>
      </w:r>
      <w:r w:rsidR="002E3F81">
        <w:rPr>
          <w:rFonts w:ascii="Times New Roman" w:hAnsi="Times New Roman"/>
          <w:sz w:val="24"/>
          <w:szCs w:val="24"/>
          <w:lang w:val="en"/>
        </w:rPr>
        <w:t xml:space="preserve"> the last one on the list</w:t>
      </w:r>
      <w:r w:rsidR="00882873">
        <w:rPr>
          <w:rFonts w:ascii="Times New Roman" w:hAnsi="Times New Roman"/>
          <w:sz w:val="24"/>
          <w:szCs w:val="24"/>
          <w:lang w:val="en"/>
        </w:rPr>
        <w:t xml:space="preserve">, </w:t>
      </w:r>
      <w:r w:rsidR="002E3F81">
        <w:rPr>
          <w:rFonts w:ascii="Times New Roman" w:hAnsi="Times New Roman"/>
          <w:sz w:val="24"/>
          <w:szCs w:val="24"/>
          <w:lang w:val="en"/>
        </w:rPr>
        <w:t>top competit</w:t>
      </w:r>
      <w:r w:rsidR="00882873">
        <w:rPr>
          <w:rFonts w:ascii="Times New Roman" w:hAnsi="Times New Roman"/>
          <w:sz w:val="24"/>
          <w:szCs w:val="24"/>
          <w:lang w:val="en"/>
        </w:rPr>
        <w:t>or.</w:t>
      </w:r>
      <w:r w:rsidR="002E3F81">
        <w:rPr>
          <w:rFonts w:ascii="Times New Roman" w:hAnsi="Times New Roman"/>
          <w:sz w:val="24"/>
          <w:szCs w:val="24"/>
          <w:lang w:val="en"/>
        </w:rPr>
        <w:t xml:space="preserve"> </w:t>
      </w:r>
      <w:r w:rsidR="006A53CE">
        <w:rPr>
          <w:rFonts w:ascii="Times New Roman" w:hAnsi="Times New Roman"/>
          <w:sz w:val="24"/>
          <w:szCs w:val="24"/>
          <w:lang w:val="en"/>
        </w:rPr>
        <w:t>But</w:t>
      </w:r>
      <w:r w:rsidR="002E3F81">
        <w:rPr>
          <w:rFonts w:ascii="Times New Roman" w:hAnsi="Times New Roman"/>
          <w:sz w:val="24"/>
          <w:szCs w:val="24"/>
          <w:lang w:val="en"/>
        </w:rPr>
        <w:t xml:space="preserve"> </w:t>
      </w:r>
      <w:r w:rsidR="00424B58">
        <w:rPr>
          <w:rFonts w:ascii="Times New Roman" w:hAnsi="Times New Roman"/>
          <w:sz w:val="24"/>
          <w:szCs w:val="24"/>
          <w:lang w:val="en"/>
        </w:rPr>
        <w:t>here’s</w:t>
      </w:r>
      <w:r w:rsidR="002E3F81">
        <w:rPr>
          <w:rFonts w:ascii="Times New Roman" w:hAnsi="Times New Roman"/>
          <w:sz w:val="24"/>
          <w:szCs w:val="24"/>
          <w:lang w:val="en"/>
        </w:rPr>
        <w:t xml:space="preserve"> the deal when it comes to practice throws. There is absolutely no need to throw a full throw because that throw may be your best for that day! I would only work on technique and placement in my throws so I would intentionally throw about 10-15 </w:t>
      </w:r>
      <w:r w:rsidR="006A53CE">
        <w:rPr>
          <w:rFonts w:ascii="Times New Roman" w:hAnsi="Times New Roman"/>
          <w:sz w:val="24"/>
          <w:szCs w:val="24"/>
          <w:lang w:val="en"/>
        </w:rPr>
        <w:t>may be</w:t>
      </w:r>
      <w:r w:rsidR="002E3F81">
        <w:rPr>
          <w:rFonts w:ascii="Times New Roman" w:hAnsi="Times New Roman"/>
          <w:sz w:val="24"/>
          <w:szCs w:val="24"/>
          <w:lang w:val="en"/>
        </w:rPr>
        <w:t xml:space="preserve"> less in feet. This gives competition the run around</w:t>
      </w:r>
      <w:r w:rsidR="00882873">
        <w:rPr>
          <w:rFonts w:ascii="Times New Roman" w:hAnsi="Times New Roman"/>
          <w:sz w:val="24"/>
          <w:szCs w:val="24"/>
          <w:lang w:val="en"/>
        </w:rPr>
        <w:t>. In their minds they think</w:t>
      </w:r>
      <w:r w:rsidR="002E3F81">
        <w:rPr>
          <w:rFonts w:ascii="Times New Roman" w:hAnsi="Times New Roman"/>
          <w:sz w:val="24"/>
          <w:szCs w:val="24"/>
          <w:lang w:val="en"/>
        </w:rPr>
        <w:t xml:space="preserve"> </w:t>
      </w:r>
      <w:r w:rsidR="00FB5156">
        <w:rPr>
          <w:rFonts w:ascii="Times New Roman" w:hAnsi="Times New Roman"/>
          <w:sz w:val="24"/>
          <w:szCs w:val="24"/>
          <w:lang w:val="en"/>
        </w:rPr>
        <w:t>that I</w:t>
      </w:r>
      <w:r w:rsidR="002E3F81">
        <w:rPr>
          <w:rFonts w:ascii="Times New Roman" w:hAnsi="Times New Roman"/>
          <w:sz w:val="24"/>
          <w:szCs w:val="24"/>
          <w:lang w:val="en"/>
        </w:rPr>
        <w:t xml:space="preserve"> did all of that talking about not saying </w:t>
      </w:r>
      <w:r w:rsidR="00FB5156">
        <w:rPr>
          <w:rFonts w:ascii="Times New Roman" w:hAnsi="Times New Roman"/>
          <w:sz w:val="24"/>
          <w:szCs w:val="24"/>
          <w:lang w:val="en"/>
        </w:rPr>
        <w:t>my</w:t>
      </w:r>
      <w:r w:rsidR="002E3F81">
        <w:rPr>
          <w:rFonts w:ascii="Times New Roman" w:hAnsi="Times New Roman"/>
          <w:sz w:val="24"/>
          <w:szCs w:val="24"/>
          <w:lang w:val="en"/>
        </w:rPr>
        <w:t xml:space="preserve"> throws</w:t>
      </w:r>
      <w:r w:rsidR="00FB5156">
        <w:rPr>
          <w:rFonts w:ascii="Times New Roman" w:hAnsi="Times New Roman"/>
          <w:sz w:val="24"/>
          <w:szCs w:val="24"/>
          <w:lang w:val="en"/>
        </w:rPr>
        <w:t xml:space="preserve">. I just threw crap, so I have some </w:t>
      </w:r>
      <w:r w:rsidR="002E3F81">
        <w:rPr>
          <w:rFonts w:ascii="Times New Roman" w:hAnsi="Times New Roman"/>
          <w:sz w:val="24"/>
          <w:szCs w:val="24"/>
          <w:lang w:val="en"/>
        </w:rPr>
        <w:t xml:space="preserve">nerve. Meanwhile in my head I have them right where I want </w:t>
      </w:r>
      <w:r w:rsidR="006A53CE">
        <w:rPr>
          <w:rFonts w:ascii="Times New Roman" w:hAnsi="Times New Roman"/>
          <w:sz w:val="24"/>
          <w:szCs w:val="24"/>
          <w:lang w:val="en"/>
        </w:rPr>
        <w:t>them,</w:t>
      </w:r>
      <w:r w:rsidR="002E3F81">
        <w:rPr>
          <w:rFonts w:ascii="Times New Roman" w:hAnsi="Times New Roman"/>
          <w:sz w:val="24"/>
          <w:szCs w:val="24"/>
          <w:lang w:val="en"/>
        </w:rPr>
        <w:t xml:space="preserve"> and I am at peace. </w:t>
      </w:r>
    </w:p>
    <w:p w14:paraId="6E39E896" w14:textId="43839D00" w:rsidR="0008364E" w:rsidRDefault="002E3F81"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As the </w:t>
      </w:r>
      <w:r w:rsidR="006A53CE">
        <w:rPr>
          <w:rFonts w:ascii="Times New Roman" w:hAnsi="Times New Roman"/>
          <w:sz w:val="24"/>
          <w:szCs w:val="24"/>
          <w:lang w:val="en"/>
        </w:rPr>
        <w:t>warmup</w:t>
      </w:r>
      <w:r>
        <w:rPr>
          <w:rFonts w:ascii="Times New Roman" w:hAnsi="Times New Roman"/>
          <w:sz w:val="24"/>
          <w:szCs w:val="24"/>
          <w:lang w:val="en"/>
        </w:rPr>
        <w:t xml:space="preserve"> throws were concluding</w:t>
      </w:r>
      <w:r w:rsidR="00FB5156">
        <w:rPr>
          <w:rFonts w:ascii="Times New Roman" w:hAnsi="Times New Roman"/>
          <w:sz w:val="24"/>
          <w:szCs w:val="24"/>
          <w:lang w:val="en"/>
        </w:rPr>
        <w:t>,</w:t>
      </w:r>
      <w:r>
        <w:rPr>
          <w:rFonts w:ascii="Times New Roman" w:hAnsi="Times New Roman"/>
          <w:sz w:val="24"/>
          <w:szCs w:val="24"/>
          <w:lang w:val="en"/>
        </w:rPr>
        <w:t xml:space="preserve"> I could hear the talk of them not knowing who the number one thrower </w:t>
      </w:r>
      <w:r w:rsidR="00FB5156">
        <w:rPr>
          <w:rFonts w:ascii="Times New Roman" w:hAnsi="Times New Roman"/>
          <w:sz w:val="24"/>
          <w:szCs w:val="24"/>
          <w:lang w:val="en"/>
        </w:rPr>
        <w:t>was</w:t>
      </w:r>
      <w:r>
        <w:rPr>
          <w:rFonts w:ascii="Times New Roman" w:hAnsi="Times New Roman"/>
          <w:sz w:val="24"/>
          <w:szCs w:val="24"/>
          <w:lang w:val="en"/>
        </w:rPr>
        <w:t xml:space="preserve"> and if she was even there. I kept </w:t>
      </w:r>
      <w:r w:rsidR="006A53CE">
        <w:rPr>
          <w:rFonts w:ascii="Times New Roman" w:hAnsi="Times New Roman"/>
          <w:sz w:val="24"/>
          <w:szCs w:val="24"/>
          <w:lang w:val="en"/>
        </w:rPr>
        <w:t>calm;</w:t>
      </w:r>
      <w:r>
        <w:rPr>
          <w:rFonts w:ascii="Times New Roman" w:hAnsi="Times New Roman"/>
          <w:sz w:val="24"/>
          <w:szCs w:val="24"/>
          <w:lang w:val="en"/>
        </w:rPr>
        <w:t xml:space="preserve"> I made no faces to indicate who I </w:t>
      </w:r>
      <w:r w:rsidR="006A53CE">
        <w:rPr>
          <w:rFonts w:ascii="Times New Roman" w:hAnsi="Times New Roman"/>
          <w:sz w:val="24"/>
          <w:szCs w:val="24"/>
          <w:lang w:val="en"/>
        </w:rPr>
        <w:t>was,</w:t>
      </w:r>
      <w:r>
        <w:rPr>
          <w:rFonts w:ascii="Times New Roman" w:hAnsi="Times New Roman"/>
          <w:sz w:val="24"/>
          <w:szCs w:val="24"/>
          <w:lang w:val="en"/>
        </w:rPr>
        <w:t xml:space="preserve"> but I was going to make noise louder than ever on my first throw! Another tactical move</w:t>
      </w:r>
      <w:r w:rsidR="00957A39">
        <w:rPr>
          <w:rFonts w:ascii="Times New Roman" w:hAnsi="Times New Roman"/>
          <w:sz w:val="24"/>
          <w:szCs w:val="24"/>
          <w:lang w:val="en"/>
        </w:rPr>
        <w:t xml:space="preserve">! All of this is not for the weak and most middle school throwers </w:t>
      </w:r>
      <w:r w:rsidR="00604B3F">
        <w:rPr>
          <w:rFonts w:ascii="Times New Roman" w:hAnsi="Times New Roman"/>
          <w:sz w:val="24"/>
          <w:szCs w:val="24"/>
          <w:lang w:val="en"/>
        </w:rPr>
        <w:t>aren’t</w:t>
      </w:r>
      <w:r w:rsidR="00957A39">
        <w:rPr>
          <w:rFonts w:ascii="Times New Roman" w:hAnsi="Times New Roman"/>
          <w:sz w:val="24"/>
          <w:szCs w:val="24"/>
          <w:lang w:val="en"/>
        </w:rPr>
        <w:t xml:space="preserve"> taught any of </w:t>
      </w:r>
      <w:r w:rsidR="00424B58">
        <w:rPr>
          <w:rFonts w:ascii="Times New Roman" w:hAnsi="Times New Roman"/>
          <w:sz w:val="24"/>
          <w:szCs w:val="24"/>
          <w:lang w:val="en"/>
        </w:rPr>
        <w:t>this! As</w:t>
      </w:r>
      <w:r w:rsidR="00957A39">
        <w:rPr>
          <w:rFonts w:ascii="Times New Roman" w:hAnsi="Times New Roman"/>
          <w:sz w:val="24"/>
          <w:szCs w:val="24"/>
          <w:lang w:val="en"/>
        </w:rPr>
        <w:t xml:space="preserve"> competition started</w:t>
      </w:r>
      <w:r w:rsidR="00FB5156">
        <w:rPr>
          <w:rFonts w:ascii="Times New Roman" w:hAnsi="Times New Roman"/>
          <w:sz w:val="24"/>
          <w:szCs w:val="24"/>
          <w:lang w:val="en"/>
        </w:rPr>
        <w:t>,</w:t>
      </w:r>
      <w:r w:rsidR="00957A39">
        <w:rPr>
          <w:rFonts w:ascii="Times New Roman" w:hAnsi="Times New Roman"/>
          <w:sz w:val="24"/>
          <w:szCs w:val="24"/>
          <w:lang w:val="en"/>
        </w:rPr>
        <w:t xml:space="preserve"> names were called out and as the girls took their throws they kept looking to see when my name was going to be called. Obviously with throwing a throw of about 10-15 ft they assumed I would throw first as the very last person and least favorable. </w:t>
      </w:r>
      <w:r w:rsidR="006A53CE">
        <w:rPr>
          <w:rFonts w:ascii="Times New Roman" w:hAnsi="Times New Roman"/>
          <w:sz w:val="24"/>
          <w:szCs w:val="24"/>
          <w:lang w:val="en"/>
        </w:rPr>
        <w:t>However,</w:t>
      </w:r>
      <w:r w:rsidR="00957A39">
        <w:rPr>
          <w:rFonts w:ascii="Times New Roman" w:hAnsi="Times New Roman"/>
          <w:sz w:val="24"/>
          <w:szCs w:val="24"/>
          <w:lang w:val="en"/>
        </w:rPr>
        <w:t xml:space="preserve"> </w:t>
      </w:r>
      <w:r w:rsidR="00957A39">
        <w:rPr>
          <w:rFonts w:ascii="Times New Roman" w:hAnsi="Times New Roman"/>
          <w:sz w:val="24"/>
          <w:szCs w:val="24"/>
          <w:lang w:val="en"/>
        </w:rPr>
        <w:lastRenderedPageBreak/>
        <w:t>the show must go on and I just kept a straight face until every single one of them had gone. All eyes on me! Omg</w:t>
      </w:r>
      <w:r w:rsidR="00872208">
        <w:rPr>
          <w:rFonts w:ascii="Times New Roman" w:hAnsi="Times New Roman"/>
          <w:sz w:val="24"/>
          <w:szCs w:val="24"/>
          <w:lang w:val="en"/>
        </w:rPr>
        <w:t>,</w:t>
      </w:r>
      <w:r w:rsidR="00957A39">
        <w:rPr>
          <w:rFonts w:ascii="Times New Roman" w:hAnsi="Times New Roman"/>
          <w:sz w:val="24"/>
          <w:szCs w:val="24"/>
          <w:lang w:val="en"/>
        </w:rPr>
        <w:t xml:space="preserve"> she is the one</w:t>
      </w:r>
      <w:r w:rsidR="00872208">
        <w:rPr>
          <w:rFonts w:ascii="Times New Roman" w:hAnsi="Times New Roman"/>
          <w:sz w:val="24"/>
          <w:szCs w:val="24"/>
          <w:lang w:val="en"/>
        </w:rPr>
        <w:t>!</w:t>
      </w:r>
      <w:r w:rsidR="00957A39">
        <w:rPr>
          <w:rFonts w:ascii="Times New Roman" w:hAnsi="Times New Roman"/>
          <w:sz w:val="24"/>
          <w:szCs w:val="24"/>
          <w:lang w:val="en"/>
        </w:rPr>
        <w:t xml:space="preserve"> How? What in the world? I picked up my shot put, walked </w:t>
      </w:r>
      <w:r w:rsidR="00424B58">
        <w:rPr>
          <w:rFonts w:ascii="Times New Roman" w:hAnsi="Times New Roman"/>
          <w:sz w:val="24"/>
          <w:szCs w:val="24"/>
          <w:lang w:val="en"/>
        </w:rPr>
        <w:t>briskly</w:t>
      </w:r>
      <w:r w:rsidR="00957A39">
        <w:rPr>
          <w:rFonts w:ascii="Times New Roman" w:hAnsi="Times New Roman"/>
          <w:sz w:val="24"/>
          <w:szCs w:val="24"/>
          <w:lang w:val="en"/>
        </w:rPr>
        <w:t xml:space="preserve"> into the ring, looked for my target, took my deep breath to relax, walked to the back of the ring, set up in my stance, one last deep breath, calculating my movement</w:t>
      </w:r>
      <w:r w:rsidR="00872208">
        <w:rPr>
          <w:rFonts w:ascii="Times New Roman" w:hAnsi="Times New Roman"/>
          <w:sz w:val="24"/>
          <w:szCs w:val="24"/>
          <w:lang w:val="en"/>
        </w:rPr>
        <w:t>s,</w:t>
      </w:r>
      <w:r w:rsidR="00957A39">
        <w:rPr>
          <w:rFonts w:ascii="Times New Roman" w:hAnsi="Times New Roman"/>
          <w:sz w:val="24"/>
          <w:szCs w:val="24"/>
          <w:lang w:val="en"/>
        </w:rPr>
        <w:t xml:space="preserve"> 1, 2, BOOM! I let off a bomb </w:t>
      </w:r>
      <w:r w:rsidR="00424B58">
        <w:rPr>
          <w:rFonts w:ascii="Times New Roman" w:hAnsi="Times New Roman"/>
          <w:sz w:val="24"/>
          <w:szCs w:val="24"/>
          <w:lang w:val="en"/>
        </w:rPr>
        <w:t>and</w:t>
      </w:r>
      <w:r w:rsidR="00957A39">
        <w:rPr>
          <w:rFonts w:ascii="Times New Roman" w:hAnsi="Times New Roman"/>
          <w:sz w:val="24"/>
          <w:szCs w:val="24"/>
          <w:lang w:val="en"/>
        </w:rPr>
        <w:t xml:space="preserve"> the crowd went </w:t>
      </w:r>
      <w:r w:rsidR="00406B0A">
        <w:rPr>
          <w:rFonts w:ascii="Times New Roman" w:hAnsi="Times New Roman"/>
          <w:sz w:val="24"/>
          <w:szCs w:val="24"/>
          <w:lang w:val="en"/>
        </w:rPr>
        <w:t>W</w:t>
      </w:r>
      <w:r w:rsidR="00957A39">
        <w:rPr>
          <w:rFonts w:ascii="Times New Roman" w:hAnsi="Times New Roman"/>
          <w:sz w:val="24"/>
          <w:szCs w:val="24"/>
          <w:lang w:val="en"/>
        </w:rPr>
        <w:t>illlldddddd! My competition was defeated! They had a run for th</w:t>
      </w:r>
      <w:r w:rsidR="0043196E">
        <w:rPr>
          <w:rFonts w:ascii="Times New Roman" w:hAnsi="Times New Roman"/>
          <w:sz w:val="24"/>
          <w:szCs w:val="24"/>
          <w:lang w:val="en"/>
        </w:rPr>
        <w:t>e</w:t>
      </w:r>
      <w:r w:rsidR="00957A39">
        <w:rPr>
          <w:rFonts w:ascii="Times New Roman" w:hAnsi="Times New Roman"/>
          <w:sz w:val="24"/>
          <w:szCs w:val="24"/>
          <w:lang w:val="en"/>
        </w:rPr>
        <w:t>ir money and the</w:t>
      </w:r>
      <w:r w:rsidR="00406B0A">
        <w:rPr>
          <w:rFonts w:ascii="Times New Roman" w:hAnsi="Times New Roman"/>
          <w:sz w:val="24"/>
          <w:szCs w:val="24"/>
          <w:lang w:val="en"/>
        </w:rPr>
        <w:t xml:space="preserve"> competition had just started</w:t>
      </w:r>
      <w:r w:rsidR="00FB5156">
        <w:rPr>
          <w:rFonts w:ascii="Times New Roman" w:hAnsi="Times New Roman"/>
          <w:sz w:val="24"/>
          <w:szCs w:val="24"/>
          <w:lang w:val="en"/>
        </w:rPr>
        <w:t>.</w:t>
      </w:r>
      <w:r w:rsidR="00406B0A">
        <w:rPr>
          <w:rFonts w:ascii="Times New Roman" w:hAnsi="Times New Roman"/>
          <w:sz w:val="24"/>
          <w:szCs w:val="24"/>
          <w:lang w:val="en"/>
        </w:rPr>
        <w:t xml:space="preserve"> </w:t>
      </w:r>
      <w:r w:rsidR="00FB5156">
        <w:rPr>
          <w:rFonts w:ascii="Times New Roman" w:hAnsi="Times New Roman"/>
          <w:sz w:val="24"/>
          <w:szCs w:val="24"/>
          <w:lang w:val="en"/>
        </w:rPr>
        <w:t>W</w:t>
      </w:r>
      <w:r w:rsidR="00406B0A">
        <w:rPr>
          <w:rFonts w:ascii="Times New Roman" w:hAnsi="Times New Roman"/>
          <w:sz w:val="24"/>
          <w:szCs w:val="24"/>
          <w:lang w:val="en"/>
        </w:rPr>
        <w:t>e had 5 more throws to go includ</w:t>
      </w:r>
      <w:r w:rsidR="00FB5156">
        <w:rPr>
          <w:rFonts w:ascii="Times New Roman" w:hAnsi="Times New Roman"/>
          <w:sz w:val="24"/>
          <w:szCs w:val="24"/>
          <w:lang w:val="en"/>
        </w:rPr>
        <w:t>ing</w:t>
      </w:r>
      <w:r w:rsidR="00406B0A">
        <w:rPr>
          <w:rFonts w:ascii="Times New Roman" w:hAnsi="Times New Roman"/>
          <w:sz w:val="24"/>
          <w:szCs w:val="24"/>
          <w:lang w:val="en"/>
        </w:rPr>
        <w:t xml:space="preserve"> the 3 throws for finals.</w:t>
      </w:r>
      <w:r w:rsidR="0043196E">
        <w:rPr>
          <w:rFonts w:ascii="Times New Roman" w:hAnsi="Times New Roman"/>
          <w:sz w:val="24"/>
          <w:szCs w:val="24"/>
          <w:lang w:val="en"/>
        </w:rPr>
        <w:t xml:space="preserve"> After a long competition of sitting in the lead, in finals my coach said, “Kid</w:t>
      </w:r>
      <w:r w:rsidR="00FB5156">
        <w:rPr>
          <w:rFonts w:ascii="Times New Roman" w:hAnsi="Times New Roman"/>
          <w:sz w:val="24"/>
          <w:szCs w:val="24"/>
          <w:lang w:val="en"/>
        </w:rPr>
        <w:t>,</w:t>
      </w:r>
      <w:r w:rsidR="0043196E">
        <w:rPr>
          <w:rFonts w:ascii="Times New Roman" w:hAnsi="Times New Roman"/>
          <w:sz w:val="24"/>
          <w:szCs w:val="24"/>
          <w:lang w:val="en"/>
        </w:rPr>
        <w:t xml:space="preserve"> you have nothing t</w:t>
      </w:r>
      <w:r w:rsidR="00FB5156">
        <w:rPr>
          <w:rFonts w:ascii="Times New Roman" w:hAnsi="Times New Roman"/>
          <w:sz w:val="24"/>
          <w:szCs w:val="24"/>
          <w:lang w:val="en"/>
        </w:rPr>
        <w:t>o</w:t>
      </w:r>
      <w:r w:rsidR="0043196E">
        <w:rPr>
          <w:rFonts w:ascii="Times New Roman" w:hAnsi="Times New Roman"/>
          <w:sz w:val="24"/>
          <w:szCs w:val="24"/>
          <w:lang w:val="en"/>
        </w:rPr>
        <w:t xml:space="preserve"> lose</w:t>
      </w:r>
      <w:r w:rsidR="00FB5156">
        <w:rPr>
          <w:rFonts w:ascii="Times New Roman" w:hAnsi="Times New Roman"/>
          <w:sz w:val="24"/>
          <w:szCs w:val="24"/>
          <w:lang w:val="en"/>
        </w:rPr>
        <w:t>,</w:t>
      </w:r>
      <w:r w:rsidR="0043196E">
        <w:rPr>
          <w:rFonts w:ascii="Times New Roman" w:hAnsi="Times New Roman"/>
          <w:sz w:val="24"/>
          <w:szCs w:val="24"/>
          <w:lang w:val="en"/>
        </w:rPr>
        <w:t xml:space="preserve"> so have fun with it and beat yourself! </w:t>
      </w:r>
    </w:p>
    <w:p w14:paraId="15A10CCE" w14:textId="247000E8" w:rsidR="00110F7C" w:rsidRPr="00014EC5" w:rsidRDefault="00424B58"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The air was </w:t>
      </w:r>
      <w:r w:rsidR="006A53CE">
        <w:rPr>
          <w:rFonts w:ascii="Times New Roman" w:hAnsi="Times New Roman"/>
          <w:sz w:val="24"/>
          <w:szCs w:val="24"/>
          <w:lang w:val="en"/>
        </w:rPr>
        <w:t>clean,</w:t>
      </w:r>
      <w:r>
        <w:rPr>
          <w:rFonts w:ascii="Times New Roman" w:hAnsi="Times New Roman"/>
          <w:sz w:val="24"/>
          <w:szCs w:val="24"/>
          <w:lang w:val="en"/>
        </w:rPr>
        <w:t xml:space="preserve"> and the </w:t>
      </w:r>
      <w:r w:rsidR="006A53CE">
        <w:rPr>
          <w:rFonts w:ascii="Times New Roman" w:hAnsi="Times New Roman"/>
          <w:sz w:val="24"/>
          <w:szCs w:val="24"/>
          <w:lang w:val="en"/>
        </w:rPr>
        <w:t>crowds’</w:t>
      </w:r>
      <w:r>
        <w:rPr>
          <w:rFonts w:ascii="Times New Roman" w:hAnsi="Times New Roman"/>
          <w:sz w:val="24"/>
          <w:szCs w:val="24"/>
          <w:lang w:val="en"/>
        </w:rPr>
        <w:t xml:space="preserve"> roars were in my veins! I knew my last throw was going to be the banger and so it was. I threw a whopping 36-04 feet putting 4 feet above 2</w:t>
      </w:r>
      <w:r w:rsidRPr="00424B58">
        <w:rPr>
          <w:rFonts w:ascii="Times New Roman" w:hAnsi="Times New Roman"/>
          <w:sz w:val="24"/>
          <w:szCs w:val="24"/>
          <w:vertAlign w:val="superscript"/>
          <w:lang w:val="en"/>
        </w:rPr>
        <w:t>nd</w:t>
      </w:r>
      <w:r>
        <w:rPr>
          <w:rFonts w:ascii="Times New Roman" w:hAnsi="Times New Roman"/>
          <w:sz w:val="24"/>
          <w:szCs w:val="24"/>
          <w:lang w:val="en"/>
        </w:rPr>
        <w:t xml:space="preserve"> place coming in at 32-07 ft. </w:t>
      </w:r>
      <w:r w:rsidR="00110F7C">
        <w:rPr>
          <w:rFonts w:ascii="Times New Roman" w:hAnsi="Times New Roman"/>
          <w:sz w:val="24"/>
          <w:szCs w:val="24"/>
          <w:lang w:val="en"/>
        </w:rPr>
        <w:t>It was a time to ce</w:t>
      </w:r>
      <w:r w:rsidR="00DE7E3A">
        <w:rPr>
          <w:rFonts w:ascii="Times New Roman" w:hAnsi="Times New Roman"/>
          <w:sz w:val="24"/>
          <w:szCs w:val="24"/>
          <w:lang w:val="en"/>
        </w:rPr>
        <w:t>l</w:t>
      </w:r>
      <w:r w:rsidR="00110F7C">
        <w:rPr>
          <w:rFonts w:ascii="Times New Roman" w:hAnsi="Times New Roman"/>
          <w:sz w:val="24"/>
          <w:szCs w:val="24"/>
          <w:lang w:val="en"/>
        </w:rPr>
        <w:t>ebrate and re</w:t>
      </w:r>
      <w:r w:rsidR="006758B7">
        <w:rPr>
          <w:rFonts w:ascii="Times New Roman" w:hAnsi="Times New Roman"/>
          <w:sz w:val="24"/>
          <w:szCs w:val="24"/>
          <w:lang w:val="en"/>
        </w:rPr>
        <w:t>l</w:t>
      </w:r>
      <w:r w:rsidR="00110F7C">
        <w:rPr>
          <w:rFonts w:ascii="Times New Roman" w:hAnsi="Times New Roman"/>
          <w:sz w:val="24"/>
          <w:szCs w:val="24"/>
          <w:lang w:val="en"/>
        </w:rPr>
        <w:t xml:space="preserve">ax </w:t>
      </w:r>
      <w:r w:rsidR="006758B7">
        <w:rPr>
          <w:rFonts w:ascii="Times New Roman" w:hAnsi="Times New Roman"/>
          <w:sz w:val="24"/>
          <w:szCs w:val="24"/>
          <w:lang w:val="en"/>
        </w:rPr>
        <w:t xml:space="preserve">but </w:t>
      </w:r>
      <w:r w:rsidR="00110F7C">
        <w:rPr>
          <w:rFonts w:ascii="Times New Roman" w:hAnsi="Times New Roman"/>
          <w:sz w:val="24"/>
          <w:szCs w:val="24"/>
          <w:lang w:val="en"/>
        </w:rPr>
        <w:t>I was stil</w:t>
      </w:r>
      <w:r w:rsidR="00DE7E3A">
        <w:rPr>
          <w:rFonts w:ascii="Times New Roman" w:hAnsi="Times New Roman"/>
          <w:sz w:val="24"/>
          <w:szCs w:val="24"/>
          <w:lang w:val="en"/>
        </w:rPr>
        <w:t>l</w:t>
      </w:r>
      <w:r w:rsidR="00110F7C">
        <w:rPr>
          <w:rFonts w:ascii="Times New Roman" w:hAnsi="Times New Roman"/>
          <w:sz w:val="24"/>
          <w:szCs w:val="24"/>
          <w:lang w:val="en"/>
        </w:rPr>
        <w:t xml:space="preserve"> just content</w:t>
      </w:r>
      <w:r w:rsidR="006758B7">
        <w:rPr>
          <w:rFonts w:ascii="Times New Roman" w:hAnsi="Times New Roman"/>
          <w:sz w:val="24"/>
          <w:szCs w:val="24"/>
          <w:lang w:val="en"/>
        </w:rPr>
        <w:t>.</w:t>
      </w:r>
      <w:r w:rsidR="00110F7C">
        <w:rPr>
          <w:rFonts w:ascii="Times New Roman" w:hAnsi="Times New Roman"/>
          <w:sz w:val="24"/>
          <w:szCs w:val="24"/>
          <w:lang w:val="en"/>
        </w:rPr>
        <w:t xml:space="preserve"> </w:t>
      </w:r>
      <w:r w:rsidR="006758B7">
        <w:rPr>
          <w:rFonts w:ascii="Times New Roman" w:hAnsi="Times New Roman"/>
          <w:sz w:val="24"/>
          <w:szCs w:val="24"/>
          <w:lang w:val="en"/>
        </w:rPr>
        <w:t>D</w:t>
      </w:r>
      <w:r w:rsidR="00110F7C">
        <w:rPr>
          <w:rFonts w:ascii="Times New Roman" w:hAnsi="Times New Roman"/>
          <w:sz w:val="24"/>
          <w:szCs w:val="24"/>
          <w:lang w:val="en"/>
        </w:rPr>
        <w:t>eep down I felt like the war was not over and the time to celebrate would come when I made it to the Olympics or at</w:t>
      </w:r>
      <w:r w:rsidR="00DE7E3A">
        <w:rPr>
          <w:rFonts w:ascii="Times New Roman" w:hAnsi="Times New Roman"/>
          <w:sz w:val="24"/>
          <w:szCs w:val="24"/>
          <w:lang w:val="en"/>
        </w:rPr>
        <w:t xml:space="preserve"> </w:t>
      </w:r>
      <w:r w:rsidR="00110F7C">
        <w:rPr>
          <w:rFonts w:ascii="Times New Roman" w:hAnsi="Times New Roman"/>
          <w:sz w:val="24"/>
          <w:szCs w:val="24"/>
          <w:lang w:val="en"/>
        </w:rPr>
        <w:t>least collegiate sports. I knew one day the real excitement would come but these meets though exciting, only felt as a regular meet wi</w:t>
      </w:r>
      <w:r w:rsidR="00DE7E3A">
        <w:rPr>
          <w:rFonts w:ascii="Times New Roman" w:hAnsi="Times New Roman"/>
          <w:sz w:val="24"/>
          <w:szCs w:val="24"/>
          <w:lang w:val="en"/>
        </w:rPr>
        <w:t>th no competition.</w:t>
      </w:r>
      <w:r w:rsidR="008C324E">
        <w:rPr>
          <w:rFonts w:ascii="Times New Roman" w:hAnsi="Times New Roman"/>
          <w:sz w:val="24"/>
          <w:szCs w:val="24"/>
          <w:lang w:val="en"/>
        </w:rPr>
        <w:t xml:space="preserve"> But all was </w:t>
      </w:r>
      <w:r w:rsidR="00714FEC">
        <w:rPr>
          <w:rFonts w:ascii="Times New Roman" w:hAnsi="Times New Roman"/>
          <w:sz w:val="24"/>
          <w:szCs w:val="24"/>
          <w:lang w:val="en"/>
        </w:rPr>
        <w:t>well,</w:t>
      </w:r>
      <w:r w:rsidR="008C324E">
        <w:rPr>
          <w:rFonts w:ascii="Times New Roman" w:hAnsi="Times New Roman"/>
          <w:sz w:val="24"/>
          <w:szCs w:val="24"/>
          <w:lang w:val="en"/>
        </w:rPr>
        <w:t xml:space="preserve"> and it was time to figure out what journey I was going to head into in continuing my </w:t>
      </w:r>
      <w:r w:rsidR="00714FEC">
        <w:rPr>
          <w:rFonts w:ascii="Times New Roman" w:hAnsi="Times New Roman"/>
          <w:sz w:val="24"/>
          <w:szCs w:val="24"/>
          <w:lang w:val="en"/>
        </w:rPr>
        <w:t>legacy</w:t>
      </w:r>
      <w:r w:rsidR="0007280C">
        <w:rPr>
          <w:rFonts w:ascii="Times New Roman" w:hAnsi="Times New Roman"/>
          <w:sz w:val="24"/>
          <w:szCs w:val="24"/>
          <w:lang w:val="en"/>
        </w:rPr>
        <w:t xml:space="preserve"> as well as this gloomy cloud of the possibility of accepting being gay</w:t>
      </w:r>
      <w:r w:rsidR="008C324E">
        <w:rPr>
          <w:rFonts w:ascii="Times New Roman" w:hAnsi="Times New Roman"/>
          <w:sz w:val="24"/>
          <w:szCs w:val="24"/>
          <w:lang w:val="en"/>
        </w:rPr>
        <w:t>.</w:t>
      </w:r>
      <w:r w:rsidR="001862DA">
        <w:rPr>
          <w:rFonts w:ascii="Times New Roman" w:hAnsi="Times New Roman"/>
          <w:sz w:val="24"/>
          <w:szCs w:val="24"/>
          <w:lang w:val="en"/>
        </w:rPr>
        <w:t xml:space="preserve"> Though I was still talking to Thomas, somehow all the comments and disconnect with bullying persuaded my likes.</w:t>
      </w:r>
    </w:p>
    <w:p w14:paraId="7D8D3A82" w14:textId="77777777" w:rsidR="000D37EC" w:rsidRPr="00014EC5" w:rsidRDefault="000D37EC" w:rsidP="000D37EC">
      <w:pPr>
        <w:widowControl w:val="0"/>
        <w:autoSpaceDE w:val="0"/>
        <w:autoSpaceDN w:val="0"/>
        <w:adjustRightInd w:val="0"/>
        <w:rPr>
          <w:rFonts w:ascii="Times New Roman" w:hAnsi="Times New Roman"/>
          <w:sz w:val="24"/>
          <w:szCs w:val="24"/>
          <w:lang w:val="en"/>
        </w:rPr>
      </w:pPr>
    </w:p>
    <w:p w14:paraId="7528B158" w14:textId="77777777" w:rsidR="0008364E" w:rsidRDefault="0008364E" w:rsidP="000D37EC">
      <w:pPr>
        <w:widowControl w:val="0"/>
        <w:autoSpaceDE w:val="0"/>
        <w:autoSpaceDN w:val="0"/>
        <w:adjustRightInd w:val="0"/>
        <w:rPr>
          <w:rFonts w:ascii="Times New Roman" w:hAnsi="Times New Roman"/>
          <w:sz w:val="24"/>
          <w:szCs w:val="24"/>
          <w:lang w:val="en"/>
        </w:rPr>
      </w:pPr>
      <w:r>
        <w:rPr>
          <w:rFonts w:ascii="Times New Roman" w:hAnsi="Times New Roman"/>
          <w:sz w:val="24"/>
          <w:szCs w:val="24"/>
          <w:lang w:val="en"/>
        </w:rPr>
        <w:t>High School</w:t>
      </w:r>
    </w:p>
    <w:p w14:paraId="649315B5" w14:textId="361EDBF6" w:rsidR="000D37EC" w:rsidRPr="00014EC5"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This typical debate was if I should attend East Saint Louis Senior High or Belleville West. No one wanted me to attend my city’s high school so the next city was where my family assumed I would strive most. Over the summer</w:t>
      </w:r>
      <w:r w:rsidR="001862DA">
        <w:rPr>
          <w:rFonts w:ascii="Times New Roman" w:hAnsi="Times New Roman"/>
          <w:sz w:val="24"/>
          <w:szCs w:val="24"/>
          <w:lang w:val="en"/>
        </w:rPr>
        <w:t>,</w:t>
      </w:r>
      <w:r w:rsidRPr="00014EC5">
        <w:rPr>
          <w:rFonts w:ascii="Times New Roman" w:hAnsi="Times New Roman"/>
          <w:sz w:val="24"/>
          <w:szCs w:val="24"/>
          <w:lang w:val="en"/>
        </w:rPr>
        <w:t xml:space="preserve"> I decided to join their summer basketball team and because of my grandfather, I was treated as if I was on a pedestal. I joined the summer team and immediately fell out of love with the sport because they changed my position from forward/ power forward to a wing man. I never truly learned how to handle the ball because my mission </w:t>
      </w:r>
      <w:r w:rsidR="0007280C">
        <w:rPr>
          <w:rFonts w:ascii="Times New Roman" w:hAnsi="Times New Roman"/>
          <w:sz w:val="24"/>
          <w:szCs w:val="24"/>
          <w:lang w:val="en"/>
        </w:rPr>
        <w:t>h</w:t>
      </w:r>
      <w:r w:rsidRPr="00014EC5">
        <w:rPr>
          <w:rFonts w:ascii="Times New Roman" w:hAnsi="Times New Roman"/>
          <w:sz w:val="24"/>
          <w:szCs w:val="24"/>
          <w:lang w:val="en"/>
        </w:rPr>
        <w:t>as always been down low</w:t>
      </w:r>
      <w:r w:rsidR="0007280C">
        <w:rPr>
          <w:rFonts w:ascii="Times New Roman" w:hAnsi="Times New Roman"/>
          <w:sz w:val="24"/>
          <w:szCs w:val="24"/>
          <w:lang w:val="en"/>
        </w:rPr>
        <w:t>. I</w:t>
      </w:r>
      <w:r w:rsidRPr="00014EC5">
        <w:rPr>
          <w:rFonts w:ascii="Times New Roman" w:hAnsi="Times New Roman"/>
          <w:sz w:val="24"/>
          <w:szCs w:val="24"/>
          <w:lang w:val="en"/>
        </w:rPr>
        <w:t xml:space="preserve"> grab</w:t>
      </w:r>
      <w:r w:rsidR="0007280C">
        <w:rPr>
          <w:rFonts w:ascii="Times New Roman" w:hAnsi="Times New Roman"/>
          <w:sz w:val="24"/>
          <w:szCs w:val="24"/>
          <w:lang w:val="en"/>
        </w:rPr>
        <w:t>bed rebound</w:t>
      </w:r>
      <w:r w:rsidR="001862DA">
        <w:rPr>
          <w:rFonts w:ascii="Times New Roman" w:hAnsi="Times New Roman"/>
          <w:sz w:val="24"/>
          <w:szCs w:val="24"/>
          <w:lang w:val="en"/>
        </w:rPr>
        <w:t>s</w:t>
      </w:r>
      <w:r w:rsidRPr="00014EC5">
        <w:rPr>
          <w:rFonts w:ascii="Times New Roman" w:hAnsi="Times New Roman"/>
          <w:sz w:val="24"/>
          <w:szCs w:val="24"/>
          <w:lang w:val="en"/>
        </w:rPr>
        <w:t>, fake</w:t>
      </w:r>
      <w:r w:rsidR="0007280C">
        <w:rPr>
          <w:rFonts w:ascii="Times New Roman" w:hAnsi="Times New Roman"/>
          <w:sz w:val="24"/>
          <w:szCs w:val="24"/>
          <w:lang w:val="en"/>
        </w:rPr>
        <w:t>d</w:t>
      </w:r>
      <w:r w:rsidR="001862DA">
        <w:rPr>
          <w:rFonts w:ascii="Times New Roman" w:hAnsi="Times New Roman"/>
          <w:sz w:val="24"/>
          <w:szCs w:val="24"/>
          <w:lang w:val="en"/>
        </w:rPr>
        <w:t xml:space="preserve"> out people</w:t>
      </w:r>
      <w:r w:rsidRPr="00014EC5">
        <w:rPr>
          <w:rFonts w:ascii="Times New Roman" w:hAnsi="Times New Roman"/>
          <w:sz w:val="24"/>
          <w:szCs w:val="24"/>
          <w:lang w:val="en"/>
        </w:rPr>
        <w:t xml:space="preserve">, </w:t>
      </w:r>
      <w:r w:rsidR="0007280C">
        <w:rPr>
          <w:rFonts w:ascii="Times New Roman" w:hAnsi="Times New Roman"/>
          <w:sz w:val="24"/>
          <w:szCs w:val="24"/>
          <w:lang w:val="en"/>
        </w:rPr>
        <w:t xml:space="preserve">and </w:t>
      </w:r>
      <w:r w:rsidRPr="00014EC5">
        <w:rPr>
          <w:rFonts w:ascii="Times New Roman" w:hAnsi="Times New Roman"/>
          <w:sz w:val="24"/>
          <w:szCs w:val="24"/>
          <w:lang w:val="en"/>
        </w:rPr>
        <w:t>shot</w:t>
      </w:r>
      <w:r w:rsidR="0007280C">
        <w:rPr>
          <w:rFonts w:ascii="Times New Roman" w:hAnsi="Times New Roman"/>
          <w:sz w:val="24"/>
          <w:szCs w:val="24"/>
          <w:lang w:val="en"/>
        </w:rPr>
        <w:t xml:space="preserve"> all the</w:t>
      </w:r>
      <w:r w:rsidRPr="00014EC5">
        <w:rPr>
          <w:rFonts w:ascii="Times New Roman" w:hAnsi="Times New Roman"/>
          <w:sz w:val="24"/>
          <w:szCs w:val="24"/>
          <w:lang w:val="en"/>
        </w:rPr>
        <w:t xml:space="preserve"> buckets. But at every turn of being in the game</w:t>
      </w:r>
      <w:r w:rsidR="001862DA">
        <w:rPr>
          <w:rFonts w:ascii="Times New Roman" w:hAnsi="Times New Roman"/>
          <w:sz w:val="24"/>
          <w:szCs w:val="24"/>
          <w:lang w:val="en"/>
        </w:rPr>
        <w:t>,</w:t>
      </w:r>
      <w:r w:rsidRPr="00014EC5">
        <w:rPr>
          <w:rFonts w:ascii="Times New Roman" w:hAnsi="Times New Roman"/>
          <w:sz w:val="24"/>
          <w:szCs w:val="24"/>
          <w:lang w:val="en"/>
        </w:rPr>
        <w:t xml:space="preserve"> the ball was taken from me several times</w:t>
      </w:r>
      <w:r w:rsidR="001862DA">
        <w:rPr>
          <w:rFonts w:ascii="Times New Roman" w:hAnsi="Times New Roman"/>
          <w:sz w:val="24"/>
          <w:szCs w:val="24"/>
          <w:lang w:val="en"/>
        </w:rPr>
        <w:t>. T</w:t>
      </w:r>
      <w:r w:rsidRPr="00014EC5">
        <w:rPr>
          <w:rFonts w:ascii="Times New Roman" w:hAnsi="Times New Roman"/>
          <w:sz w:val="24"/>
          <w:szCs w:val="24"/>
          <w:lang w:val="en"/>
        </w:rPr>
        <w:t xml:space="preserve">he way the city taught us basketball was too intense for how they thought basketball should be played with little aggression. I decided that basketball was no longer for me and that I needed to see what was going on with my shoulder. </w:t>
      </w:r>
    </w:p>
    <w:p w14:paraId="614D6E7D" w14:textId="77777777" w:rsidR="00F67A62"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With this decision I had to live with my aunt. It was definitely a different experience, but I was ready to see what being in a diverse environment felt like in school. For the first day my anxiety was at an all-time high</w:t>
      </w:r>
      <w:r w:rsidR="0007280C">
        <w:rPr>
          <w:rFonts w:ascii="Times New Roman" w:hAnsi="Times New Roman"/>
          <w:sz w:val="24"/>
          <w:szCs w:val="24"/>
          <w:lang w:val="en"/>
        </w:rPr>
        <w:t>.</w:t>
      </w:r>
      <w:r w:rsidRPr="00014EC5">
        <w:rPr>
          <w:rFonts w:ascii="Times New Roman" w:hAnsi="Times New Roman"/>
          <w:sz w:val="24"/>
          <w:szCs w:val="24"/>
          <w:lang w:val="en"/>
        </w:rPr>
        <w:t xml:space="preserve"> I’ve never taken the bus and I knew only a couple of people who attended the school. It was not long before I was targeted by many. I grew up watching a lot of high school tv shows and I can attest that everything that you saw from bullying </w:t>
      </w:r>
      <w:r w:rsidR="00F67A62">
        <w:rPr>
          <w:rFonts w:ascii="Times New Roman" w:hAnsi="Times New Roman"/>
          <w:sz w:val="24"/>
          <w:szCs w:val="24"/>
          <w:lang w:val="en"/>
        </w:rPr>
        <w:t>to</w:t>
      </w:r>
      <w:r w:rsidRPr="00014EC5">
        <w:rPr>
          <w:rFonts w:ascii="Times New Roman" w:hAnsi="Times New Roman"/>
          <w:sz w:val="24"/>
          <w:szCs w:val="24"/>
          <w:lang w:val="en"/>
        </w:rPr>
        <w:t xml:space="preserve"> racism was displayed heavily at that school. Upperclassmen boys were jerks</w:t>
      </w:r>
      <w:r w:rsidR="00F67A62">
        <w:rPr>
          <w:rFonts w:ascii="Times New Roman" w:hAnsi="Times New Roman"/>
          <w:sz w:val="24"/>
          <w:szCs w:val="24"/>
          <w:lang w:val="en"/>
        </w:rPr>
        <w:t>, and they were</w:t>
      </w:r>
      <w:r w:rsidRPr="00014EC5">
        <w:rPr>
          <w:rFonts w:ascii="Times New Roman" w:hAnsi="Times New Roman"/>
          <w:sz w:val="24"/>
          <w:szCs w:val="24"/>
          <w:lang w:val="en"/>
        </w:rPr>
        <w:t xml:space="preserve"> always picking on the incoming students. Some of the white children were disrespectful. One kid would literally </w:t>
      </w:r>
      <w:r w:rsidRPr="00014EC5">
        <w:rPr>
          <w:rFonts w:ascii="Times New Roman" w:hAnsi="Times New Roman"/>
          <w:sz w:val="24"/>
          <w:szCs w:val="24"/>
          <w:lang w:val="en"/>
        </w:rPr>
        <w:lastRenderedPageBreak/>
        <w:t xml:space="preserve">step on the back of my shoes every single time he saw me, and my shoes weren’t cheap to be treated in that </w:t>
      </w:r>
      <w:r w:rsidR="006758B7" w:rsidRPr="00014EC5">
        <w:rPr>
          <w:rFonts w:ascii="Times New Roman" w:hAnsi="Times New Roman"/>
          <w:sz w:val="24"/>
          <w:szCs w:val="24"/>
          <w:lang w:val="en"/>
        </w:rPr>
        <w:t>man</w:t>
      </w:r>
      <w:r w:rsidR="006758B7">
        <w:rPr>
          <w:rFonts w:ascii="Times New Roman" w:hAnsi="Times New Roman"/>
          <w:sz w:val="24"/>
          <w:szCs w:val="24"/>
          <w:lang w:val="en"/>
        </w:rPr>
        <w:t>ner</w:t>
      </w:r>
      <w:r w:rsidRPr="00014EC5">
        <w:rPr>
          <w:rFonts w:ascii="Times New Roman" w:hAnsi="Times New Roman"/>
          <w:sz w:val="24"/>
          <w:szCs w:val="24"/>
          <w:lang w:val="en"/>
        </w:rPr>
        <w:t xml:space="preserve">. I had a love for shoes like my mother so to have someone purposely put marks on them was not in either of our best interests, but I let it go. I did have a group of girls that I hung with who kind of made my transition better. I also met a girl who really wanted to date me though I wasn’t sure on the matter. She was pretty dope, and we had a couple classes together. We spent some time outside of school mainly on projects since I wasn’t really allowed to have company. We later dated officially or like a day, but I ended it due to not really being familiar with my feelings growing for her </w:t>
      </w:r>
      <w:r w:rsidR="006758B7">
        <w:rPr>
          <w:rFonts w:ascii="Times New Roman" w:hAnsi="Times New Roman"/>
          <w:sz w:val="24"/>
          <w:szCs w:val="24"/>
          <w:lang w:val="en"/>
        </w:rPr>
        <w:t>in</w:t>
      </w:r>
      <w:r w:rsidRPr="00014EC5">
        <w:rPr>
          <w:rFonts w:ascii="Times New Roman" w:hAnsi="Times New Roman"/>
          <w:sz w:val="24"/>
          <w:szCs w:val="24"/>
          <w:lang w:val="en"/>
        </w:rPr>
        <w:t xml:space="preserve"> that way. </w:t>
      </w:r>
    </w:p>
    <w:p w14:paraId="243C011F" w14:textId="58E949E0" w:rsidR="000D37EC" w:rsidRDefault="00F67A62" w:rsidP="00F67A62">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As far as life </w:t>
      </w:r>
      <w:r w:rsidR="000D37EC" w:rsidRPr="00014EC5">
        <w:rPr>
          <w:rFonts w:ascii="Times New Roman" w:hAnsi="Times New Roman"/>
          <w:sz w:val="24"/>
          <w:szCs w:val="24"/>
          <w:lang w:val="en"/>
        </w:rPr>
        <w:t xml:space="preserve">with </w:t>
      </w:r>
      <w:r w:rsidR="004A032C" w:rsidRPr="00014EC5">
        <w:rPr>
          <w:rFonts w:ascii="Times New Roman" w:hAnsi="Times New Roman"/>
          <w:sz w:val="24"/>
          <w:szCs w:val="24"/>
          <w:lang w:val="en"/>
        </w:rPr>
        <w:t>all</w:t>
      </w:r>
      <w:r>
        <w:rPr>
          <w:rFonts w:ascii="Times New Roman" w:hAnsi="Times New Roman"/>
          <w:sz w:val="24"/>
          <w:szCs w:val="24"/>
          <w:lang w:val="en"/>
        </w:rPr>
        <w:t xml:space="preserve"> </w:t>
      </w:r>
      <w:r w:rsidR="000D37EC" w:rsidRPr="00014EC5">
        <w:rPr>
          <w:rFonts w:ascii="Times New Roman" w:hAnsi="Times New Roman"/>
          <w:sz w:val="24"/>
          <w:szCs w:val="24"/>
          <w:lang w:val="en"/>
        </w:rPr>
        <w:t>the</w:t>
      </w:r>
      <w:r>
        <w:rPr>
          <w:rFonts w:ascii="Times New Roman" w:hAnsi="Times New Roman"/>
          <w:sz w:val="24"/>
          <w:szCs w:val="24"/>
          <w:lang w:val="en"/>
        </w:rPr>
        <w:t xml:space="preserve"> new</w:t>
      </w:r>
      <w:r w:rsidR="000D37EC" w:rsidRPr="00014EC5">
        <w:rPr>
          <w:rFonts w:ascii="Times New Roman" w:hAnsi="Times New Roman"/>
          <w:sz w:val="24"/>
          <w:szCs w:val="24"/>
          <w:lang w:val="en"/>
        </w:rPr>
        <w:t xml:space="preserve"> experience</w:t>
      </w:r>
      <w:r>
        <w:rPr>
          <w:rFonts w:ascii="Times New Roman" w:hAnsi="Times New Roman"/>
          <w:sz w:val="24"/>
          <w:szCs w:val="24"/>
          <w:lang w:val="en"/>
        </w:rPr>
        <w:t>s, it</w:t>
      </w:r>
      <w:r w:rsidR="000D37EC" w:rsidRPr="00014EC5">
        <w:rPr>
          <w:rFonts w:ascii="Times New Roman" w:hAnsi="Times New Roman"/>
          <w:sz w:val="24"/>
          <w:szCs w:val="24"/>
          <w:lang w:val="en"/>
        </w:rPr>
        <w:t xml:space="preserve"> just wasn’t the same. I was missing culture, my friendships, </w:t>
      </w:r>
      <w:r w:rsidR="004A032C">
        <w:rPr>
          <w:rFonts w:ascii="Times New Roman" w:hAnsi="Times New Roman"/>
          <w:sz w:val="24"/>
          <w:szCs w:val="24"/>
          <w:lang w:val="en"/>
        </w:rPr>
        <w:t xml:space="preserve">a </w:t>
      </w:r>
      <w:r w:rsidR="004A032C" w:rsidRPr="00014EC5">
        <w:rPr>
          <w:rFonts w:ascii="Times New Roman" w:hAnsi="Times New Roman"/>
          <w:sz w:val="24"/>
          <w:szCs w:val="24"/>
          <w:lang w:val="en"/>
        </w:rPr>
        <w:t>family-oriented</w:t>
      </w:r>
      <w:r w:rsidR="004A032C">
        <w:rPr>
          <w:rFonts w:ascii="Times New Roman" w:hAnsi="Times New Roman"/>
          <w:sz w:val="24"/>
          <w:szCs w:val="24"/>
          <w:lang w:val="en"/>
        </w:rPr>
        <w:t xml:space="preserve"> setting</w:t>
      </w:r>
      <w:r w:rsidR="000D37EC" w:rsidRPr="00014EC5">
        <w:rPr>
          <w:rFonts w:ascii="Times New Roman" w:hAnsi="Times New Roman"/>
          <w:sz w:val="24"/>
          <w:szCs w:val="24"/>
          <w:lang w:val="en"/>
        </w:rPr>
        <w:t>, teachers who care</w:t>
      </w:r>
      <w:r w:rsidR="004A032C">
        <w:rPr>
          <w:rFonts w:ascii="Times New Roman" w:hAnsi="Times New Roman"/>
          <w:sz w:val="24"/>
          <w:szCs w:val="24"/>
          <w:lang w:val="en"/>
        </w:rPr>
        <w:t>d</w:t>
      </w:r>
      <w:r w:rsidR="000D37EC" w:rsidRPr="00014EC5">
        <w:rPr>
          <w:rFonts w:ascii="Times New Roman" w:hAnsi="Times New Roman"/>
          <w:sz w:val="24"/>
          <w:szCs w:val="24"/>
          <w:lang w:val="en"/>
        </w:rPr>
        <w:t xml:space="preserve">, the hype of being </w:t>
      </w:r>
      <w:r w:rsidR="002B70BF" w:rsidRPr="00014EC5">
        <w:rPr>
          <w:rFonts w:ascii="Times New Roman" w:hAnsi="Times New Roman"/>
          <w:sz w:val="24"/>
          <w:szCs w:val="24"/>
          <w:lang w:val="en"/>
        </w:rPr>
        <w:t>a part</w:t>
      </w:r>
      <w:r w:rsidR="000D37EC" w:rsidRPr="00014EC5">
        <w:rPr>
          <w:rFonts w:ascii="Times New Roman" w:hAnsi="Times New Roman"/>
          <w:sz w:val="24"/>
          <w:szCs w:val="24"/>
          <w:lang w:val="en"/>
        </w:rPr>
        <w:t xml:space="preserve"> of your own, and it was becoming depressing.</w:t>
      </w:r>
      <w:r>
        <w:rPr>
          <w:rFonts w:ascii="Times New Roman" w:hAnsi="Times New Roman"/>
          <w:sz w:val="24"/>
          <w:szCs w:val="24"/>
          <w:lang w:val="en"/>
        </w:rPr>
        <w:t xml:space="preserve"> Then </w:t>
      </w:r>
      <w:r w:rsidR="000D37EC" w:rsidRPr="00014EC5">
        <w:rPr>
          <w:rFonts w:ascii="Times New Roman" w:hAnsi="Times New Roman"/>
          <w:sz w:val="24"/>
          <w:szCs w:val="24"/>
          <w:lang w:val="en"/>
        </w:rPr>
        <w:t xml:space="preserve">I had surgery </w:t>
      </w:r>
      <w:r w:rsidR="004A032C">
        <w:rPr>
          <w:rFonts w:ascii="Times New Roman" w:hAnsi="Times New Roman"/>
          <w:sz w:val="24"/>
          <w:szCs w:val="24"/>
          <w:lang w:val="en"/>
        </w:rPr>
        <w:t>done on my</w:t>
      </w:r>
      <w:r w:rsidR="000D37EC" w:rsidRPr="00014EC5">
        <w:rPr>
          <w:rFonts w:ascii="Times New Roman" w:hAnsi="Times New Roman"/>
          <w:sz w:val="24"/>
          <w:szCs w:val="24"/>
          <w:lang w:val="en"/>
        </w:rPr>
        <w:t xml:space="preserve"> shoulder. It made </w:t>
      </w:r>
      <w:r w:rsidR="004A032C">
        <w:rPr>
          <w:rFonts w:ascii="Times New Roman" w:hAnsi="Times New Roman"/>
          <w:sz w:val="24"/>
          <w:szCs w:val="24"/>
          <w:lang w:val="en"/>
        </w:rPr>
        <w:t>my</w:t>
      </w:r>
      <w:r w:rsidR="000D37EC" w:rsidRPr="00014EC5">
        <w:rPr>
          <w:rFonts w:ascii="Times New Roman" w:hAnsi="Times New Roman"/>
          <w:sz w:val="24"/>
          <w:szCs w:val="24"/>
          <w:lang w:val="en"/>
        </w:rPr>
        <w:t xml:space="preserve"> high school experience there even more depressing</w:t>
      </w:r>
      <w:r w:rsidR="004A032C">
        <w:rPr>
          <w:rFonts w:ascii="Times New Roman" w:hAnsi="Times New Roman"/>
          <w:sz w:val="24"/>
          <w:szCs w:val="24"/>
          <w:lang w:val="en"/>
        </w:rPr>
        <w:t>.</w:t>
      </w:r>
      <w:r w:rsidR="000D37EC" w:rsidRPr="00014EC5">
        <w:rPr>
          <w:rFonts w:ascii="Times New Roman" w:hAnsi="Times New Roman"/>
          <w:sz w:val="24"/>
          <w:szCs w:val="24"/>
          <w:lang w:val="en"/>
        </w:rPr>
        <w:t xml:space="preserve"> </w:t>
      </w:r>
      <w:r w:rsidR="004A032C">
        <w:rPr>
          <w:rFonts w:ascii="Times New Roman" w:hAnsi="Times New Roman"/>
          <w:sz w:val="24"/>
          <w:szCs w:val="24"/>
          <w:lang w:val="en"/>
        </w:rPr>
        <w:t>D</w:t>
      </w:r>
      <w:r w:rsidR="000D37EC" w:rsidRPr="00014EC5">
        <w:rPr>
          <w:rFonts w:ascii="Times New Roman" w:hAnsi="Times New Roman"/>
          <w:sz w:val="24"/>
          <w:szCs w:val="24"/>
          <w:lang w:val="en"/>
        </w:rPr>
        <w:t>ue to the crowded hallways, students bumping into my shoulder</w:t>
      </w:r>
      <w:r w:rsidR="004A032C">
        <w:rPr>
          <w:rFonts w:ascii="Times New Roman" w:hAnsi="Times New Roman"/>
          <w:sz w:val="24"/>
          <w:szCs w:val="24"/>
          <w:lang w:val="en"/>
        </w:rPr>
        <w:t xml:space="preserve">, </w:t>
      </w:r>
      <w:r w:rsidR="000D37EC" w:rsidRPr="00014EC5">
        <w:rPr>
          <w:rFonts w:ascii="Times New Roman" w:hAnsi="Times New Roman"/>
          <w:sz w:val="24"/>
          <w:szCs w:val="24"/>
          <w:lang w:val="en"/>
        </w:rPr>
        <w:t xml:space="preserve">not caring, </w:t>
      </w:r>
      <w:r w:rsidR="004A032C">
        <w:rPr>
          <w:rFonts w:ascii="Times New Roman" w:hAnsi="Times New Roman"/>
          <w:sz w:val="24"/>
          <w:szCs w:val="24"/>
          <w:lang w:val="en"/>
        </w:rPr>
        <w:t xml:space="preserve">was </w:t>
      </w:r>
      <w:r w:rsidR="000D37EC" w:rsidRPr="00014EC5">
        <w:rPr>
          <w:rFonts w:ascii="Times New Roman" w:hAnsi="Times New Roman"/>
          <w:sz w:val="24"/>
          <w:szCs w:val="24"/>
          <w:lang w:val="en"/>
        </w:rPr>
        <w:t xml:space="preserve">just a real drag of what </w:t>
      </w:r>
      <w:r w:rsidR="006758B7">
        <w:rPr>
          <w:rFonts w:ascii="Times New Roman" w:hAnsi="Times New Roman"/>
          <w:sz w:val="24"/>
          <w:szCs w:val="24"/>
          <w:lang w:val="en"/>
        </w:rPr>
        <w:t>t</w:t>
      </w:r>
      <w:r w:rsidR="000D37EC" w:rsidRPr="00014EC5">
        <w:rPr>
          <w:rFonts w:ascii="Times New Roman" w:hAnsi="Times New Roman"/>
          <w:sz w:val="24"/>
          <w:szCs w:val="24"/>
          <w:lang w:val="en"/>
        </w:rPr>
        <w:t>he first half of 9th grade should have been. I had so much on my mind</w:t>
      </w:r>
      <w:r w:rsidR="004A032C">
        <w:rPr>
          <w:rFonts w:ascii="Times New Roman" w:hAnsi="Times New Roman"/>
          <w:sz w:val="24"/>
          <w:szCs w:val="24"/>
          <w:lang w:val="en"/>
        </w:rPr>
        <w:t>.</w:t>
      </w:r>
      <w:r w:rsidR="000D37EC" w:rsidRPr="00014EC5">
        <w:rPr>
          <w:rFonts w:ascii="Times New Roman" w:hAnsi="Times New Roman"/>
          <w:sz w:val="24"/>
          <w:szCs w:val="24"/>
          <w:lang w:val="en"/>
        </w:rPr>
        <w:t xml:space="preserve"> </w:t>
      </w:r>
      <w:r w:rsidR="004A032C">
        <w:rPr>
          <w:rFonts w:ascii="Times New Roman" w:hAnsi="Times New Roman"/>
          <w:sz w:val="24"/>
          <w:szCs w:val="24"/>
          <w:lang w:val="en"/>
        </w:rPr>
        <w:t>F</w:t>
      </w:r>
      <w:r w:rsidR="000D37EC" w:rsidRPr="00014EC5">
        <w:rPr>
          <w:rFonts w:ascii="Times New Roman" w:hAnsi="Times New Roman"/>
          <w:sz w:val="24"/>
          <w:szCs w:val="24"/>
          <w:lang w:val="en"/>
        </w:rPr>
        <w:t>rom a different home to a horrible school experience</w:t>
      </w:r>
      <w:r w:rsidR="004A032C">
        <w:rPr>
          <w:rFonts w:ascii="Times New Roman" w:hAnsi="Times New Roman"/>
          <w:sz w:val="24"/>
          <w:szCs w:val="24"/>
          <w:lang w:val="en"/>
        </w:rPr>
        <w:t xml:space="preserve">, </w:t>
      </w:r>
      <w:r w:rsidR="000D37EC" w:rsidRPr="00014EC5">
        <w:rPr>
          <w:rFonts w:ascii="Times New Roman" w:hAnsi="Times New Roman"/>
          <w:sz w:val="24"/>
          <w:szCs w:val="24"/>
          <w:lang w:val="en"/>
        </w:rPr>
        <w:t xml:space="preserve">my time to move was </w:t>
      </w:r>
      <w:r w:rsidR="00DD1EB6">
        <w:rPr>
          <w:rFonts w:ascii="Times New Roman" w:hAnsi="Times New Roman"/>
          <w:sz w:val="24"/>
          <w:szCs w:val="24"/>
          <w:lang w:val="en"/>
        </w:rPr>
        <w:t>coming</w:t>
      </w:r>
      <w:r w:rsidR="000D37EC" w:rsidRPr="00014EC5">
        <w:rPr>
          <w:rFonts w:ascii="Times New Roman" w:hAnsi="Times New Roman"/>
          <w:sz w:val="24"/>
          <w:szCs w:val="24"/>
          <w:lang w:val="en"/>
        </w:rPr>
        <w:t xml:space="preserve">. The kicker to the madness was homecoming. What I was used to was reversed. At the pep rally it was dull </w:t>
      </w:r>
      <w:r w:rsidR="00DD1EB6">
        <w:rPr>
          <w:rFonts w:ascii="Times New Roman" w:hAnsi="Times New Roman"/>
          <w:sz w:val="24"/>
          <w:szCs w:val="24"/>
          <w:lang w:val="en"/>
        </w:rPr>
        <w:t xml:space="preserve">and </w:t>
      </w:r>
      <w:r w:rsidR="000D37EC" w:rsidRPr="00014EC5">
        <w:rPr>
          <w:rFonts w:ascii="Times New Roman" w:hAnsi="Times New Roman"/>
          <w:sz w:val="24"/>
          <w:szCs w:val="24"/>
          <w:lang w:val="en"/>
        </w:rPr>
        <w:t>boring. When they called for the freshman to rep their class, I honestly could hear a pin drop</w:t>
      </w:r>
      <w:r w:rsidR="00DD1EB6">
        <w:rPr>
          <w:rFonts w:ascii="Times New Roman" w:hAnsi="Times New Roman"/>
          <w:sz w:val="24"/>
          <w:szCs w:val="24"/>
          <w:lang w:val="en"/>
        </w:rPr>
        <w:t>.</w:t>
      </w:r>
      <w:r w:rsidR="000D37EC" w:rsidRPr="00014EC5">
        <w:rPr>
          <w:rFonts w:ascii="Times New Roman" w:hAnsi="Times New Roman"/>
          <w:sz w:val="24"/>
          <w:szCs w:val="24"/>
          <w:lang w:val="en"/>
        </w:rPr>
        <w:t xml:space="preserve"> </w:t>
      </w:r>
      <w:r w:rsidR="00DD1EB6">
        <w:rPr>
          <w:rFonts w:ascii="Times New Roman" w:hAnsi="Times New Roman"/>
          <w:sz w:val="24"/>
          <w:szCs w:val="24"/>
          <w:lang w:val="en"/>
        </w:rPr>
        <w:t>S</w:t>
      </w:r>
      <w:r w:rsidR="000D37EC" w:rsidRPr="00014EC5">
        <w:rPr>
          <w:rFonts w:ascii="Times New Roman" w:hAnsi="Times New Roman"/>
          <w:sz w:val="24"/>
          <w:szCs w:val="24"/>
          <w:lang w:val="en"/>
        </w:rPr>
        <w:t xml:space="preserve">ame with the sophomores and I was not used to that type of disconnect with the importance of repping your class and being as </w:t>
      </w:r>
      <w:r w:rsidR="00DD1EB6">
        <w:rPr>
          <w:rFonts w:ascii="Times New Roman" w:hAnsi="Times New Roman"/>
          <w:sz w:val="24"/>
          <w:szCs w:val="24"/>
          <w:lang w:val="en"/>
        </w:rPr>
        <w:t>a</w:t>
      </w:r>
      <w:r w:rsidR="000D37EC" w:rsidRPr="00014EC5">
        <w:rPr>
          <w:rFonts w:ascii="Times New Roman" w:hAnsi="Times New Roman"/>
          <w:sz w:val="24"/>
          <w:szCs w:val="24"/>
          <w:lang w:val="en"/>
        </w:rPr>
        <w:t xml:space="preserve"> unit to outdo the seniors. It was just a disappointment in the making</w:t>
      </w:r>
      <w:r w:rsidR="004A032C">
        <w:rPr>
          <w:rFonts w:ascii="Times New Roman" w:hAnsi="Times New Roman"/>
          <w:sz w:val="24"/>
          <w:szCs w:val="24"/>
          <w:lang w:val="en"/>
        </w:rPr>
        <w:t xml:space="preserve">. </w:t>
      </w:r>
      <w:r w:rsidR="000D37EC" w:rsidRPr="00014EC5">
        <w:rPr>
          <w:rFonts w:ascii="Times New Roman" w:hAnsi="Times New Roman"/>
          <w:sz w:val="24"/>
          <w:szCs w:val="24"/>
          <w:lang w:val="en"/>
        </w:rPr>
        <w:t>I felt so bad for all the minorities who had to be a part of a school that didn’t really have anything to be a part of</w:t>
      </w:r>
      <w:r w:rsidR="00DD1EB6">
        <w:rPr>
          <w:rFonts w:ascii="Times New Roman" w:hAnsi="Times New Roman"/>
          <w:sz w:val="24"/>
          <w:szCs w:val="24"/>
          <w:lang w:val="en"/>
        </w:rPr>
        <w:t>.</w:t>
      </w:r>
      <w:r w:rsidR="000D37EC" w:rsidRPr="00014EC5">
        <w:rPr>
          <w:rFonts w:ascii="Times New Roman" w:hAnsi="Times New Roman"/>
          <w:sz w:val="24"/>
          <w:szCs w:val="24"/>
          <w:lang w:val="en"/>
        </w:rPr>
        <w:t xml:space="preserve"> There were just too many factors that I did not want in my life, so I decided it was time to go home with no real notice besides my mother making the transfer happen.</w:t>
      </w:r>
    </w:p>
    <w:p w14:paraId="08C40A98" w14:textId="6C67E295" w:rsidR="001862DA" w:rsidRPr="00014EC5" w:rsidRDefault="00EA5F28" w:rsidP="00EA5F28">
      <w:pPr>
        <w:widowControl w:val="0"/>
        <w:autoSpaceDE w:val="0"/>
        <w:autoSpaceDN w:val="0"/>
        <w:adjustRightInd w:val="0"/>
        <w:rPr>
          <w:rFonts w:ascii="Times New Roman" w:hAnsi="Times New Roman"/>
          <w:sz w:val="24"/>
          <w:szCs w:val="24"/>
          <w:lang w:val="en"/>
        </w:rPr>
      </w:pPr>
      <w:r>
        <w:rPr>
          <w:rFonts w:ascii="Times New Roman" w:hAnsi="Times New Roman"/>
          <w:sz w:val="24"/>
          <w:szCs w:val="24"/>
          <w:lang w:val="en"/>
        </w:rPr>
        <w:t>East Saint Louis Senior High</w:t>
      </w:r>
    </w:p>
    <w:p w14:paraId="2D03C0FA" w14:textId="6CCCA17E" w:rsidR="000D37EC" w:rsidRPr="00014EC5"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Yes! My first day back in the city</w:t>
      </w:r>
      <w:r w:rsidR="00EA5F28">
        <w:rPr>
          <w:rFonts w:ascii="Times New Roman" w:hAnsi="Times New Roman"/>
          <w:sz w:val="24"/>
          <w:szCs w:val="24"/>
          <w:lang w:val="en"/>
        </w:rPr>
        <w:t xml:space="preserve"> p</w:t>
      </w:r>
      <w:r w:rsidRPr="00014EC5">
        <w:rPr>
          <w:rFonts w:ascii="Times New Roman" w:hAnsi="Times New Roman"/>
          <w:sz w:val="24"/>
          <w:szCs w:val="24"/>
          <w:lang w:val="en"/>
        </w:rPr>
        <w:t>reparing to officially make my transfer complete. As I walked through the door</w:t>
      </w:r>
      <w:r w:rsidR="00EA5F28">
        <w:rPr>
          <w:rFonts w:ascii="Times New Roman" w:hAnsi="Times New Roman"/>
          <w:sz w:val="24"/>
          <w:szCs w:val="24"/>
          <w:lang w:val="en"/>
        </w:rPr>
        <w:t>s,</w:t>
      </w:r>
      <w:r w:rsidRPr="00014EC5">
        <w:rPr>
          <w:rFonts w:ascii="Times New Roman" w:hAnsi="Times New Roman"/>
          <w:sz w:val="24"/>
          <w:szCs w:val="24"/>
          <w:lang w:val="en"/>
        </w:rPr>
        <w:t xml:space="preserve"> immediately</w:t>
      </w:r>
      <w:r w:rsidR="00EA5F28">
        <w:rPr>
          <w:rFonts w:ascii="Times New Roman" w:hAnsi="Times New Roman"/>
          <w:sz w:val="24"/>
          <w:szCs w:val="24"/>
          <w:lang w:val="en"/>
        </w:rPr>
        <w:t xml:space="preserve"> I </w:t>
      </w:r>
      <w:r w:rsidRPr="00014EC5">
        <w:rPr>
          <w:rFonts w:ascii="Times New Roman" w:hAnsi="Times New Roman"/>
          <w:sz w:val="24"/>
          <w:szCs w:val="24"/>
          <w:lang w:val="en"/>
        </w:rPr>
        <w:t xml:space="preserve">felt a sense of belonging. I was nervous at first as I was guided to my class, but I was greeted with welcoming arms from my old classmates and newer friends. Everyone wanted me to sit next to them. I was home and ready to live out my true high school experience. The very next day was </w:t>
      </w:r>
      <w:r w:rsidR="00000B6D">
        <w:rPr>
          <w:rFonts w:ascii="Times New Roman" w:hAnsi="Times New Roman"/>
          <w:sz w:val="24"/>
          <w:szCs w:val="24"/>
          <w:lang w:val="en"/>
        </w:rPr>
        <w:t>our</w:t>
      </w:r>
      <w:r w:rsidRPr="00014EC5">
        <w:rPr>
          <w:rFonts w:ascii="Times New Roman" w:hAnsi="Times New Roman"/>
          <w:sz w:val="24"/>
          <w:szCs w:val="24"/>
          <w:lang w:val="en"/>
        </w:rPr>
        <w:t xml:space="preserve"> homecoming rally and when I tell you how exciting, upbeat, and live everyone was</w:t>
      </w:r>
      <w:r w:rsidR="00000B6D">
        <w:rPr>
          <w:rFonts w:ascii="Times New Roman" w:hAnsi="Times New Roman"/>
          <w:sz w:val="24"/>
          <w:szCs w:val="24"/>
          <w:lang w:val="en"/>
        </w:rPr>
        <w:t>,</w:t>
      </w:r>
      <w:r w:rsidRPr="00014EC5">
        <w:rPr>
          <w:rFonts w:ascii="Times New Roman" w:hAnsi="Times New Roman"/>
          <w:sz w:val="24"/>
          <w:szCs w:val="24"/>
          <w:lang w:val="en"/>
        </w:rPr>
        <w:t xml:space="preserve"> </w:t>
      </w:r>
      <w:r w:rsidR="00000B6D">
        <w:rPr>
          <w:rFonts w:ascii="Times New Roman" w:hAnsi="Times New Roman"/>
          <w:sz w:val="24"/>
          <w:szCs w:val="24"/>
          <w:lang w:val="en"/>
        </w:rPr>
        <w:t>t</w:t>
      </w:r>
      <w:r w:rsidRPr="00014EC5">
        <w:rPr>
          <w:rFonts w:ascii="Times New Roman" w:hAnsi="Times New Roman"/>
          <w:sz w:val="24"/>
          <w:szCs w:val="24"/>
          <w:lang w:val="en"/>
        </w:rPr>
        <w:t xml:space="preserve">o the point where </w:t>
      </w:r>
      <w:r w:rsidR="00DD1EB6">
        <w:rPr>
          <w:rFonts w:ascii="Times New Roman" w:hAnsi="Times New Roman"/>
          <w:sz w:val="24"/>
          <w:szCs w:val="24"/>
          <w:lang w:val="en"/>
        </w:rPr>
        <w:t>everyone</w:t>
      </w:r>
      <w:r w:rsidRPr="00014EC5">
        <w:rPr>
          <w:rFonts w:ascii="Times New Roman" w:hAnsi="Times New Roman"/>
          <w:sz w:val="24"/>
          <w:szCs w:val="24"/>
          <w:lang w:val="en"/>
        </w:rPr>
        <w:t xml:space="preserve"> embrace</w:t>
      </w:r>
      <w:r w:rsidR="00DD1EB6">
        <w:rPr>
          <w:rFonts w:ascii="Times New Roman" w:hAnsi="Times New Roman"/>
          <w:sz w:val="24"/>
          <w:szCs w:val="24"/>
          <w:lang w:val="en"/>
        </w:rPr>
        <w:t>d</w:t>
      </w:r>
      <w:r w:rsidRPr="00014EC5">
        <w:rPr>
          <w:rFonts w:ascii="Times New Roman" w:hAnsi="Times New Roman"/>
          <w:sz w:val="24"/>
          <w:szCs w:val="24"/>
          <w:lang w:val="en"/>
        </w:rPr>
        <w:t xml:space="preserve"> even the special education students to give them a sense of belonging. Hyping them up while they danced meant so much to me that I can’t even begin to explain how my emotions were running. I had missed half of my freshman year because parents want better for their children but better was at home the entire time. Every day was refreshing and open to what adventures I would see at school, if it was the teachers coming up with activities, students creating memories or even seeing classmates doing hair in the hallway because of </w:t>
      </w:r>
      <w:r w:rsidR="00FA0A75">
        <w:rPr>
          <w:rFonts w:ascii="Times New Roman" w:hAnsi="Times New Roman"/>
          <w:sz w:val="24"/>
          <w:szCs w:val="24"/>
          <w:lang w:val="en"/>
        </w:rPr>
        <w:t xml:space="preserve">wanting </w:t>
      </w:r>
      <w:r w:rsidR="00DD1EB6">
        <w:rPr>
          <w:rFonts w:ascii="Times New Roman" w:hAnsi="Times New Roman"/>
          <w:sz w:val="24"/>
          <w:szCs w:val="24"/>
          <w:lang w:val="en"/>
        </w:rPr>
        <w:t>to look good at school.</w:t>
      </w:r>
      <w:r w:rsidRPr="00014EC5">
        <w:rPr>
          <w:rFonts w:ascii="Times New Roman" w:hAnsi="Times New Roman"/>
          <w:sz w:val="24"/>
          <w:szCs w:val="24"/>
          <w:lang w:val="en"/>
        </w:rPr>
        <w:t xml:space="preserve"> We all knew who we were and what we were bringing to the table. Everyone contributed to making that experience the reason why majority of us would relive our entire high school </w:t>
      </w:r>
      <w:r w:rsidR="00FA0A75">
        <w:rPr>
          <w:rFonts w:ascii="Times New Roman" w:hAnsi="Times New Roman"/>
          <w:sz w:val="24"/>
          <w:szCs w:val="24"/>
          <w:lang w:val="en"/>
        </w:rPr>
        <w:t>years</w:t>
      </w:r>
      <w:r w:rsidRPr="00014EC5">
        <w:rPr>
          <w:rFonts w:ascii="Times New Roman" w:hAnsi="Times New Roman"/>
          <w:sz w:val="24"/>
          <w:szCs w:val="24"/>
          <w:lang w:val="en"/>
        </w:rPr>
        <w:t xml:space="preserve"> in a heartbeat. Meanwhile if you ask those who were at the other school if they would attend a class reunion most said no. That is just not what I wanted to be a part of and wouldn’t want my children to have to transition </w:t>
      </w:r>
      <w:r w:rsidR="002B70BF" w:rsidRPr="00014EC5">
        <w:rPr>
          <w:rFonts w:ascii="Times New Roman" w:hAnsi="Times New Roman"/>
          <w:sz w:val="24"/>
          <w:szCs w:val="24"/>
          <w:lang w:val="en"/>
        </w:rPr>
        <w:lastRenderedPageBreak/>
        <w:t>in</w:t>
      </w:r>
      <w:r w:rsidRPr="00014EC5">
        <w:rPr>
          <w:rFonts w:ascii="Times New Roman" w:hAnsi="Times New Roman"/>
          <w:sz w:val="24"/>
          <w:szCs w:val="24"/>
          <w:lang w:val="en"/>
        </w:rPr>
        <w:t xml:space="preserve"> that manner either. Sometimes it is</w:t>
      </w:r>
      <w:r w:rsidR="00B9166D">
        <w:rPr>
          <w:rFonts w:ascii="Times New Roman" w:hAnsi="Times New Roman"/>
          <w:sz w:val="24"/>
          <w:szCs w:val="24"/>
          <w:lang w:val="en"/>
        </w:rPr>
        <w:t xml:space="preserve"> just</w:t>
      </w:r>
      <w:r w:rsidRPr="00014EC5">
        <w:rPr>
          <w:rFonts w:ascii="Times New Roman" w:hAnsi="Times New Roman"/>
          <w:sz w:val="24"/>
          <w:szCs w:val="24"/>
          <w:lang w:val="en"/>
        </w:rPr>
        <w:t xml:space="preserve"> good to be around your people because they know how to help and can share similar experiences. Not only that</w:t>
      </w:r>
      <w:r w:rsidR="00B9166D">
        <w:rPr>
          <w:rFonts w:ascii="Times New Roman" w:hAnsi="Times New Roman"/>
          <w:sz w:val="24"/>
          <w:szCs w:val="24"/>
          <w:lang w:val="en"/>
        </w:rPr>
        <w:t>,</w:t>
      </w:r>
      <w:r w:rsidRPr="00014EC5">
        <w:rPr>
          <w:rFonts w:ascii="Times New Roman" w:hAnsi="Times New Roman"/>
          <w:sz w:val="24"/>
          <w:szCs w:val="24"/>
          <w:lang w:val="en"/>
        </w:rPr>
        <w:t xml:space="preserve"> but when it comes to how people utilize their resources, they will always pick home when they grow into those more predomina</w:t>
      </w:r>
      <w:r w:rsidR="00EA5F28">
        <w:rPr>
          <w:rFonts w:ascii="Times New Roman" w:hAnsi="Times New Roman"/>
          <w:sz w:val="24"/>
          <w:szCs w:val="24"/>
          <w:lang w:val="en"/>
        </w:rPr>
        <w:t>n</w:t>
      </w:r>
      <w:r w:rsidRPr="00014EC5">
        <w:rPr>
          <w:rFonts w:ascii="Times New Roman" w:hAnsi="Times New Roman"/>
          <w:sz w:val="24"/>
          <w:szCs w:val="24"/>
          <w:lang w:val="en"/>
        </w:rPr>
        <w:t xml:space="preserve">t positions so it’s a revolving door of unlimited opportunities of growth and bringing in what is needed for </w:t>
      </w:r>
      <w:r w:rsidR="002B70BF" w:rsidRPr="00014EC5">
        <w:rPr>
          <w:rFonts w:ascii="Times New Roman" w:hAnsi="Times New Roman"/>
          <w:sz w:val="24"/>
          <w:szCs w:val="24"/>
          <w:lang w:val="en"/>
        </w:rPr>
        <w:t>our</w:t>
      </w:r>
      <w:r w:rsidRPr="00014EC5">
        <w:rPr>
          <w:rFonts w:ascii="Times New Roman" w:hAnsi="Times New Roman"/>
          <w:sz w:val="24"/>
          <w:szCs w:val="24"/>
          <w:lang w:val="en"/>
        </w:rPr>
        <w:t xml:space="preserve"> great city.</w:t>
      </w:r>
    </w:p>
    <w:p w14:paraId="040F11F0" w14:textId="458D3DA3" w:rsidR="000D37EC" w:rsidRPr="00014EC5"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As ti</w:t>
      </w:r>
      <w:r w:rsidR="00B9166D">
        <w:rPr>
          <w:rFonts w:ascii="Times New Roman" w:hAnsi="Times New Roman"/>
          <w:sz w:val="24"/>
          <w:szCs w:val="24"/>
          <w:lang w:val="en"/>
        </w:rPr>
        <w:t>m</w:t>
      </w:r>
      <w:r w:rsidRPr="00014EC5">
        <w:rPr>
          <w:rFonts w:ascii="Times New Roman" w:hAnsi="Times New Roman"/>
          <w:sz w:val="24"/>
          <w:szCs w:val="24"/>
          <w:lang w:val="en"/>
        </w:rPr>
        <w:t xml:space="preserve">e persisted with the greatest school ever, </w:t>
      </w:r>
      <w:r w:rsidR="00B9166D">
        <w:rPr>
          <w:rFonts w:ascii="Times New Roman" w:hAnsi="Times New Roman"/>
          <w:sz w:val="24"/>
          <w:szCs w:val="24"/>
          <w:lang w:val="en"/>
        </w:rPr>
        <w:t>t</w:t>
      </w:r>
      <w:r w:rsidRPr="00014EC5">
        <w:rPr>
          <w:rFonts w:ascii="Times New Roman" w:hAnsi="Times New Roman"/>
          <w:sz w:val="24"/>
          <w:szCs w:val="24"/>
          <w:lang w:val="en"/>
        </w:rPr>
        <w:t>rack season</w:t>
      </w:r>
      <w:r w:rsidR="00B9166D">
        <w:rPr>
          <w:rFonts w:ascii="Times New Roman" w:hAnsi="Times New Roman"/>
          <w:sz w:val="24"/>
          <w:szCs w:val="24"/>
          <w:lang w:val="en"/>
        </w:rPr>
        <w:t xml:space="preserve"> arrived</w:t>
      </w:r>
      <w:r w:rsidRPr="00014EC5">
        <w:rPr>
          <w:rFonts w:ascii="Times New Roman" w:hAnsi="Times New Roman"/>
          <w:sz w:val="24"/>
          <w:szCs w:val="24"/>
          <w:lang w:val="en"/>
        </w:rPr>
        <w:t>. My shoulder wasn’t 100% but I could throw shot put. I had not gained range in motion for discus, so I decided to leave it alone. Everything was pretty go</w:t>
      </w:r>
      <w:r w:rsidR="00B9166D">
        <w:rPr>
          <w:rFonts w:ascii="Times New Roman" w:hAnsi="Times New Roman"/>
          <w:sz w:val="24"/>
          <w:szCs w:val="24"/>
          <w:lang w:val="en"/>
        </w:rPr>
        <w:t>o</w:t>
      </w:r>
      <w:r w:rsidRPr="00014EC5">
        <w:rPr>
          <w:rFonts w:ascii="Times New Roman" w:hAnsi="Times New Roman"/>
          <w:sz w:val="24"/>
          <w:szCs w:val="24"/>
          <w:lang w:val="en"/>
        </w:rPr>
        <w:t xml:space="preserve">d. Workouts were designed for my shoulder; coach was working with my technique, and I was winning. I couldn’t believe that my comeback was so strong after surgery. Meet after meet I was evolving into what I imagined it would be. I was prepared for the big show which is the state meet. I </w:t>
      </w:r>
      <w:r w:rsidR="00B9166D">
        <w:rPr>
          <w:rFonts w:ascii="Times New Roman" w:hAnsi="Times New Roman"/>
          <w:sz w:val="24"/>
          <w:szCs w:val="24"/>
          <w:lang w:val="en"/>
        </w:rPr>
        <w:t>was in</w:t>
      </w:r>
      <w:r w:rsidRPr="00014EC5">
        <w:rPr>
          <w:rFonts w:ascii="Times New Roman" w:hAnsi="Times New Roman"/>
          <w:sz w:val="24"/>
          <w:szCs w:val="24"/>
          <w:lang w:val="en"/>
        </w:rPr>
        <w:t xml:space="preserve"> a decent </w:t>
      </w:r>
      <w:r w:rsidR="00B9166D">
        <w:rPr>
          <w:rFonts w:ascii="Times New Roman" w:hAnsi="Times New Roman"/>
          <w:sz w:val="24"/>
          <w:szCs w:val="24"/>
          <w:lang w:val="en"/>
        </w:rPr>
        <w:t>h</w:t>
      </w:r>
      <w:r w:rsidRPr="00014EC5">
        <w:rPr>
          <w:rFonts w:ascii="Times New Roman" w:hAnsi="Times New Roman"/>
          <w:sz w:val="24"/>
          <w:szCs w:val="24"/>
          <w:lang w:val="en"/>
        </w:rPr>
        <w:t xml:space="preserve">eat from what I placed at sectionals so I thought how great it would be to sweep a medal if not bringing home </w:t>
      </w:r>
      <w:r w:rsidR="00B9166D">
        <w:rPr>
          <w:rFonts w:ascii="Times New Roman" w:hAnsi="Times New Roman"/>
          <w:sz w:val="24"/>
          <w:szCs w:val="24"/>
          <w:lang w:val="en"/>
        </w:rPr>
        <w:t>a</w:t>
      </w:r>
      <w:r w:rsidRPr="00014EC5">
        <w:rPr>
          <w:rFonts w:ascii="Times New Roman" w:hAnsi="Times New Roman"/>
          <w:sz w:val="24"/>
          <w:szCs w:val="24"/>
          <w:lang w:val="en"/>
        </w:rPr>
        <w:t xml:space="preserve"> gold. At the meet I was overwhelmed</w:t>
      </w:r>
      <w:r w:rsidR="00B9166D">
        <w:rPr>
          <w:rFonts w:ascii="Times New Roman" w:hAnsi="Times New Roman"/>
          <w:sz w:val="24"/>
          <w:szCs w:val="24"/>
          <w:lang w:val="en"/>
        </w:rPr>
        <w:t>,</w:t>
      </w:r>
      <w:r w:rsidRPr="00014EC5">
        <w:rPr>
          <w:rFonts w:ascii="Times New Roman" w:hAnsi="Times New Roman"/>
          <w:sz w:val="24"/>
          <w:szCs w:val="24"/>
          <w:lang w:val="en"/>
        </w:rPr>
        <w:t xml:space="preserve"> it was much bigger than the middle school meet with more prospects. I</w:t>
      </w:r>
      <w:r w:rsidR="00B9166D">
        <w:rPr>
          <w:rFonts w:ascii="Times New Roman" w:hAnsi="Times New Roman"/>
          <w:sz w:val="24"/>
          <w:szCs w:val="24"/>
          <w:lang w:val="en"/>
        </w:rPr>
        <w:t>t</w:t>
      </w:r>
      <w:r w:rsidRPr="00014EC5">
        <w:rPr>
          <w:rFonts w:ascii="Times New Roman" w:hAnsi="Times New Roman"/>
          <w:sz w:val="24"/>
          <w:szCs w:val="24"/>
          <w:lang w:val="en"/>
        </w:rPr>
        <w:t xml:space="preserve"> was so much to take in that I messed up my throws and left empty handed. The ride back to the school after the meet was by far worse than how I was feeling at the other high school. I was down because I knew I could have performed better</w:t>
      </w:r>
      <w:r w:rsidR="00B9166D">
        <w:rPr>
          <w:rFonts w:ascii="Times New Roman" w:hAnsi="Times New Roman"/>
          <w:sz w:val="24"/>
          <w:szCs w:val="24"/>
          <w:lang w:val="en"/>
        </w:rPr>
        <w:t>,</w:t>
      </w:r>
      <w:r w:rsidRPr="00014EC5">
        <w:rPr>
          <w:rFonts w:ascii="Times New Roman" w:hAnsi="Times New Roman"/>
          <w:sz w:val="24"/>
          <w:szCs w:val="24"/>
          <w:lang w:val="en"/>
        </w:rPr>
        <w:t xml:space="preserve"> though I figured it was not my time to shine just yet. Once we arrived at the school my mother was there waiting on me. What comes next will surely be a shocker to many but a shocker that</w:t>
      </w:r>
      <w:r w:rsidR="00EA5F28">
        <w:rPr>
          <w:rFonts w:ascii="Times New Roman" w:hAnsi="Times New Roman"/>
          <w:sz w:val="24"/>
          <w:szCs w:val="24"/>
          <w:lang w:val="en"/>
        </w:rPr>
        <w:t xml:space="preserve"> w</w:t>
      </w:r>
      <w:r w:rsidR="007B765E">
        <w:rPr>
          <w:rFonts w:ascii="Times New Roman" w:hAnsi="Times New Roman"/>
          <w:sz w:val="24"/>
          <w:szCs w:val="24"/>
          <w:lang w:val="en"/>
        </w:rPr>
        <w:t xml:space="preserve">ould </w:t>
      </w:r>
      <w:r w:rsidR="00B9166D">
        <w:rPr>
          <w:rFonts w:ascii="Times New Roman" w:hAnsi="Times New Roman"/>
          <w:sz w:val="24"/>
          <w:szCs w:val="24"/>
          <w:lang w:val="en"/>
        </w:rPr>
        <w:t>stay</w:t>
      </w:r>
      <w:r w:rsidRPr="00014EC5">
        <w:rPr>
          <w:rFonts w:ascii="Times New Roman" w:hAnsi="Times New Roman"/>
          <w:sz w:val="24"/>
          <w:szCs w:val="24"/>
          <w:lang w:val="en"/>
        </w:rPr>
        <w:t xml:space="preserve"> with me for</w:t>
      </w:r>
      <w:r w:rsidR="00B9166D">
        <w:rPr>
          <w:rFonts w:ascii="Times New Roman" w:hAnsi="Times New Roman"/>
          <w:sz w:val="24"/>
          <w:szCs w:val="24"/>
          <w:lang w:val="en"/>
        </w:rPr>
        <w:t xml:space="preserve"> </w:t>
      </w:r>
      <w:r w:rsidRPr="00014EC5">
        <w:rPr>
          <w:rFonts w:ascii="Times New Roman" w:hAnsi="Times New Roman"/>
          <w:sz w:val="24"/>
          <w:szCs w:val="24"/>
          <w:lang w:val="en"/>
        </w:rPr>
        <w:t>ever</w:t>
      </w:r>
      <w:r w:rsidR="00B9166D">
        <w:rPr>
          <w:rFonts w:ascii="Times New Roman" w:hAnsi="Times New Roman"/>
          <w:sz w:val="24"/>
          <w:szCs w:val="24"/>
          <w:lang w:val="en"/>
        </w:rPr>
        <w:t>y</w:t>
      </w:r>
      <w:r w:rsidRPr="00014EC5">
        <w:rPr>
          <w:rFonts w:ascii="Times New Roman" w:hAnsi="Times New Roman"/>
          <w:sz w:val="24"/>
          <w:szCs w:val="24"/>
          <w:lang w:val="en"/>
        </w:rPr>
        <w:t xml:space="preserve"> state meet their after and I repeated the same result. I said to my mother, “Well I did not place mama.” Until this day I remember that she replied, “Yea</w:t>
      </w:r>
      <w:r w:rsidR="00B9166D">
        <w:rPr>
          <w:rFonts w:ascii="Times New Roman" w:hAnsi="Times New Roman"/>
          <w:sz w:val="24"/>
          <w:szCs w:val="24"/>
          <w:lang w:val="en"/>
        </w:rPr>
        <w:t>,</w:t>
      </w:r>
      <w:r w:rsidRPr="00014EC5">
        <w:rPr>
          <w:rFonts w:ascii="Times New Roman" w:hAnsi="Times New Roman"/>
          <w:sz w:val="24"/>
          <w:szCs w:val="24"/>
          <w:lang w:val="en"/>
        </w:rPr>
        <w:t xml:space="preserve"> I knew you weren’t going to place.” I can write how bad I was crushed by her words but I showed no emotion to her but that scar</w:t>
      </w:r>
      <w:r w:rsidR="00086B4C">
        <w:rPr>
          <w:rFonts w:ascii="Times New Roman" w:hAnsi="Times New Roman"/>
          <w:sz w:val="24"/>
          <w:szCs w:val="24"/>
          <w:lang w:val="en"/>
        </w:rPr>
        <w:t>r</w:t>
      </w:r>
      <w:r w:rsidRPr="00014EC5">
        <w:rPr>
          <w:rFonts w:ascii="Times New Roman" w:hAnsi="Times New Roman"/>
          <w:sz w:val="24"/>
          <w:szCs w:val="24"/>
          <w:lang w:val="en"/>
        </w:rPr>
        <w:t xml:space="preserve">ed me for the remainder of my high school career. </w:t>
      </w:r>
    </w:p>
    <w:p w14:paraId="512FD2DE" w14:textId="33329D52" w:rsidR="000D37EC" w:rsidRPr="00014EC5"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As far as how I was with facing my life of who I was</w:t>
      </w:r>
      <w:r w:rsidR="00086B4C">
        <w:rPr>
          <w:rFonts w:ascii="Times New Roman" w:hAnsi="Times New Roman"/>
          <w:sz w:val="24"/>
          <w:szCs w:val="24"/>
          <w:lang w:val="en"/>
        </w:rPr>
        <w:t>,</w:t>
      </w:r>
      <w:r w:rsidRPr="00014EC5">
        <w:rPr>
          <w:rFonts w:ascii="Times New Roman" w:hAnsi="Times New Roman"/>
          <w:sz w:val="24"/>
          <w:szCs w:val="24"/>
          <w:lang w:val="en"/>
        </w:rPr>
        <w:t xml:space="preserve"> dating from middle school to high school</w:t>
      </w:r>
      <w:r w:rsidR="00086B4C">
        <w:rPr>
          <w:rFonts w:ascii="Times New Roman" w:hAnsi="Times New Roman"/>
          <w:sz w:val="24"/>
          <w:szCs w:val="24"/>
          <w:lang w:val="en"/>
        </w:rPr>
        <w:t xml:space="preserve">, </w:t>
      </w:r>
      <w:r w:rsidRPr="00014EC5">
        <w:rPr>
          <w:rFonts w:ascii="Times New Roman" w:hAnsi="Times New Roman"/>
          <w:sz w:val="24"/>
          <w:szCs w:val="24"/>
          <w:lang w:val="en"/>
        </w:rPr>
        <w:t>thought</w:t>
      </w:r>
      <w:r w:rsidR="00086B4C">
        <w:rPr>
          <w:rFonts w:ascii="Times New Roman" w:hAnsi="Times New Roman"/>
          <w:sz w:val="24"/>
          <w:szCs w:val="24"/>
          <w:lang w:val="en"/>
        </w:rPr>
        <w:t>s</w:t>
      </w:r>
      <w:r w:rsidRPr="00014EC5">
        <w:rPr>
          <w:rFonts w:ascii="Times New Roman" w:hAnsi="Times New Roman"/>
          <w:sz w:val="24"/>
          <w:szCs w:val="24"/>
          <w:lang w:val="en"/>
        </w:rPr>
        <w:t xml:space="preserve"> rattled my brain from being bullied so I decided to stay clear and see who approache</w:t>
      </w:r>
      <w:r w:rsidR="00086B4C">
        <w:rPr>
          <w:rFonts w:ascii="Times New Roman" w:hAnsi="Times New Roman"/>
          <w:sz w:val="24"/>
          <w:szCs w:val="24"/>
          <w:lang w:val="en"/>
        </w:rPr>
        <w:t>d</w:t>
      </w:r>
      <w:r w:rsidRPr="00014EC5">
        <w:rPr>
          <w:rFonts w:ascii="Times New Roman" w:hAnsi="Times New Roman"/>
          <w:sz w:val="24"/>
          <w:szCs w:val="24"/>
          <w:lang w:val="en"/>
        </w:rPr>
        <w:t xml:space="preserve"> me. Of course, a senior on the girls’ basketball </w:t>
      </w:r>
      <w:r w:rsidR="00086B4C">
        <w:rPr>
          <w:rFonts w:ascii="Times New Roman" w:hAnsi="Times New Roman"/>
          <w:sz w:val="24"/>
          <w:szCs w:val="24"/>
          <w:lang w:val="en"/>
        </w:rPr>
        <w:t>team</w:t>
      </w:r>
      <w:r w:rsidRPr="00014EC5">
        <w:rPr>
          <w:rFonts w:ascii="Times New Roman" w:hAnsi="Times New Roman"/>
          <w:sz w:val="24"/>
          <w:szCs w:val="24"/>
          <w:lang w:val="en"/>
        </w:rPr>
        <w:t xml:space="preserve"> showed high interest in me so I took it. I wasn’t too into a stud type of girl, but I wanted to see how it would go. We went on our first date, and it was interesting. We were headed to the movies but because of her car and slightly speeding we were pulled over entering the next city which at that point was her second one, so we decided to make another day to have a date. She ended up sharing with me one of her favorite wrist bands that</w:t>
      </w:r>
      <w:r w:rsidR="00086B4C">
        <w:rPr>
          <w:rFonts w:ascii="Times New Roman" w:hAnsi="Times New Roman"/>
          <w:sz w:val="24"/>
          <w:szCs w:val="24"/>
          <w:lang w:val="en"/>
        </w:rPr>
        <w:t xml:space="preserve"> I</w:t>
      </w:r>
      <w:r w:rsidRPr="00014EC5">
        <w:rPr>
          <w:rFonts w:ascii="Times New Roman" w:hAnsi="Times New Roman"/>
          <w:sz w:val="24"/>
          <w:szCs w:val="24"/>
          <w:lang w:val="en"/>
        </w:rPr>
        <w:t xml:space="preserve"> wore almost every day. But I still felt as if something </w:t>
      </w:r>
      <w:r w:rsidR="00086B4C">
        <w:rPr>
          <w:rFonts w:ascii="Times New Roman" w:hAnsi="Times New Roman"/>
          <w:sz w:val="24"/>
          <w:szCs w:val="24"/>
          <w:lang w:val="en"/>
        </w:rPr>
        <w:t>felt off</w:t>
      </w:r>
      <w:r w:rsidRPr="00014EC5">
        <w:rPr>
          <w:rFonts w:ascii="Times New Roman" w:hAnsi="Times New Roman"/>
          <w:sz w:val="24"/>
          <w:szCs w:val="24"/>
          <w:lang w:val="en"/>
        </w:rPr>
        <w:t>. She wasn</w:t>
      </w:r>
      <w:r w:rsidR="00086B4C">
        <w:rPr>
          <w:rFonts w:ascii="Times New Roman" w:hAnsi="Times New Roman"/>
          <w:sz w:val="24"/>
          <w:szCs w:val="24"/>
          <w:lang w:val="en"/>
        </w:rPr>
        <w:t>’t any</w:t>
      </w:r>
      <w:r w:rsidRPr="00014EC5">
        <w:rPr>
          <w:rFonts w:ascii="Times New Roman" w:hAnsi="Times New Roman"/>
          <w:sz w:val="24"/>
          <w:szCs w:val="24"/>
          <w:lang w:val="en"/>
        </w:rPr>
        <w:t xml:space="preserve"> better than the average guy. </w:t>
      </w:r>
      <w:r w:rsidR="00086B4C">
        <w:rPr>
          <w:rFonts w:ascii="Times New Roman" w:hAnsi="Times New Roman"/>
          <w:sz w:val="24"/>
          <w:szCs w:val="24"/>
          <w:lang w:val="en"/>
        </w:rPr>
        <w:t>She was</w:t>
      </w:r>
      <w:r w:rsidRPr="00014EC5">
        <w:rPr>
          <w:rFonts w:ascii="Times New Roman" w:hAnsi="Times New Roman"/>
          <w:sz w:val="24"/>
          <w:szCs w:val="24"/>
          <w:lang w:val="en"/>
        </w:rPr>
        <w:t xml:space="preserve"> cheater, terrible liar so why bother. I spent more time correcting and arguing tha</w:t>
      </w:r>
      <w:r w:rsidR="00086B4C">
        <w:rPr>
          <w:rFonts w:ascii="Times New Roman" w:hAnsi="Times New Roman"/>
          <w:sz w:val="24"/>
          <w:szCs w:val="24"/>
          <w:lang w:val="en"/>
        </w:rPr>
        <w:t>n</w:t>
      </w:r>
      <w:r w:rsidRPr="00014EC5">
        <w:rPr>
          <w:rFonts w:ascii="Times New Roman" w:hAnsi="Times New Roman"/>
          <w:sz w:val="24"/>
          <w:szCs w:val="24"/>
          <w:lang w:val="en"/>
        </w:rPr>
        <w:t xml:space="preserve"> I should have</w:t>
      </w:r>
      <w:r w:rsidR="00086B4C">
        <w:rPr>
          <w:rFonts w:ascii="Times New Roman" w:hAnsi="Times New Roman"/>
          <w:sz w:val="24"/>
          <w:szCs w:val="24"/>
          <w:lang w:val="en"/>
        </w:rPr>
        <w:t>,</w:t>
      </w:r>
      <w:r w:rsidRPr="00014EC5">
        <w:rPr>
          <w:rFonts w:ascii="Times New Roman" w:hAnsi="Times New Roman"/>
          <w:sz w:val="24"/>
          <w:szCs w:val="24"/>
          <w:lang w:val="en"/>
        </w:rPr>
        <w:t xml:space="preserve"> consider</w:t>
      </w:r>
      <w:r w:rsidR="00086B4C">
        <w:rPr>
          <w:rFonts w:ascii="Times New Roman" w:hAnsi="Times New Roman"/>
          <w:sz w:val="24"/>
          <w:szCs w:val="24"/>
          <w:lang w:val="en"/>
        </w:rPr>
        <w:t>ing</w:t>
      </w:r>
      <w:r w:rsidRPr="00014EC5">
        <w:rPr>
          <w:rFonts w:ascii="Times New Roman" w:hAnsi="Times New Roman"/>
          <w:sz w:val="24"/>
          <w:szCs w:val="24"/>
          <w:lang w:val="en"/>
        </w:rPr>
        <w:t xml:space="preserve"> the significant age difference, but it was just the start of what high school dating was all about.</w:t>
      </w:r>
    </w:p>
    <w:p w14:paraId="32B96EB5" w14:textId="6B167464" w:rsidR="000D37EC" w:rsidRPr="00014EC5"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Then I saw her!</w:t>
      </w:r>
      <w:r w:rsidR="007B765E">
        <w:rPr>
          <w:rFonts w:ascii="Times New Roman" w:hAnsi="Times New Roman"/>
          <w:sz w:val="24"/>
          <w:szCs w:val="24"/>
          <w:lang w:val="en"/>
        </w:rPr>
        <w:t xml:space="preserve"> </w:t>
      </w:r>
      <w:r w:rsidRPr="00014EC5">
        <w:rPr>
          <w:rFonts w:ascii="Times New Roman" w:hAnsi="Times New Roman"/>
          <w:sz w:val="24"/>
          <w:szCs w:val="24"/>
          <w:lang w:val="en"/>
        </w:rPr>
        <w:t xml:space="preserve">I thought </w:t>
      </w:r>
      <w:r w:rsidR="007B765E">
        <w:rPr>
          <w:rFonts w:ascii="Times New Roman" w:hAnsi="Times New Roman"/>
          <w:sz w:val="24"/>
          <w:szCs w:val="24"/>
          <w:lang w:val="en"/>
        </w:rPr>
        <w:t xml:space="preserve">she </w:t>
      </w:r>
      <w:r w:rsidRPr="00014EC5">
        <w:rPr>
          <w:rFonts w:ascii="Times New Roman" w:hAnsi="Times New Roman"/>
          <w:sz w:val="24"/>
          <w:szCs w:val="24"/>
          <w:lang w:val="en"/>
        </w:rPr>
        <w:t>was the love of my little high school life</w:t>
      </w:r>
      <w:r w:rsidR="007B765E">
        <w:rPr>
          <w:rFonts w:ascii="Times New Roman" w:hAnsi="Times New Roman"/>
          <w:sz w:val="24"/>
          <w:szCs w:val="24"/>
          <w:lang w:val="en"/>
        </w:rPr>
        <w:t>!</w:t>
      </w:r>
      <w:r w:rsidRPr="00014EC5">
        <w:rPr>
          <w:rFonts w:ascii="Times New Roman" w:hAnsi="Times New Roman"/>
          <w:sz w:val="24"/>
          <w:szCs w:val="24"/>
          <w:lang w:val="en"/>
        </w:rPr>
        <w:t xml:space="preserve"> There she was with orange hair! Could my heart extend any bigger? I was really contemplating if there was such a thing as love at first sight or if this was the girl version of how much I felt for Thomas. She was very well outspoken; she was the queen and she loved one of the most popular female rappers of that time. It was like I was a stalker lol. I asked around to get all the details before </w:t>
      </w:r>
      <w:r w:rsidR="00504FD2">
        <w:rPr>
          <w:rFonts w:ascii="Times New Roman" w:hAnsi="Times New Roman"/>
          <w:sz w:val="24"/>
          <w:szCs w:val="24"/>
          <w:lang w:val="en"/>
        </w:rPr>
        <w:t xml:space="preserve">I </w:t>
      </w:r>
      <w:r w:rsidRPr="00014EC5">
        <w:rPr>
          <w:rFonts w:ascii="Times New Roman" w:hAnsi="Times New Roman"/>
          <w:sz w:val="24"/>
          <w:szCs w:val="24"/>
          <w:lang w:val="en"/>
        </w:rPr>
        <w:t xml:space="preserve">officially made a move to talk to her. Oh, and when I had all the right words to date her, I swear </w:t>
      </w:r>
      <w:r w:rsidRPr="00014EC5">
        <w:rPr>
          <w:rFonts w:ascii="Times New Roman" w:hAnsi="Times New Roman"/>
          <w:sz w:val="24"/>
          <w:szCs w:val="24"/>
          <w:lang w:val="en"/>
        </w:rPr>
        <w:lastRenderedPageBreak/>
        <w:t xml:space="preserve">she probably heard nothing that I was saying, nor did she pay me any attention. It was like the nerd of the block trying to set up an interview with the popular kids though I was also well known for sports, band, academics things of that nature. </w:t>
      </w:r>
      <w:r w:rsidR="00504FD2">
        <w:rPr>
          <w:rFonts w:ascii="Times New Roman" w:hAnsi="Times New Roman"/>
          <w:sz w:val="24"/>
          <w:szCs w:val="24"/>
          <w:lang w:val="en"/>
        </w:rPr>
        <w:t>But I</w:t>
      </w:r>
      <w:r w:rsidRPr="00014EC5">
        <w:rPr>
          <w:rFonts w:ascii="Times New Roman" w:hAnsi="Times New Roman"/>
          <w:sz w:val="24"/>
          <w:szCs w:val="24"/>
          <w:lang w:val="en"/>
        </w:rPr>
        <w:t xml:space="preserve"> tried</w:t>
      </w:r>
      <w:r w:rsidR="007B765E">
        <w:rPr>
          <w:rFonts w:ascii="Times New Roman" w:hAnsi="Times New Roman"/>
          <w:sz w:val="24"/>
          <w:szCs w:val="24"/>
          <w:lang w:val="en"/>
        </w:rPr>
        <w:t>,</w:t>
      </w:r>
      <w:r w:rsidRPr="00014EC5">
        <w:rPr>
          <w:rFonts w:ascii="Times New Roman" w:hAnsi="Times New Roman"/>
          <w:sz w:val="24"/>
          <w:szCs w:val="24"/>
          <w:lang w:val="en"/>
        </w:rPr>
        <w:t xml:space="preserve"> </w:t>
      </w:r>
      <w:r w:rsidR="00504FD2">
        <w:rPr>
          <w:rFonts w:ascii="Times New Roman" w:hAnsi="Times New Roman"/>
          <w:sz w:val="24"/>
          <w:szCs w:val="24"/>
          <w:lang w:val="en"/>
        </w:rPr>
        <w:t xml:space="preserve">and </w:t>
      </w:r>
      <w:r w:rsidRPr="00014EC5">
        <w:rPr>
          <w:rFonts w:ascii="Times New Roman" w:hAnsi="Times New Roman"/>
          <w:sz w:val="24"/>
          <w:szCs w:val="24"/>
          <w:lang w:val="en"/>
        </w:rPr>
        <w:t>I believe I failed a great number of time</w:t>
      </w:r>
      <w:r w:rsidR="00504FD2">
        <w:rPr>
          <w:rFonts w:ascii="Times New Roman" w:hAnsi="Times New Roman"/>
          <w:sz w:val="24"/>
          <w:szCs w:val="24"/>
          <w:lang w:val="en"/>
        </w:rPr>
        <w:t>s</w:t>
      </w:r>
      <w:r w:rsidRPr="00014EC5">
        <w:rPr>
          <w:rFonts w:ascii="Times New Roman" w:hAnsi="Times New Roman"/>
          <w:sz w:val="24"/>
          <w:szCs w:val="24"/>
          <w:lang w:val="en"/>
        </w:rPr>
        <w:t xml:space="preserve"> before I could get a number, a conversation</w:t>
      </w:r>
      <w:r w:rsidR="007B765E">
        <w:rPr>
          <w:rFonts w:ascii="Times New Roman" w:hAnsi="Times New Roman"/>
          <w:sz w:val="24"/>
          <w:szCs w:val="24"/>
          <w:lang w:val="en"/>
        </w:rPr>
        <w:t>,</w:t>
      </w:r>
      <w:r w:rsidRPr="00014EC5">
        <w:rPr>
          <w:rFonts w:ascii="Times New Roman" w:hAnsi="Times New Roman"/>
          <w:sz w:val="24"/>
          <w:szCs w:val="24"/>
          <w:lang w:val="en"/>
        </w:rPr>
        <w:t xml:space="preserve"> or even a hey. But I knew one day I was going to date her or marry her.</w:t>
      </w:r>
    </w:p>
    <w:p w14:paraId="0ED8EA5A" w14:textId="4D41AE26" w:rsidR="000D37EC" w:rsidRPr="00014EC5"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After the school year my doctors reevaluated an old injury of mine in my hip and declared that it was snapping hip syndrome. They said that if I were to continue sports my issues would come later in life. I listened and my conclusion was to end track and attempt to go out for band since in high school we had to choose due to resources and time slots for participation and practicing. </w:t>
      </w:r>
      <w:r w:rsidR="002B70BF" w:rsidRPr="00014EC5">
        <w:rPr>
          <w:rFonts w:ascii="Times New Roman" w:hAnsi="Times New Roman"/>
          <w:sz w:val="24"/>
          <w:szCs w:val="24"/>
          <w:lang w:val="en"/>
        </w:rPr>
        <w:t>Every day</w:t>
      </w:r>
      <w:r w:rsidRPr="00014EC5">
        <w:rPr>
          <w:rFonts w:ascii="Times New Roman" w:hAnsi="Times New Roman"/>
          <w:sz w:val="24"/>
          <w:szCs w:val="24"/>
          <w:lang w:val="en"/>
        </w:rPr>
        <w:t xml:space="preserve"> </w:t>
      </w:r>
      <w:r w:rsidR="007B765E">
        <w:rPr>
          <w:rFonts w:ascii="Times New Roman" w:hAnsi="Times New Roman"/>
          <w:sz w:val="24"/>
          <w:szCs w:val="24"/>
          <w:lang w:val="en"/>
        </w:rPr>
        <w:t>that</w:t>
      </w:r>
      <w:r w:rsidRPr="00014EC5">
        <w:rPr>
          <w:rFonts w:ascii="Times New Roman" w:hAnsi="Times New Roman"/>
          <w:sz w:val="24"/>
          <w:szCs w:val="24"/>
          <w:lang w:val="en"/>
        </w:rPr>
        <w:t xml:space="preserve"> summer for band camp</w:t>
      </w:r>
      <w:r w:rsidR="007B765E">
        <w:rPr>
          <w:rFonts w:ascii="Times New Roman" w:hAnsi="Times New Roman"/>
          <w:sz w:val="24"/>
          <w:szCs w:val="24"/>
          <w:lang w:val="en"/>
        </w:rPr>
        <w:t>,</w:t>
      </w:r>
      <w:r w:rsidRPr="00014EC5">
        <w:rPr>
          <w:rFonts w:ascii="Times New Roman" w:hAnsi="Times New Roman"/>
          <w:sz w:val="24"/>
          <w:szCs w:val="24"/>
          <w:lang w:val="en"/>
        </w:rPr>
        <w:t xml:space="preserve"> I was </w:t>
      </w:r>
      <w:r w:rsidR="002B70BF" w:rsidRPr="00014EC5">
        <w:rPr>
          <w:rFonts w:ascii="Times New Roman" w:hAnsi="Times New Roman"/>
          <w:sz w:val="24"/>
          <w:szCs w:val="24"/>
          <w:lang w:val="en"/>
        </w:rPr>
        <w:t>slipping</w:t>
      </w:r>
      <w:r w:rsidRPr="00014EC5">
        <w:rPr>
          <w:rFonts w:ascii="Times New Roman" w:hAnsi="Times New Roman"/>
          <w:sz w:val="24"/>
          <w:szCs w:val="24"/>
          <w:lang w:val="en"/>
        </w:rPr>
        <w:t xml:space="preserve"> back into depression. In the beginning it was fun being around my old </w:t>
      </w:r>
      <w:r w:rsidR="00504FD2">
        <w:rPr>
          <w:rFonts w:ascii="Times New Roman" w:hAnsi="Times New Roman"/>
          <w:sz w:val="24"/>
          <w:szCs w:val="24"/>
          <w:lang w:val="en"/>
        </w:rPr>
        <w:t>band</w:t>
      </w:r>
      <w:r w:rsidRPr="00014EC5">
        <w:rPr>
          <w:rFonts w:ascii="Times New Roman" w:hAnsi="Times New Roman"/>
          <w:sz w:val="24"/>
          <w:szCs w:val="24"/>
          <w:lang w:val="en"/>
        </w:rPr>
        <w:t xml:space="preserve"> geeks but my love for sports was greater. It was also becoming an issue for marching band</w:t>
      </w:r>
      <w:r w:rsidR="00504FD2">
        <w:rPr>
          <w:rFonts w:ascii="Times New Roman" w:hAnsi="Times New Roman"/>
          <w:sz w:val="24"/>
          <w:szCs w:val="24"/>
          <w:lang w:val="en"/>
        </w:rPr>
        <w:t>. T</w:t>
      </w:r>
      <w:r w:rsidRPr="00014EC5">
        <w:rPr>
          <w:rFonts w:ascii="Times New Roman" w:hAnsi="Times New Roman"/>
          <w:sz w:val="24"/>
          <w:szCs w:val="24"/>
          <w:lang w:val="en"/>
        </w:rPr>
        <w:t>he repetition of lifting and hold</w:t>
      </w:r>
      <w:r w:rsidR="00504FD2">
        <w:rPr>
          <w:rFonts w:ascii="Times New Roman" w:hAnsi="Times New Roman"/>
          <w:sz w:val="24"/>
          <w:szCs w:val="24"/>
          <w:lang w:val="en"/>
        </w:rPr>
        <w:t>ing</w:t>
      </w:r>
      <w:r w:rsidRPr="00014EC5">
        <w:rPr>
          <w:rFonts w:ascii="Times New Roman" w:hAnsi="Times New Roman"/>
          <w:sz w:val="24"/>
          <w:szCs w:val="24"/>
          <w:lang w:val="en"/>
        </w:rPr>
        <w:t xml:space="preserve"> such positions was affecting my hip worse than just doing track and field in moderation. After a while it just wasn’t it. I would work hard at band camp to get recognition for the awards they had for newcomers, but I was stripped of those things because they felt that since I did band in middle school, I was not necessarily a newcomer. I felt indifferent on the matter just because the transition from high school to middle school is not the same nor was the instructor the same</w:t>
      </w:r>
      <w:r w:rsidR="00FA3009">
        <w:rPr>
          <w:rFonts w:ascii="Times New Roman" w:hAnsi="Times New Roman"/>
          <w:sz w:val="24"/>
          <w:szCs w:val="24"/>
          <w:lang w:val="en"/>
        </w:rPr>
        <w:t>.</w:t>
      </w:r>
      <w:r w:rsidRPr="00014EC5">
        <w:rPr>
          <w:rFonts w:ascii="Times New Roman" w:hAnsi="Times New Roman"/>
          <w:sz w:val="24"/>
          <w:szCs w:val="24"/>
          <w:lang w:val="en"/>
        </w:rPr>
        <w:t xml:space="preserve"> </w:t>
      </w:r>
      <w:r w:rsidR="00FA3009">
        <w:rPr>
          <w:rFonts w:ascii="Times New Roman" w:hAnsi="Times New Roman"/>
          <w:sz w:val="24"/>
          <w:szCs w:val="24"/>
          <w:lang w:val="en"/>
        </w:rPr>
        <w:t>Give</w:t>
      </w:r>
      <w:r w:rsidRPr="00014EC5">
        <w:rPr>
          <w:rFonts w:ascii="Times New Roman" w:hAnsi="Times New Roman"/>
          <w:sz w:val="24"/>
          <w:szCs w:val="24"/>
          <w:lang w:val="en"/>
        </w:rPr>
        <w:t xml:space="preserve"> me credit where it is due. All of more is why I just decided to never return. Track was my thing, and I would just deal with those consequences when they </w:t>
      </w:r>
      <w:r w:rsidR="00DF721C">
        <w:rPr>
          <w:rFonts w:ascii="Times New Roman" w:hAnsi="Times New Roman"/>
          <w:sz w:val="24"/>
          <w:szCs w:val="24"/>
          <w:lang w:val="en"/>
        </w:rPr>
        <w:t>arrive</w:t>
      </w:r>
      <w:r w:rsidRPr="00014EC5">
        <w:rPr>
          <w:rFonts w:ascii="Times New Roman" w:hAnsi="Times New Roman"/>
          <w:sz w:val="24"/>
          <w:szCs w:val="24"/>
          <w:lang w:val="en"/>
        </w:rPr>
        <w:t xml:space="preserve"> as far as my hips being out of place from time to time.</w:t>
      </w:r>
    </w:p>
    <w:p w14:paraId="32A334F2" w14:textId="77777777" w:rsidR="000D37EC" w:rsidRPr="00014EC5" w:rsidRDefault="000D37EC" w:rsidP="000D37EC">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10th grade year</w:t>
      </w:r>
    </w:p>
    <w:p w14:paraId="71EC46E2" w14:textId="47E28747" w:rsidR="0008364E" w:rsidRDefault="0008364E"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Tenth</w:t>
      </w:r>
      <w:r w:rsidR="000D37EC" w:rsidRPr="00014EC5">
        <w:rPr>
          <w:rFonts w:ascii="Times New Roman" w:hAnsi="Times New Roman"/>
          <w:sz w:val="24"/>
          <w:szCs w:val="24"/>
          <w:lang w:val="en"/>
        </w:rPr>
        <w:t xml:space="preserve"> grade year was exciting. All previous freshmen were now transition</w:t>
      </w:r>
      <w:r w:rsidR="00FA3009">
        <w:rPr>
          <w:rFonts w:ascii="Times New Roman" w:hAnsi="Times New Roman"/>
          <w:sz w:val="24"/>
          <w:szCs w:val="24"/>
          <w:lang w:val="en"/>
        </w:rPr>
        <w:t>ing</w:t>
      </w:r>
      <w:r w:rsidR="000D37EC" w:rsidRPr="00014EC5">
        <w:rPr>
          <w:rFonts w:ascii="Times New Roman" w:hAnsi="Times New Roman"/>
          <w:sz w:val="24"/>
          <w:szCs w:val="24"/>
          <w:lang w:val="en"/>
        </w:rPr>
        <w:t xml:space="preserve"> from the 9th grade center to the main campus joining the upperclassmen. Some of the classes were mixed with </w:t>
      </w:r>
      <w:r w:rsidR="002E2A8E">
        <w:rPr>
          <w:rFonts w:ascii="Times New Roman" w:hAnsi="Times New Roman"/>
          <w:sz w:val="24"/>
          <w:szCs w:val="24"/>
          <w:lang w:val="en"/>
        </w:rPr>
        <w:t xml:space="preserve">the different </w:t>
      </w:r>
      <w:r w:rsidR="000D37EC" w:rsidRPr="00014EC5">
        <w:rPr>
          <w:rFonts w:ascii="Times New Roman" w:hAnsi="Times New Roman"/>
          <w:sz w:val="24"/>
          <w:szCs w:val="24"/>
          <w:lang w:val="en"/>
        </w:rPr>
        <w:t>grade</w:t>
      </w:r>
      <w:r w:rsidR="002E2A8E">
        <w:rPr>
          <w:rFonts w:ascii="Times New Roman" w:hAnsi="Times New Roman"/>
          <w:sz w:val="24"/>
          <w:szCs w:val="24"/>
          <w:lang w:val="en"/>
        </w:rPr>
        <w:t xml:space="preserve"> levels</w:t>
      </w:r>
      <w:r w:rsidR="000D37EC" w:rsidRPr="00014EC5">
        <w:rPr>
          <w:rFonts w:ascii="Times New Roman" w:hAnsi="Times New Roman"/>
          <w:sz w:val="24"/>
          <w:szCs w:val="24"/>
          <w:lang w:val="en"/>
        </w:rPr>
        <w:t xml:space="preserve"> so </w:t>
      </w:r>
      <w:r w:rsidR="002E2A8E">
        <w:rPr>
          <w:rFonts w:ascii="Times New Roman" w:hAnsi="Times New Roman"/>
          <w:sz w:val="24"/>
          <w:szCs w:val="24"/>
          <w:lang w:val="en"/>
        </w:rPr>
        <w:t>my high school experience leveled up</w:t>
      </w:r>
      <w:r w:rsidR="000D37EC" w:rsidRPr="00014EC5">
        <w:rPr>
          <w:rFonts w:ascii="Times New Roman" w:hAnsi="Times New Roman"/>
          <w:sz w:val="24"/>
          <w:szCs w:val="24"/>
          <w:lang w:val="en"/>
        </w:rPr>
        <w:t>. Nothing was dull. The activ</w:t>
      </w:r>
      <w:r w:rsidR="002E2A8E">
        <w:rPr>
          <w:rFonts w:ascii="Times New Roman" w:hAnsi="Times New Roman"/>
          <w:sz w:val="24"/>
          <w:szCs w:val="24"/>
          <w:lang w:val="en"/>
        </w:rPr>
        <w:t>i</w:t>
      </w:r>
      <w:r w:rsidR="000D37EC" w:rsidRPr="00014EC5">
        <w:rPr>
          <w:rFonts w:ascii="Times New Roman" w:hAnsi="Times New Roman"/>
          <w:sz w:val="24"/>
          <w:szCs w:val="24"/>
          <w:lang w:val="en"/>
        </w:rPr>
        <w:t>t</w:t>
      </w:r>
      <w:r w:rsidR="002E2A8E">
        <w:rPr>
          <w:rFonts w:ascii="Times New Roman" w:hAnsi="Times New Roman"/>
          <w:sz w:val="24"/>
          <w:szCs w:val="24"/>
          <w:lang w:val="en"/>
        </w:rPr>
        <w:t>i</w:t>
      </w:r>
      <w:r w:rsidR="000D37EC" w:rsidRPr="00014EC5">
        <w:rPr>
          <w:rFonts w:ascii="Times New Roman" w:hAnsi="Times New Roman"/>
          <w:sz w:val="24"/>
          <w:szCs w:val="24"/>
          <w:lang w:val="en"/>
        </w:rPr>
        <w:t xml:space="preserve">es we had </w:t>
      </w:r>
      <w:r w:rsidR="002E2A8E">
        <w:rPr>
          <w:rFonts w:ascii="Times New Roman" w:hAnsi="Times New Roman"/>
          <w:sz w:val="24"/>
          <w:szCs w:val="24"/>
          <w:lang w:val="en"/>
        </w:rPr>
        <w:t>were</w:t>
      </w:r>
      <w:r w:rsidR="000D37EC" w:rsidRPr="00014EC5">
        <w:rPr>
          <w:rFonts w:ascii="Times New Roman" w:hAnsi="Times New Roman"/>
          <w:sz w:val="24"/>
          <w:szCs w:val="24"/>
          <w:lang w:val="en"/>
        </w:rPr>
        <w:t xml:space="preserve"> amazing. Soon thereafter</w:t>
      </w:r>
      <w:r w:rsidR="002E2A8E">
        <w:rPr>
          <w:rFonts w:ascii="Times New Roman" w:hAnsi="Times New Roman"/>
          <w:sz w:val="24"/>
          <w:szCs w:val="24"/>
          <w:lang w:val="en"/>
        </w:rPr>
        <w:t>,</w:t>
      </w:r>
      <w:r w:rsidR="000D37EC" w:rsidRPr="00014EC5">
        <w:rPr>
          <w:rFonts w:ascii="Times New Roman" w:hAnsi="Times New Roman"/>
          <w:sz w:val="24"/>
          <w:szCs w:val="24"/>
          <w:lang w:val="en"/>
        </w:rPr>
        <w:t xml:space="preserve"> I would find myself in a battle with people I had no means of having beef with. </w:t>
      </w:r>
      <w:r w:rsidR="002E2A8E">
        <w:rPr>
          <w:rFonts w:ascii="Times New Roman" w:hAnsi="Times New Roman"/>
          <w:sz w:val="24"/>
          <w:szCs w:val="24"/>
          <w:lang w:val="en"/>
        </w:rPr>
        <w:t xml:space="preserve">We had a </w:t>
      </w:r>
      <w:r w:rsidR="000D37EC" w:rsidRPr="00014EC5">
        <w:rPr>
          <w:rFonts w:ascii="Times New Roman" w:hAnsi="Times New Roman"/>
          <w:sz w:val="24"/>
          <w:szCs w:val="24"/>
          <w:lang w:val="en"/>
        </w:rPr>
        <w:t xml:space="preserve">Black </w:t>
      </w:r>
      <w:r w:rsidR="002E2A8E">
        <w:rPr>
          <w:rFonts w:ascii="Times New Roman" w:hAnsi="Times New Roman"/>
          <w:sz w:val="24"/>
          <w:szCs w:val="24"/>
          <w:lang w:val="en"/>
        </w:rPr>
        <w:t>O</w:t>
      </w:r>
      <w:r w:rsidR="000D37EC" w:rsidRPr="00014EC5">
        <w:rPr>
          <w:rFonts w:ascii="Times New Roman" w:hAnsi="Times New Roman"/>
          <w:sz w:val="24"/>
          <w:szCs w:val="24"/>
          <w:lang w:val="en"/>
        </w:rPr>
        <w:t xml:space="preserve">ut </w:t>
      </w:r>
      <w:r w:rsidR="002E2A8E">
        <w:rPr>
          <w:rFonts w:ascii="Times New Roman" w:hAnsi="Times New Roman"/>
          <w:sz w:val="24"/>
          <w:szCs w:val="24"/>
          <w:lang w:val="en"/>
        </w:rPr>
        <w:t>D</w:t>
      </w:r>
      <w:r w:rsidR="000D37EC" w:rsidRPr="00014EC5">
        <w:rPr>
          <w:rFonts w:ascii="Times New Roman" w:hAnsi="Times New Roman"/>
          <w:sz w:val="24"/>
          <w:szCs w:val="24"/>
          <w:lang w:val="en"/>
        </w:rPr>
        <w:t>ance party</w:t>
      </w:r>
      <w:r w:rsidR="002E2A8E">
        <w:rPr>
          <w:rFonts w:ascii="Times New Roman" w:hAnsi="Times New Roman"/>
          <w:sz w:val="24"/>
          <w:szCs w:val="24"/>
          <w:lang w:val="en"/>
        </w:rPr>
        <w:t xml:space="preserve"> at the school,</w:t>
      </w:r>
      <w:r w:rsidR="000D37EC" w:rsidRPr="00014EC5">
        <w:rPr>
          <w:rFonts w:ascii="Times New Roman" w:hAnsi="Times New Roman"/>
          <w:sz w:val="24"/>
          <w:szCs w:val="24"/>
          <w:lang w:val="en"/>
        </w:rPr>
        <w:t xml:space="preserve"> and I was enjoying my time with everyone. I danced with a few of my classmates and then an upperclassman came to steal me away. At the time she seemed cool</w:t>
      </w:r>
      <w:r w:rsidR="002E2A8E">
        <w:rPr>
          <w:rFonts w:ascii="Times New Roman" w:hAnsi="Times New Roman"/>
          <w:sz w:val="24"/>
          <w:szCs w:val="24"/>
          <w:lang w:val="en"/>
        </w:rPr>
        <w:t>,</w:t>
      </w:r>
      <w:r w:rsidR="000D37EC" w:rsidRPr="00014EC5">
        <w:rPr>
          <w:rFonts w:ascii="Times New Roman" w:hAnsi="Times New Roman"/>
          <w:sz w:val="24"/>
          <w:szCs w:val="24"/>
          <w:lang w:val="en"/>
        </w:rPr>
        <w:t xml:space="preserve"> down to earth</w:t>
      </w:r>
      <w:r w:rsidR="002E2A8E">
        <w:rPr>
          <w:rFonts w:ascii="Times New Roman" w:hAnsi="Times New Roman"/>
          <w:sz w:val="24"/>
          <w:szCs w:val="24"/>
          <w:lang w:val="en"/>
        </w:rPr>
        <w:t>,</w:t>
      </w:r>
      <w:r w:rsidR="000D37EC" w:rsidRPr="00014EC5">
        <w:rPr>
          <w:rFonts w:ascii="Times New Roman" w:hAnsi="Times New Roman"/>
          <w:sz w:val="24"/>
          <w:szCs w:val="24"/>
          <w:lang w:val="en"/>
        </w:rPr>
        <w:t xml:space="preserve"> but she was also possessive that night. As I was dancing with a close friend of mine, she persisted to push her off me and started to dance with me. I was enjoying my time, so I really didn’t think too much on the matter. After the dance I picked her up off the floor and told her I was going to take her home with me, how corny right</w:t>
      </w:r>
      <w:r w:rsidR="002E2A8E">
        <w:rPr>
          <w:rFonts w:ascii="Times New Roman" w:hAnsi="Times New Roman"/>
          <w:sz w:val="24"/>
          <w:szCs w:val="24"/>
          <w:lang w:val="en"/>
        </w:rPr>
        <w:t>?</w:t>
      </w:r>
      <w:r w:rsidR="000D37EC" w:rsidRPr="00014EC5">
        <w:rPr>
          <w:rFonts w:ascii="Times New Roman" w:hAnsi="Times New Roman"/>
          <w:sz w:val="24"/>
          <w:szCs w:val="24"/>
          <w:lang w:val="en"/>
        </w:rPr>
        <w:t xml:space="preserve"> After that</w:t>
      </w:r>
      <w:r w:rsidR="00D52DB9">
        <w:rPr>
          <w:rFonts w:ascii="Times New Roman" w:hAnsi="Times New Roman"/>
          <w:sz w:val="24"/>
          <w:szCs w:val="24"/>
          <w:lang w:val="en"/>
        </w:rPr>
        <w:t>, I went on about my business</w:t>
      </w:r>
      <w:r w:rsidR="000D37EC" w:rsidRPr="00014EC5">
        <w:rPr>
          <w:rFonts w:ascii="Times New Roman" w:hAnsi="Times New Roman"/>
          <w:sz w:val="24"/>
          <w:szCs w:val="24"/>
          <w:lang w:val="en"/>
        </w:rPr>
        <w:t>. It was just a fun night</w:t>
      </w:r>
      <w:r w:rsidR="00D52DB9">
        <w:rPr>
          <w:rFonts w:ascii="Times New Roman" w:hAnsi="Times New Roman"/>
          <w:sz w:val="24"/>
          <w:szCs w:val="24"/>
          <w:lang w:val="en"/>
        </w:rPr>
        <w:t>.</w:t>
      </w:r>
      <w:r w:rsidR="000D37EC" w:rsidRPr="00014EC5">
        <w:rPr>
          <w:rFonts w:ascii="Times New Roman" w:hAnsi="Times New Roman"/>
          <w:sz w:val="24"/>
          <w:szCs w:val="24"/>
          <w:lang w:val="en"/>
        </w:rPr>
        <w:t xml:space="preserve"> </w:t>
      </w:r>
      <w:r w:rsidR="00D52DB9">
        <w:rPr>
          <w:rFonts w:ascii="Times New Roman" w:hAnsi="Times New Roman"/>
          <w:sz w:val="24"/>
          <w:szCs w:val="24"/>
          <w:lang w:val="en"/>
        </w:rPr>
        <w:t>I didn’t really remember</w:t>
      </w:r>
      <w:r w:rsidR="000D37EC" w:rsidRPr="00014EC5">
        <w:rPr>
          <w:rFonts w:ascii="Times New Roman" w:hAnsi="Times New Roman"/>
          <w:sz w:val="24"/>
          <w:szCs w:val="24"/>
          <w:lang w:val="en"/>
        </w:rPr>
        <w:t xml:space="preserve"> who she was </w:t>
      </w:r>
      <w:r w:rsidR="00D52DB9">
        <w:rPr>
          <w:rFonts w:ascii="Times New Roman" w:hAnsi="Times New Roman"/>
          <w:sz w:val="24"/>
          <w:szCs w:val="24"/>
          <w:lang w:val="en"/>
        </w:rPr>
        <w:t>and thought it would be the same for her,</w:t>
      </w:r>
      <w:r w:rsidR="000D37EC" w:rsidRPr="00014EC5">
        <w:rPr>
          <w:rFonts w:ascii="Times New Roman" w:hAnsi="Times New Roman"/>
          <w:sz w:val="24"/>
          <w:szCs w:val="24"/>
          <w:lang w:val="en"/>
        </w:rPr>
        <w:t xml:space="preserve"> but I was wrong. A few days later as I entered the bathroom, she was sitting on the sink with some of her friends. She instantly remembered who I was, and we talked about that night. I did not know she was in a relationship because she was trying to claim me. This ended up stirring the pot with the </w:t>
      </w:r>
      <w:r w:rsidR="00D52DB9">
        <w:rPr>
          <w:rFonts w:ascii="Times New Roman" w:hAnsi="Times New Roman"/>
          <w:sz w:val="24"/>
          <w:szCs w:val="24"/>
          <w:lang w:val="en"/>
        </w:rPr>
        <w:t xml:space="preserve">LGBT </w:t>
      </w:r>
      <w:r w:rsidR="000D37EC" w:rsidRPr="00014EC5">
        <w:rPr>
          <w:rFonts w:ascii="Times New Roman" w:hAnsi="Times New Roman"/>
          <w:sz w:val="24"/>
          <w:szCs w:val="24"/>
          <w:lang w:val="en"/>
        </w:rPr>
        <w:t xml:space="preserve">community </w:t>
      </w:r>
      <w:r w:rsidR="00D52DB9">
        <w:rPr>
          <w:rFonts w:ascii="Times New Roman" w:hAnsi="Times New Roman"/>
          <w:sz w:val="24"/>
          <w:szCs w:val="24"/>
          <w:lang w:val="en"/>
        </w:rPr>
        <w:t xml:space="preserve">at </w:t>
      </w:r>
      <w:r w:rsidR="000D37EC" w:rsidRPr="00014EC5">
        <w:rPr>
          <w:rFonts w:ascii="Times New Roman" w:hAnsi="Times New Roman"/>
          <w:sz w:val="24"/>
          <w:szCs w:val="24"/>
          <w:lang w:val="en"/>
        </w:rPr>
        <w:t>the school and turned into a big ordeal. It went on for a little while and when I thought things were calming down, she persisted that we were now dating and that she had officially broken up with who she was with. I mean fine by me</w:t>
      </w:r>
      <w:r w:rsidR="00D52DB9">
        <w:rPr>
          <w:rFonts w:ascii="Times New Roman" w:hAnsi="Times New Roman"/>
          <w:sz w:val="24"/>
          <w:szCs w:val="24"/>
          <w:lang w:val="en"/>
        </w:rPr>
        <w:t>.</w:t>
      </w:r>
      <w:r w:rsidR="000D37EC" w:rsidRPr="00014EC5">
        <w:rPr>
          <w:rFonts w:ascii="Times New Roman" w:hAnsi="Times New Roman"/>
          <w:sz w:val="24"/>
          <w:szCs w:val="24"/>
          <w:lang w:val="en"/>
        </w:rPr>
        <w:t xml:space="preserve"> </w:t>
      </w:r>
      <w:r w:rsidR="00D52DB9" w:rsidRPr="00014EC5">
        <w:rPr>
          <w:rFonts w:ascii="Times New Roman" w:hAnsi="Times New Roman"/>
          <w:sz w:val="24"/>
          <w:szCs w:val="24"/>
          <w:lang w:val="en"/>
        </w:rPr>
        <w:t>I</w:t>
      </w:r>
      <w:r w:rsidR="000D37EC" w:rsidRPr="00014EC5">
        <w:rPr>
          <w:rFonts w:ascii="Times New Roman" w:hAnsi="Times New Roman"/>
          <w:sz w:val="24"/>
          <w:szCs w:val="24"/>
          <w:lang w:val="en"/>
        </w:rPr>
        <w:t>t</w:t>
      </w:r>
      <w:r w:rsidR="00D52DB9">
        <w:rPr>
          <w:rFonts w:ascii="Times New Roman" w:hAnsi="Times New Roman"/>
          <w:sz w:val="24"/>
          <w:szCs w:val="24"/>
          <w:lang w:val="en"/>
        </w:rPr>
        <w:t>’</w:t>
      </w:r>
      <w:r w:rsidR="000D37EC" w:rsidRPr="00014EC5">
        <w:rPr>
          <w:rFonts w:ascii="Times New Roman" w:hAnsi="Times New Roman"/>
          <w:sz w:val="24"/>
          <w:szCs w:val="24"/>
          <w:lang w:val="en"/>
        </w:rPr>
        <w:t>s high school</w:t>
      </w:r>
      <w:r w:rsidR="00D52DB9">
        <w:rPr>
          <w:rFonts w:ascii="Times New Roman" w:hAnsi="Times New Roman"/>
          <w:sz w:val="24"/>
          <w:szCs w:val="24"/>
          <w:lang w:val="en"/>
        </w:rPr>
        <w:t xml:space="preserve"> and</w:t>
      </w:r>
      <w:r w:rsidR="000D37EC" w:rsidRPr="00014EC5">
        <w:rPr>
          <w:rFonts w:ascii="Times New Roman" w:hAnsi="Times New Roman"/>
          <w:sz w:val="24"/>
          <w:szCs w:val="24"/>
          <w:lang w:val="en"/>
        </w:rPr>
        <w:t xml:space="preserve"> I was single, </w:t>
      </w:r>
      <w:r w:rsidR="000D37EC" w:rsidRPr="00014EC5">
        <w:rPr>
          <w:rFonts w:ascii="Times New Roman" w:hAnsi="Times New Roman"/>
          <w:sz w:val="24"/>
          <w:szCs w:val="24"/>
          <w:lang w:val="en"/>
        </w:rPr>
        <w:lastRenderedPageBreak/>
        <w:t xml:space="preserve">so I really didn’t care what happened but her now ex was ready for vengeance. Another girl was also not happy with that decision. </w:t>
      </w:r>
    </w:p>
    <w:p w14:paraId="099ADCD0" w14:textId="641FFB8A" w:rsidR="0008364E"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As I was walking down the stair</w:t>
      </w:r>
      <w:r w:rsidR="00D52DB9">
        <w:rPr>
          <w:rFonts w:ascii="Times New Roman" w:hAnsi="Times New Roman"/>
          <w:sz w:val="24"/>
          <w:szCs w:val="24"/>
          <w:lang w:val="en"/>
        </w:rPr>
        <w:t>s</w:t>
      </w:r>
      <w:r w:rsidRPr="00014EC5">
        <w:rPr>
          <w:rFonts w:ascii="Times New Roman" w:hAnsi="Times New Roman"/>
          <w:sz w:val="24"/>
          <w:szCs w:val="24"/>
          <w:lang w:val="en"/>
        </w:rPr>
        <w:t xml:space="preserve">, </w:t>
      </w:r>
      <w:r w:rsidR="00D52DB9">
        <w:rPr>
          <w:rFonts w:ascii="Times New Roman" w:hAnsi="Times New Roman"/>
          <w:sz w:val="24"/>
          <w:szCs w:val="24"/>
          <w:lang w:val="en"/>
        </w:rPr>
        <w:t xml:space="preserve">a short browned skinned cutie </w:t>
      </w:r>
      <w:r w:rsidRPr="00014EC5">
        <w:rPr>
          <w:rFonts w:ascii="Times New Roman" w:hAnsi="Times New Roman"/>
          <w:sz w:val="24"/>
          <w:szCs w:val="24"/>
          <w:lang w:val="en"/>
        </w:rPr>
        <w:t>swiftly walked beside me</w:t>
      </w:r>
      <w:r w:rsidR="0007280C">
        <w:rPr>
          <w:rFonts w:ascii="Times New Roman" w:hAnsi="Times New Roman"/>
          <w:sz w:val="24"/>
          <w:szCs w:val="24"/>
          <w:lang w:val="en"/>
        </w:rPr>
        <w:t>. She was</w:t>
      </w:r>
      <w:r w:rsidRPr="00014EC5">
        <w:rPr>
          <w:rFonts w:ascii="Times New Roman" w:hAnsi="Times New Roman"/>
          <w:sz w:val="24"/>
          <w:szCs w:val="24"/>
          <w:lang w:val="en"/>
        </w:rPr>
        <w:t xml:space="preserve"> in disbelief that I was in a relationship and said, </w:t>
      </w:r>
      <w:r w:rsidR="0007280C">
        <w:rPr>
          <w:rFonts w:ascii="Times New Roman" w:hAnsi="Times New Roman"/>
          <w:sz w:val="24"/>
          <w:szCs w:val="24"/>
          <w:lang w:val="en"/>
        </w:rPr>
        <w:t>“</w:t>
      </w:r>
      <w:r w:rsidRPr="00014EC5">
        <w:rPr>
          <w:rFonts w:ascii="Times New Roman" w:hAnsi="Times New Roman"/>
          <w:sz w:val="24"/>
          <w:szCs w:val="24"/>
          <w:lang w:val="en"/>
        </w:rPr>
        <w:t>I thought I was next.” After that she just walked away, and I was speechless. Sure</w:t>
      </w:r>
      <w:r w:rsidR="00DF721C">
        <w:rPr>
          <w:rFonts w:ascii="Times New Roman" w:hAnsi="Times New Roman"/>
          <w:sz w:val="24"/>
          <w:szCs w:val="24"/>
          <w:lang w:val="en"/>
        </w:rPr>
        <w:t xml:space="preserve"> </w:t>
      </w:r>
      <w:r w:rsidRPr="00014EC5">
        <w:rPr>
          <w:rFonts w:ascii="Times New Roman" w:hAnsi="Times New Roman"/>
          <w:sz w:val="24"/>
          <w:szCs w:val="24"/>
          <w:lang w:val="en"/>
        </w:rPr>
        <w:t>enough</w:t>
      </w:r>
      <w:r w:rsidR="00DF721C">
        <w:rPr>
          <w:rFonts w:ascii="Times New Roman" w:hAnsi="Times New Roman"/>
          <w:sz w:val="24"/>
          <w:szCs w:val="24"/>
          <w:lang w:val="en"/>
        </w:rPr>
        <w:t>,</w:t>
      </w:r>
      <w:r w:rsidRPr="00014EC5">
        <w:rPr>
          <w:rFonts w:ascii="Times New Roman" w:hAnsi="Times New Roman"/>
          <w:sz w:val="24"/>
          <w:szCs w:val="24"/>
          <w:lang w:val="en"/>
        </w:rPr>
        <w:t xml:space="preserve"> the woman of my dreams was a part of her exs friend group, so the situation became awkward for me. The very next day is when my patience was running th</w:t>
      </w:r>
      <w:r w:rsidR="00DF721C">
        <w:rPr>
          <w:rFonts w:ascii="Times New Roman" w:hAnsi="Times New Roman"/>
          <w:sz w:val="24"/>
          <w:szCs w:val="24"/>
          <w:lang w:val="en"/>
        </w:rPr>
        <w:t>i</w:t>
      </w:r>
      <w:r w:rsidRPr="00014EC5">
        <w:rPr>
          <w:rFonts w:ascii="Times New Roman" w:hAnsi="Times New Roman"/>
          <w:sz w:val="24"/>
          <w:szCs w:val="24"/>
          <w:lang w:val="en"/>
        </w:rPr>
        <w:t>n. My new girlfriend decided she wanted to come to my lunch hour to hang for a bit. We were enjoying lunch when we notice food was flying in our direction from her ex and the group of people</w:t>
      </w:r>
      <w:r w:rsidR="00DF721C">
        <w:rPr>
          <w:rFonts w:ascii="Times New Roman" w:hAnsi="Times New Roman"/>
          <w:sz w:val="24"/>
          <w:szCs w:val="24"/>
          <w:lang w:val="en"/>
        </w:rPr>
        <w:t xml:space="preserve"> s</w:t>
      </w:r>
      <w:r w:rsidRPr="00014EC5">
        <w:rPr>
          <w:rFonts w:ascii="Times New Roman" w:hAnsi="Times New Roman"/>
          <w:sz w:val="24"/>
          <w:szCs w:val="24"/>
          <w:lang w:val="en"/>
        </w:rPr>
        <w:t>he was sitting with</w:t>
      </w:r>
      <w:r w:rsidR="00DF721C">
        <w:rPr>
          <w:rFonts w:ascii="Times New Roman" w:hAnsi="Times New Roman"/>
          <w:sz w:val="24"/>
          <w:szCs w:val="24"/>
          <w:lang w:val="en"/>
        </w:rPr>
        <w:t>. This group</w:t>
      </w:r>
      <w:r w:rsidRPr="00014EC5">
        <w:rPr>
          <w:rFonts w:ascii="Times New Roman" w:hAnsi="Times New Roman"/>
          <w:sz w:val="24"/>
          <w:szCs w:val="24"/>
          <w:lang w:val="en"/>
        </w:rPr>
        <w:t xml:space="preserve"> included my crush. The cafeteria then ended in a brawl of a food fight which was great to see but I </w:t>
      </w:r>
      <w:r w:rsidR="00DF721C">
        <w:rPr>
          <w:rFonts w:ascii="Times New Roman" w:hAnsi="Times New Roman"/>
          <w:sz w:val="24"/>
          <w:szCs w:val="24"/>
          <w:lang w:val="en"/>
        </w:rPr>
        <w:t>left</w:t>
      </w:r>
      <w:r w:rsidRPr="00014EC5">
        <w:rPr>
          <w:rFonts w:ascii="Times New Roman" w:hAnsi="Times New Roman"/>
          <w:sz w:val="24"/>
          <w:szCs w:val="24"/>
          <w:lang w:val="en"/>
        </w:rPr>
        <w:t xml:space="preserve"> because chocolate milk on me was never an option. I ended up telling </w:t>
      </w:r>
      <w:r w:rsidR="00424CD4">
        <w:rPr>
          <w:rFonts w:ascii="Times New Roman" w:hAnsi="Times New Roman"/>
          <w:sz w:val="24"/>
          <w:szCs w:val="24"/>
          <w:lang w:val="en"/>
        </w:rPr>
        <w:t xml:space="preserve">the principles </w:t>
      </w:r>
      <w:r w:rsidRPr="00014EC5">
        <w:rPr>
          <w:rFonts w:ascii="Times New Roman" w:hAnsi="Times New Roman"/>
          <w:sz w:val="24"/>
          <w:szCs w:val="24"/>
          <w:lang w:val="en"/>
        </w:rPr>
        <w:t xml:space="preserve">what was happening </w:t>
      </w:r>
      <w:r w:rsidR="00424CD4">
        <w:rPr>
          <w:rFonts w:ascii="Times New Roman" w:hAnsi="Times New Roman"/>
          <w:sz w:val="24"/>
          <w:szCs w:val="24"/>
          <w:lang w:val="en"/>
        </w:rPr>
        <w:t>b</w:t>
      </w:r>
      <w:r w:rsidRPr="00014EC5">
        <w:rPr>
          <w:rFonts w:ascii="Times New Roman" w:hAnsi="Times New Roman"/>
          <w:sz w:val="24"/>
          <w:szCs w:val="24"/>
          <w:lang w:val="en"/>
        </w:rPr>
        <w:t>ecause I am not a fan of childish drama</w:t>
      </w:r>
      <w:r w:rsidR="00424CD4">
        <w:rPr>
          <w:rFonts w:ascii="Times New Roman" w:hAnsi="Times New Roman"/>
          <w:sz w:val="24"/>
          <w:szCs w:val="24"/>
          <w:lang w:val="en"/>
        </w:rPr>
        <w:t xml:space="preserve">. </w:t>
      </w:r>
      <w:r w:rsidRPr="00014EC5">
        <w:rPr>
          <w:rFonts w:ascii="Times New Roman" w:hAnsi="Times New Roman"/>
          <w:sz w:val="24"/>
          <w:szCs w:val="24"/>
          <w:lang w:val="en"/>
        </w:rPr>
        <w:t xml:space="preserve">I figured parties involved getting suspended would surely cause some uproar. On the way to my last class, we clashed with my crush, and she was heated and wanted to fight. We persisted to </w:t>
      </w:r>
      <w:r w:rsidR="00424CD4">
        <w:rPr>
          <w:rFonts w:ascii="Times New Roman" w:hAnsi="Times New Roman"/>
          <w:sz w:val="24"/>
          <w:szCs w:val="24"/>
          <w:lang w:val="en"/>
        </w:rPr>
        <w:t>our classrooms</w:t>
      </w:r>
      <w:r w:rsidRPr="00014EC5">
        <w:rPr>
          <w:rFonts w:ascii="Times New Roman" w:hAnsi="Times New Roman"/>
          <w:sz w:val="24"/>
          <w:szCs w:val="24"/>
          <w:lang w:val="en"/>
        </w:rPr>
        <w:t xml:space="preserve"> but in last period I ended up texting my mother to tell her what was happening but also warn</w:t>
      </w:r>
      <w:r w:rsidR="00424CD4">
        <w:rPr>
          <w:rFonts w:ascii="Times New Roman" w:hAnsi="Times New Roman"/>
          <w:sz w:val="24"/>
          <w:szCs w:val="24"/>
          <w:lang w:val="en"/>
        </w:rPr>
        <w:t>ing</w:t>
      </w:r>
      <w:r w:rsidRPr="00014EC5">
        <w:rPr>
          <w:rFonts w:ascii="Times New Roman" w:hAnsi="Times New Roman"/>
          <w:sz w:val="24"/>
          <w:szCs w:val="24"/>
          <w:lang w:val="en"/>
        </w:rPr>
        <w:t xml:space="preserve"> her that a fight was coming after school. I also warned my best friend but because she didn’t have her belongings with her, she was not </w:t>
      </w:r>
      <w:r w:rsidR="00424CD4">
        <w:rPr>
          <w:rFonts w:ascii="Times New Roman" w:hAnsi="Times New Roman"/>
          <w:sz w:val="24"/>
          <w:szCs w:val="24"/>
          <w:lang w:val="en"/>
        </w:rPr>
        <w:t>there</w:t>
      </w:r>
      <w:r w:rsidRPr="00014EC5">
        <w:rPr>
          <w:rFonts w:ascii="Times New Roman" w:hAnsi="Times New Roman"/>
          <w:sz w:val="24"/>
          <w:szCs w:val="24"/>
          <w:lang w:val="en"/>
        </w:rPr>
        <w:t xml:space="preserve"> to witness what was about to go down. I still tried to avoid the fight by walking outside of the passageway we would normally take but wherever popular crush goes the crowd shall follow and </w:t>
      </w:r>
      <w:r w:rsidR="00424CD4">
        <w:rPr>
          <w:rFonts w:ascii="Times New Roman" w:hAnsi="Times New Roman"/>
          <w:sz w:val="24"/>
          <w:szCs w:val="24"/>
          <w:lang w:val="en"/>
        </w:rPr>
        <w:t>she delivered</w:t>
      </w:r>
      <w:r w:rsidRPr="00014EC5">
        <w:rPr>
          <w:rFonts w:ascii="Times New Roman" w:hAnsi="Times New Roman"/>
          <w:sz w:val="24"/>
          <w:szCs w:val="24"/>
          <w:lang w:val="en"/>
        </w:rPr>
        <w:t>. Mostly from what I remember before I blacked out was her climbing under the rails to fight and shortly after I remember the faces of those who surrounded us looking at me like I had done something terrible. It wasn’t the usually hyped fight. It was not aired publicly like every fight we’ve had. If it was not for a football player grabbing me to knock me out of my black out, I don’t know what would have happened. I could see her under my fist, and I even minimized the power of my punches but that was all I was able to do in my fight mode. I could not stop what all had tak</w:t>
      </w:r>
      <w:r w:rsidR="00424CD4">
        <w:rPr>
          <w:rFonts w:ascii="Times New Roman" w:hAnsi="Times New Roman"/>
          <w:sz w:val="24"/>
          <w:szCs w:val="24"/>
          <w:lang w:val="en"/>
        </w:rPr>
        <w:t>e</w:t>
      </w:r>
      <w:r w:rsidRPr="00014EC5">
        <w:rPr>
          <w:rFonts w:ascii="Times New Roman" w:hAnsi="Times New Roman"/>
          <w:sz w:val="24"/>
          <w:szCs w:val="24"/>
          <w:lang w:val="en"/>
        </w:rPr>
        <w:t xml:space="preserve">n place. Though immediately after the fight I felt terrible as I was placed into the back of the police car. </w:t>
      </w:r>
    </w:p>
    <w:p w14:paraId="3A32EEDF" w14:textId="79A76C65" w:rsidR="000D37EC" w:rsidRPr="00014EC5"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My girlfriend was hyped and, in the moment, while the ex who originally wanted to fight me came running at us in the police car to get handcuffed. Once in the building my mother was already present due to the heads up, but my crushes mother was looking for me to fight. Immediately my mother had her guards up, but everything was handled accordingly. My real issue with the altercation wasn’t the fight though. It was the security guard with the hazel eyes. Yes, I do understand that we live in the city and most people who fight already have history of being like that. But the way he was in my face and not letting </w:t>
      </w:r>
      <w:r w:rsidR="00424CD4">
        <w:rPr>
          <w:rFonts w:ascii="Times New Roman" w:hAnsi="Times New Roman"/>
          <w:sz w:val="24"/>
          <w:szCs w:val="24"/>
          <w:lang w:val="en"/>
        </w:rPr>
        <w:t>m</w:t>
      </w:r>
      <w:r w:rsidRPr="00014EC5">
        <w:rPr>
          <w:rFonts w:ascii="Times New Roman" w:hAnsi="Times New Roman"/>
          <w:sz w:val="24"/>
          <w:szCs w:val="24"/>
          <w:lang w:val="en"/>
        </w:rPr>
        <w:t>e answer him was pathetic until he got his words handed back to him by another guard who knew me, my family and everything else. H</w:t>
      </w:r>
      <w:r w:rsidR="00424CD4">
        <w:rPr>
          <w:rFonts w:ascii="Times New Roman" w:hAnsi="Times New Roman"/>
          <w:sz w:val="24"/>
          <w:szCs w:val="24"/>
          <w:lang w:val="en"/>
        </w:rPr>
        <w:t>i</w:t>
      </w:r>
      <w:r w:rsidRPr="00014EC5">
        <w:rPr>
          <w:rFonts w:ascii="Times New Roman" w:hAnsi="Times New Roman"/>
          <w:sz w:val="24"/>
          <w:szCs w:val="24"/>
          <w:lang w:val="en"/>
        </w:rPr>
        <w:t xml:space="preserve">s apology wasn’t enough. As a worker </w:t>
      </w:r>
      <w:r w:rsidR="00984598" w:rsidRPr="00014EC5">
        <w:rPr>
          <w:rFonts w:ascii="Times New Roman" w:hAnsi="Times New Roman"/>
          <w:sz w:val="24"/>
          <w:szCs w:val="24"/>
          <w:lang w:val="en"/>
        </w:rPr>
        <w:t xml:space="preserve">and </w:t>
      </w:r>
      <w:r w:rsidR="00984598">
        <w:rPr>
          <w:rFonts w:ascii="Times New Roman" w:hAnsi="Times New Roman"/>
          <w:sz w:val="24"/>
          <w:szCs w:val="24"/>
          <w:lang w:val="en"/>
        </w:rPr>
        <w:t xml:space="preserve">being </w:t>
      </w:r>
      <w:r w:rsidRPr="00014EC5">
        <w:rPr>
          <w:rFonts w:ascii="Times New Roman" w:hAnsi="Times New Roman"/>
          <w:sz w:val="24"/>
          <w:szCs w:val="24"/>
          <w:lang w:val="en"/>
        </w:rPr>
        <w:t>professional</w:t>
      </w:r>
      <w:r w:rsidR="00984598">
        <w:rPr>
          <w:rFonts w:ascii="Times New Roman" w:hAnsi="Times New Roman"/>
          <w:sz w:val="24"/>
          <w:szCs w:val="24"/>
          <w:lang w:val="en"/>
        </w:rPr>
        <w:t>, as well as an adult</w:t>
      </w:r>
      <w:r w:rsidRPr="00014EC5">
        <w:rPr>
          <w:rFonts w:ascii="Times New Roman" w:hAnsi="Times New Roman"/>
          <w:sz w:val="24"/>
          <w:szCs w:val="24"/>
          <w:lang w:val="en"/>
        </w:rPr>
        <w:t xml:space="preserve"> certain things are deemed unnecessary no matter the situation. As my crush was walking from the bathroom my heart hurt. I had literally </w:t>
      </w:r>
      <w:r w:rsidR="002B70BF" w:rsidRPr="00014EC5">
        <w:rPr>
          <w:rFonts w:ascii="Times New Roman" w:hAnsi="Times New Roman"/>
          <w:sz w:val="24"/>
          <w:szCs w:val="24"/>
          <w:lang w:val="en"/>
        </w:rPr>
        <w:t>fought</w:t>
      </w:r>
      <w:r w:rsidRPr="00014EC5">
        <w:rPr>
          <w:rFonts w:ascii="Times New Roman" w:hAnsi="Times New Roman"/>
          <w:sz w:val="24"/>
          <w:szCs w:val="24"/>
          <w:lang w:val="en"/>
        </w:rPr>
        <w:t xml:space="preserve"> my love and probably would</w:t>
      </w:r>
      <w:r w:rsidR="00984598">
        <w:rPr>
          <w:rFonts w:ascii="Times New Roman" w:hAnsi="Times New Roman"/>
          <w:sz w:val="24"/>
          <w:szCs w:val="24"/>
          <w:lang w:val="en"/>
        </w:rPr>
        <w:t>n’t</w:t>
      </w:r>
      <w:r w:rsidRPr="00014EC5">
        <w:rPr>
          <w:rFonts w:ascii="Times New Roman" w:hAnsi="Times New Roman"/>
          <w:sz w:val="24"/>
          <w:szCs w:val="24"/>
          <w:lang w:val="en"/>
        </w:rPr>
        <w:t xml:space="preserve"> get a chance on earth to date or even speak to her but maybe there was a way. I initially ended up getting suspended not because of the fight but because of the threats I had coming from her group of </w:t>
      </w:r>
      <w:r w:rsidRPr="00014EC5">
        <w:rPr>
          <w:rFonts w:ascii="Times New Roman" w:hAnsi="Times New Roman"/>
          <w:sz w:val="24"/>
          <w:szCs w:val="24"/>
          <w:lang w:val="en"/>
        </w:rPr>
        <w:lastRenderedPageBreak/>
        <w:t xml:space="preserve">friends and a few others. It wasn’t the worst, but I felt like a bad kid with two free days to eat at home. </w:t>
      </w:r>
    </w:p>
    <w:p w14:paraId="4F02BB60" w14:textId="782012DE" w:rsidR="000D37EC" w:rsidRPr="00014EC5"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Upon my arrival to school after my suspension I felt as if something was going to happen that day. After I walked up the stair</w:t>
      </w:r>
      <w:r w:rsidR="00984598">
        <w:rPr>
          <w:rFonts w:ascii="Times New Roman" w:hAnsi="Times New Roman"/>
          <w:sz w:val="24"/>
          <w:szCs w:val="24"/>
          <w:lang w:val="en"/>
        </w:rPr>
        <w:t>s</w:t>
      </w:r>
      <w:r w:rsidRPr="00014EC5">
        <w:rPr>
          <w:rFonts w:ascii="Times New Roman" w:hAnsi="Times New Roman"/>
          <w:sz w:val="24"/>
          <w:szCs w:val="24"/>
          <w:lang w:val="en"/>
        </w:rPr>
        <w:t xml:space="preserve"> headed to my classroom sure enough one of her little friend</w:t>
      </w:r>
      <w:r w:rsidR="00984598">
        <w:rPr>
          <w:rFonts w:ascii="Times New Roman" w:hAnsi="Times New Roman"/>
          <w:sz w:val="24"/>
          <w:szCs w:val="24"/>
          <w:lang w:val="en"/>
        </w:rPr>
        <w:t>s</w:t>
      </w:r>
      <w:r w:rsidRPr="00014EC5">
        <w:rPr>
          <w:rFonts w:ascii="Times New Roman" w:hAnsi="Times New Roman"/>
          <w:sz w:val="24"/>
          <w:szCs w:val="24"/>
          <w:lang w:val="en"/>
        </w:rPr>
        <w:t xml:space="preserve"> immediately tried to </w:t>
      </w:r>
      <w:r w:rsidR="00984598">
        <w:rPr>
          <w:rFonts w:ascii="Times New Roman" w:hAnsi="Times New Roman"/>
          <w:sz w:val="24"/>
          <w:szCs w:val="24"/>
          <w:lang w:val="en"/>
        </w:rPr>
        <w:t>b</w:t>
      </w:r>
      <w:r w:rsidRPr="00014EC5">
        <w:rPr>
          <w:rFonts w:ascii="Times New Roman" w:hAnsi="Times New Roman"/>
          <w:sz w:val="24"/>
          <w:szCs w:val="24"/>
          <w:lang w:val="en"/>
        </w:rPr>
        <w:t xml:space="preserve">ump into me. I saw it on her face because we crossed paths so I adjusted myself so that we would not touch. I already knew that if her energy crossed mine through physical touch I was going to black out and possible show no mercy just because she was nothing of importance to me. But God had my back and my days after were smooth. I just needed to focus on track while also figuring out how to apologize to my crush. As Track and field came into play, I was happy to tell my coach that I was back in business. They were excited and greeted me with open arms. My strength increased </w:t>
      </w:r>
      <w:r w:rsidR="00984598" w:rsidRPr="00014EC5">
        <w:rPr>
          <w:rFonts w:ascii="Times New Roman" w:hAnsi="Times New Roman"/>
          <w:sz w:val="24"/>
          <w:szCs w:val="24"/>
          <w:lang w:val="en"/>
        </w:rPr>
        <w:t>significantly,</w:t>
      </w:r>
      <w:r w:rsidR="00984598">
        <w:rPr>
          <w:rFonts w:ascii="Times New Roman" w:hAnsi="Times New Roman"/>
          <w:sz w:val="24"/>
          <w:szCs w:val="24"/>
          <w:lang w:val="en"/>
        </w:rPr>
        <w:t xml:space="preserve"> and</w:t>
      </w:r>
      <w:r w:rsidRPr="00014EC5">
        <w:rPr>
          <w:rFonts w:ascii="Times New Roman" w:hAnsi="Times New Roman"/>
          <w:sz w:val="24"/>
          <w:szCs w:val="24"/>
          <w:lang w:val="en"/>
        </w:rPr>
        <w:t xml:space="preserve"> I was killing opponents with kindness. </w:t>
      </w:r>
    </w:p>
    <w:p w14:paraId="36DB2DF6" w14:textId="77777777" w:rsidR="000D37EC" w:rsidRPr="00014EC5"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In school, one of my best friends ended up being a close friend to my crush who I had literally fought. Every day that my crush would call her phone and I was around I would answer the phone. First saying that I am so sorry that the events had taken place in that manner. I wouldn’t wait for a response before I would give the phone back to my best friend. I did that for a few months until football season had started.</w:t>
      </w:r>
    </w:p>
    <w:p w14:paraId="4281ED34" w14:textId="6FAF3676" w:rsidR="008804A8"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Opening day </w:t>
      </w:r>
      <w:r w:rsidR="00984598">
        <w:rPr>
          <w:rFonts w:ascii="Times New Roman" w:hAnsi="Times New Roman"/>
          <w:sz w:val="24"/>
          <w:szCs w:val="24"/>
          <w:lang w:val="en"/>
        </w:rPr>
        <w:t xml:space="preserve">of our </w:t>
      </w:r>
      <w:r w:rsidRPr="00014EC5">
        <w:rPr>
          <w:rFonts w:ascii="Times New Roman" w:hAnsi="Times New Roman"/>
          <w:sz w:val="24"/>
          <w:szCs w:val="24"/>
          <w:lang w:val="en"/>
        </w:rPr>
        <w:t>first home game I wanted to be sexy, so I scheduled for my h</w:t>
      </w:r>
      <w:r w:rsidR="00984598">
        <w:rPr>
          <w:rFonts w:ascii="Times New Roman" w:hAnsi="Times New Roman"/>
          <w:sz w:val="24"/>
          <w:szCs w:val="24"/>
          <w:lang w:val="en"/>
        </w:rPr>
        <w:t>air</w:t>
      </w:r>
      <w:r w:rsidRPr="00014EC5">
        <w:rPr>
          <w:rFonts w:ascii="Times New Roman" w:hAnsi="Times New Roman"/>
          <w:sz w:val="24"/>
          <w:szCs w:val="24"/>
          <w:lang w:val="en"/>
        </w:rPr>
        <w:t xml:space="preserve"> to be colored and retwisted in my favorite colors. Unfortunately, I missed the game due to long wait times for what I needed done. However, my best friend called to tell me that </w:t>
      </w:r>
      <w:r w:rsidR="00984598">
        <w:rPr>
          <w:rFonts w:ascii="Times New Roman" w:hAnsi="Times New Roman"/>
          <w:sz w:val="24"/>
          <w:szCs w:val="24"/>
          <w:lang w:val="en"/>
        </w:rPr>
        <w:t>she</w:t>
      </w:r>
      <w:r w:rsidRPr="00014EC5">
        <w:rPr>
          <w:rFonts w:ascii="Times New Roman" w:hAnsi="Times New Roman"/>
          <w:sz w:val="24"/>
          <w:szCs w:val="24"/>
          <w:lang w:val="en"/>
        </w:rPr>
        <w:t xml:space="preserve"> and my crush wanted to be picked up</w:t>
      </w:r>
      <w:r w:rsidR="00984598">
        <w:rPr>
          <w:rFonts w:ascii="Times New Roman" w:hAnsi="Times New Roman"/>
          <w:sz w:val="24"/>
          <w:szCs w:val="24"/>
          <w:lang w:val="en"/>
        </w:rPr>
        <w:t>. T</w:t>
      </w:r>
      <w:r w:rsidRPr="00014EC5">
        <w:rPr>
          <w:rFonts w:ascii="Times New Roman" w:hAnsi="Times New Roman"/>
          <w:sz w:val="24"/>
          <w:szCs w:val="24"/>
          <w:lang w:val="en"/>
        </w:rPr>
        <w:t xml:space="preserve">hey wanted to go out to eat. I then asked </w:t>
      </w:r>
      <w:r w:rsidR="00984598">
        <w:rPr>
          <w:rFonts w:ascii="Times New Roman" w:hAnsi="Times New Roman"/>
          <w:sz w:val="24"/>
          <w:szCs w:val="24"/>
          <w:lang w:val="en"/>
        </w:rPr>
        <w:t>m</w:t>
      </w:r>
      <w:r w:rsidRPr="00014EC5">
        <w:rPr>
          <w:rFonts w:ascii="Times New Roman" w:hAnsi="Times New Roman"/>
          <w:sz w:val="24"/>
          <w:szCs w:val="24"/>
          <w:lang w:val="en"/>
        </w:rPr>
        <w:t>y friend if my crush was okay with being in the car with me or even being near me at all. My best friend said that it was alright. I pulled up to the stadium and sure enough they were ready to get in the car. I was extremely nervous. We all agreed to go to one of our favorite restaurants but on the way, I had assumed my crush was in disbelief that she was in my car. She kept humming and laughing. Once we arrived at the restaurant, she sat across from me. We were now face to face since our altercation and I must admit it was a bit more at ease than expected. We didn’t talk a whole lot, but I felt as though it was the start to possibly making amends. After a while my best friend made it her duty to attempt to bond what was broken. Sure</w:t>
      </w:r>
      <w:r w:rsidR="00546440">
        <w:rPr>
          <w:rFonts w:ascii="Times New Roman" w:hAnsi="Times New Roman"/>
          <w:sz w:val="24"/>
          <w:szCs w:val="24"/>
          <w:lang w:val="en"/>
        </w:rPr>
        <w:t xml:space="preserve"> </w:t>
      </w:r>
      <w:r w:rsidRPr="00014EC5">
        <w:rPr>
          <w:rFonts w:ascii="Times New Roman" w:hAnsi="Times New Roman"/>
          <w:sz w:val="24"/>
          <w:szCs w:val="24"/>
          <w:lang w:val="en"/>
        </w:rPr>
        <w:t>enough</w:t>
      </w:r>
      <w:r w:rsidR="00546440">
        <w:rPr>
          <w:rFonts w:ascii="Times New Roman" w:hAnsi="Times New Roman"/>
          <w:sz w:val="24"/>
          <w:szCs w:val="24"/>
          <w:lang w:val="en"/>
        </w:rPr>
        <w:t>,</w:t>
      </w:r>
      <w:r w:rsidRPr="00014EC5">
        <w:rPr>
          <w:rFonts w:ascii="Times New Roman" w:hAnsi="Times New Roman"/>
          <w:sz w:val="24"/>
          <w:szCs w:val="24"/>
          <w:lang w:val="en"/>
        </w:rPr>
        <w:t xml:space="preserve"> after I had my crushes number I felt as though </w:t>
      </w:r>
      <w:r w:rsidR="002B70BF" w:rsidRPr="00014EC5">
        <w:rPr>
          <w:rFonts w:ascii="Times New Roman" w:hAnsi="Times New Roman"/>
          <w:sz w:val="24"/>
          <w:szCs w:val="24"/>
          <w:lang w:val="en"/>
        </w:rPr>
        <w:t>it</w:t>
      </w:r>
      <w:r w:rsidRPr="00014EC5">
        <w:rPr>
          <w:rFonts w:ascii="Times New Roman" w:hAnsi="Times New Roman"/>
          <w:sz w:val="24"/>
          <w:szCs w:val="24"/>
          <w:lang w:val="en"/>
        </w:rPr>
        <w:t xml:space="preserve"> was game on to make things right. On the other side of still being in a relationship</w:t>
      </w:r>
      <w:r w:rsidR="00546440">
        <w:rPr>
          <w:rFonts w:ascii="Times New Roman" w:hAnsi="Times New Roman"/>
          <w:sz w:val="24"/>
          <w:szCs w:val="24"/>
          <w:lang w:val="en"/>
        </w:rPr>
        <w:t>,</w:t>
      </w:r>
      <w:r w:rsidRPr="00014EC5">
        <w:rPr>
          <w:rFonts w:ascii="Times New Roman" w:hAnsi="Times New Roman"/>
          <w:sz w:val="24"/>
          <w:szCs w:val="24"/>
          <w:lang w:val="en"/>
        </w:rPr>
        <w:t xml:space="preserve"> we had our issues. Not only was it a lot of backlash with rumors of her being loose but also, she would purposely do things that I had asked her not to</w:t>
      </w:r>
      <w:r w:rsidR="00546440">
        <w:rPr>
          <w:rFonts w:ascii="Times New Roman" w:hAnsi="Times New Roman"/>
          <w:sz w:val="24"/>
          <w:szCs w:val="24"/>
          <w:lang w:val="en"/>
        </w:rPr>
        <w:t>.</w:t>
      </w:r>
      <w:r w:rsidRPr="00014EC5">
        <w:rPr>
          <w:rFonts w:ascii="Times New Roman" w:hAnsi="Times New Roman"/>
          <w:sz w:val="24"/>
          <w:szCs w:val="24"/>
          <w:lang w:val="en"/>
        </w:rPr>
        <w:t xml:space="preserve"> </w:t>
      </w:r>
      <w:r w:rsidR="00546440">
        <w:rPr>
          <w:rFonts w:ascii="Times New Roman" w:hAnsi="Times New Roman"/>
          <w:sz w:val="24"/>
          <w:szCs w:val="24"/>
          <w:lang w:val="en"/>
        </w:rPr>
        <w:t xml:space="preserve">This </w:t>
      </w:r>
      <w:r w:rsidRPr="00014EC5">
        <w:rPr>
          <w:rFonts w:ascii="Times New Roman" w:hAnsi="Times New Roman"/>
          <w:sz w:val="24"/>
          <w:szCs w:val="24"/>
          <w:lang w:val="en"/>
        </w:rPr>
        <w:t>made things extremely complicated. In my mind</w:t>
      </w:r>
      <w:r w:rsidR="00546440">
        <w:rPr>
          <w:rFonts w:ascii="Times New Roman" w:hAnsi="Times New Roman"/>
          <w:sz w:val="24"/>
          <w:szCs w:val="24"/>
          <w:lang w:val="en"/>
        </w:rPr>
        <w:t xml:space="preserve"> I questioned</w:t>
      </w:r>
      <w:r w:rsidRPr="00014EC5">
        <w:rPr>
          <w:rFonts w:ascii="Times New Roman" w:hAnsi="Times New Roman"/>
          <w:sz w:val="24"/>
          <w:szCs w:val="24"/>
          <w:lang w:val="en"/>
        </w:rPr>
        <w:t xml:space="preserve"> why </w:t>
      </w:r>
      <w:r w:rsidR="00546440">
        <w:rPr>
          <w:rFonts w:ascii="Times New Roman" w:hAnsi="Times New Roman"/>
          <w:sz w:val="24"/>
          <w:szCs w:val="24"/>
          <w:lang w:val="en"/>
        </w:rPr>
        <w:t>she is allowing her m</w:t>
      </w:r>
      <w:r w:rsidRPr="00014EC5">
        <w:rPr>
          <w:rFonts w:ascii="Times New Roman" w:hAnsi="Times New Roman"/>
          <w:sz w:val="24"/>
          <w:szCs w:val="24"/>
          <w:lang w:val="en"/>
        </w:rPr>
        <w:t xml:space="preserve">ale ex to walk </w:t>
      </w:r>
      <w:r w:rsidR="00546440">
        <w:rPr>
          <w:rFonts w:ascii="Times New Roman" w:hAnsi="Times New Roman"/>
          <w:sz w:val="24"/>
          <w:szCs w:val="24"/>
          <w:lang w:val="en"/>
        </w:rPr>
        <w:t xml:space="preserve">her </w:t>
      </w:r>
      <w:r w:rsidRPr="00014EC5">
        <w:rPr>
          <w:rFonts w:ascii="Times New Roman" w:hAnsi="Times New Roman"/>
          <w:sz w:val="24"/>
          <w:szCs w:val="24"/>
          <w:lang w:val="en"/>
        </w:rPr>
        <w:t xml:space="preserve">to class as if </w:t>
      </w:r>
      <w:r w:rsidR="00546440">
        <w:rPr>
          <w:rFonts w:ascii="Times New Roman" w:hAnsi="Times New Roman"/>
          <w:sz w:val="24"/>
          <w:szCs w:val="24"/>
          <w:lang w:val="en"/>
        </w:rPr>
        <w:t xml:space="preserve">they were an </w:t>
      </w:r>
      <w:r w:rsidRPr="00014EC5">
        <w:rPr>
          <w:rFonts w:ascii="Times New Roman" w:hAnsi="Times New Roman"/>
          <w:sz w:val="24"/>
          <w:szCs w:val="24"/>
          <w:lang w:val="en"/>
        </w:rPr>
        <w:t xml:space="preserve">item. Those types of things were deemed unworthy of continuing a relationship for high school. </w:t>
      </w:r>
    </w:p>
    <w:p w14:paraId="0F83DD1C" w14:textId="145DBA24" w:rsidR="00FF7A24" w:rsidRDefault="000D37EC" w:rsidP="008804A8">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As time progressed Track and field season arrived. I put in all the work that was needed to succeed</w:t>
      </w:r>
      <w:r w:rsidR="008804A8">
        <w:rPr>
          <w:rFonts w:ascii="Times New Roman" w:hAnsi="Times New Roman"/>
          <w:sz w:val="24"/>
          <w:szCs w:val="24"/>
          <w:lang w:val="en"/>
        </w:rPr>
        <w:t xml:space="preserve">. I was still recovering from surgery and my range for discus wasn’t there. I just wanted to solely focus on shotput until I could have that range. However, I remember one </w:t>
      </w:r>
      <w:r w:rsidR="008804A8">
        <w:rPr>
          <w:rFonts w:ascii="Times New Roman" w:hAnsi="Times New Roman"/>
          <w:sz w:val="24"/>
          <w:szCs w:val="24"/>
          <w:lang w:val="en"/>
        </w:rPr>
        <w:lastRenderedPageBreak/>
        <w:t>training session was not what I thought should have happened. My he</w:t>
      </w:r>
      <w:r w:rsidR="006C3B9E">
        <w:rPr>
          <w:rFonts w:ascii="Times New Roman" w:hAnsi="Times New Roman"/>
          <w:sz w:val="24"/>
          <w:szCs w:val="24"/>
          <w:lang w:val="en"/>
        </w:rPr>
        <w:t xml:space="preserve">ad coach decided that I was going to throw discus. When I was trying to explain to him that my shoulder was not ready for that type of activity he said, “Aint no college gone want a thrower that’s only throwing shot put! You must do both!” I felt some type of way because he didn’t let me have a say </w:t>
      </w:r>
      <w:r w:rsidR="00FF7A24">
        <w:rPr>
          <w:rFonts w:ascii="Times New Roman" w:hAnsi="Times New Roman"/>
          <w:sz w:val="24"/>
          <w:szCs w:val="24"/>
          <w:lang w:val="en"/>
        </w:rPr>
        <w:t>so,</w:t>
      </w:r>
      <w:r w:rsidR="006C3B9E">
        <w:rPr>
          <w:rFonts w:ascii="Times New Roman" w:hAnsi="Times New Roman"/>
          <w:sz w:val="24"/>
          <w:szCs w:val="24"/>
          <w:lang w:val="en"/>
        </w:rPr>
        <w:t xml:space="preserve"> but I remember my mother saying when the adults don’t listen to let her take over. I did very quickly. The day my mother came up to the school after practice everyone knew something must have happened. </w:t>
      </w:r>
      <w:r w:rsidR="00FF7A24">
        <w:rPr>
          <w:rFonts w:ascii="Times New Roman" w:hAnsi="Times New Roman"/>
          <w:sz w:val="24"/>
          <w:szCs w:val="24"/>
          <w:lang w:val="en"/>
        </w:rPr>
        <w:t>Everyone’s</w:t>
      </w:r>
      <w:r w:rsidR="006C3B9E">
        <w:rPr>
          <w:rFonts w:ascii="Times New Roman" w:hAnsi="Times New Roman"/>
          <w:sz w:val="24"/>
          <w:szCs w:val="24"/>
          <w:lang w:val="en"/>
        </w:rPr>
        <w:t xml:space="preserve"> eyes were so big and after we concluded our track meeting</w:t>
      </w:r>
      <w:r w:rsidR="00546440">
        <w:rPr>
          <w:rFonts w:ascii="Times New Roman" w:hAnsi="Times New Roman"/>
          <w:sz w:val="24"/>
          <w:szCs w:val="24"/>
          <w:lang w:val="en"/>
        </w:rPr>
        <w:t>,</w:t>
      </w:r>
      <w:r w:rsidR="006C3B9E">
        <w:rPr>
          <w:rFonts w:ascii="Times New Roman" w:hAnsi="Times New Roman"/>
          <w:sz w:val="24"/>
          <w:szCs w:val="24"/>
          <w:lang w:val="en"/>
        </w:rPr>
        <w:t xml:space="preserve"> </w:t>
      </w:r>
      <w:r w:rsidR="00546440">
        <w:rPr>
          <w:rFonts w:ascii="Times New Roman" w:hAnsi="Times New Roman"/>
          <w:sz w:val="24"/>
          <w:szCs w:val="24"/>
          <w:lang w:val="en"/>
        </w:rPr>
        <w:t>t</w:t>
      </w:r>
      <w:r w:rsidR="006C3B9E">
        <w:rPr>
          <w:rFonts w:ascii="Times New Roman" w:hAnsi="Times New Roman"/>
          <w:sz w:val="24"/>
          <w:szCs w:val="24"/>
          <w:lang w:val="en"/>
        </w:rPr>
        <w:t xml:space="preserve">he real meeting began. My mother opened with her concern </w:t>
      </w:r>
      <w:r w:rsidR="00FF7A24">
        <w:rPr>
          <w:rFonts w:ascii="Times New Roman" w:hAnsi="Times New Roman"/>
          <w:sz w:val="24"/>
          <w:szCs w:val="24"/>
          <w:lang w:val="en"/>
        </w:rPr>
        <w:t>that</w:t>
      </w:r>
      <w:r w:rsidR="006C3B9E">
        <w:rPr>
          <w:rFonts w:ascii="Times New Roman" w:hAnsi="Times New Roman"/>
          <w:sz w:val="24"/>
          <w:szCs w:val="24"/>
          <w:lang w:val="en"/>
        </w:rPr>
        <w:t xml:space="preserve"> he wanted me to throw discus when I physically was not capable due to the surgery. The very next thing he said was, “Now you know me.” At this point my mother shut him down</w:t>
      </w:r>
      <w:r w:rsidR="00FF7A24">
        <w:rPr>
          <w:rFonts w:ascii="Times New Roman" w:hAnsi="Times New Roman"/>
          <w:sz w:val="24"/>
          <w:szCs w:val="24"/>
          <w:lang w:val="en"/>
        </w:rPr>
        <w:t>! She said,” No I don’t know you and if my child has come to you to tell you what’s going on with her body and you choose to ignore it then we have a problem.</w:t>
      </w:r>
      <w:r w:rsidR="002664B5">
        <w:rPr>
          <w:rFonts w:ascii="Times New Roman" w:hAnsi="Times New Roman"/>
          <w:sz w:val="24"/>
          <w:szCs w:val="24"/>
          <w:lang w:val="en"/>
        </w:rPr>
        <w:t>”</w:t>
      </w:r>
      <w:r w:rsidR="00FF7A24">
        <w:rPr>
          <w:rFonts w:ascii="Times New Roman" w:hAnsi="Times New Roman"/>
          <w:sz w:val="24"/>
          <w:szCs w:val="24"/>
          <w:lang w:val="en"/>
        </w:rPr>
        <w:t xml:space="preserve"> I remember him saying that he didn’t want any problems, but I also remember him trying to direct the issue on to me as if I never told him what the issue was. </w:t>
      </w:r>
      <w:r w:rsidR="006935BF">
        <w:rPr>
          <w:rFonts w:ascii="Times New Roman" w:hAnsi="Times New Roman"/>
          <w:sz w:val="24"/>
          <w:szCs w:val="24"/>
          <w:lang w:val="en"/>
        </w:rPr>
        <w:t xml:space="preserve">But I let that slide and at that moment is when he had so much respect for my mother. He later said that no other parent had stepped to him. This was mostly because the parents were his athletes when they were younger, so it was just a revolving door of whatever he said goes. Even down to calling him dad </w:t>
      </w:r>
      <w:r w:rsidR="00FF621D">
        <w:rPr>
          <w:rFonts w:ascii="Times New Roman" w:hAnsi="Times New Roman"/>
          <w:sz w:val="24"/>
          <w:szCs w:val="24"/>
          <w:lang w:val="en"/>
        </w:rPr>
        <w:t xml:space="preserve">or kicking a bucket of our cell phones across the gym floor </w:t>
      </w:r>
      <w:r w:rsidR="006935BF">
        <w:rPr>
          <w:rFonts w:ascii="Times New Roman" w:hAnsi="Times New Roman"/>
          <w:sz w:val="24"/>
          <w:szCs w:val="24"/>
          <w:lang w:val="en"/>
        </w:rPr>
        <w:t xml:space="preserve">but that’s for another discussion (chuckles). </w:t>
      </w:r>
    </w:p>
    <w:p w14:paraId="117F1947" w14:textId="1B5EC43E" w:rsidR="000D37EC" w:rsidRPr="00014EC5" w:rsidRDefault="006935BF" w:rsidP="008804A8">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After that the season</w:t>
      </w:r>
      <w:r w:rsidR="00995D6C">
        <w:rPr>
          <w:rFonts w:ascii="Times New Roman" w:hAnsi="Times New Roman"/>
          <w:sz w:val="24"/>
          <w:szCs w:val="24"/>
          <w:lang w:val="en"/>
        </w:rPr>
        <w:t xml:space="preserve"> went as expected</w:t>
      </w:r>
      <w:r w:rsidR="002664B5">
        <w:rPr>
          <w:rFonts w:ascii="Times New Roman" w:hAnsi="Times New Roman"/>
          <w:sz w:val="24"/>
          <w:szCs w:val="24"/>
          <w:lang w:val="en"/>
        </w:rPr>
        <w:t>.</w:t>
      </w:r>
      <w:r w:rsidR="00995D6C">
        <w:rPr>
          <w:rFonts w:ascii="Times New Roman" w:hAnsi="Times New Roman"/>
          <w:sz w:val="24"/>
          <w:szCs w:val="24"/>
          <w:lang w:val="en"/>
        </w:rPr>
        <w:t xml:space="preserve"> </w:t>
      </w:r>
      <w:r w:rsidR="002664B5">
        <w:rPr>
          <w:rFonts w:ascii="Times New Roman" w:hAnsi="Times New Roman"/>
          <w:sz w:val="24"/>
          <w:szCs w:val="24"/>
          <w:lang w:val="en"/>
        </w:rPr>
        <w:t>M</w:t>
      </w:r>
      <w:r w:rsidR="00995D6C">
        <w:rPr>
          <w:rFonts w:ascii="Times New Roman" w:hAnsi="Times New Roman"/>
          <w:sz w:val="24"/>
          <w:szCs w:val="24"/>
          <w:lang w:val="en"/>
        </w:rPr>
        <w:t xml:space="preserve">y goals were to </w:t>
      </w:r>
      <w:r w:rsidR="00FF621D">
        <w:rPr>
          <w:rFonts w:ascii="Times New Roman" w:hAnsi="Times New Roman"/>
          <w:sz w:val="24"/>
          <w:szCs w:val="24"/>
          <w:lang w:val="en"/>
        </w:rPr>
        <w:t>redeem</w:t>
      </w:r>
      <w:r w:rsidR="00995D6C">
        <w:rPr>
          <w:rFonts w:ascii="Times New Roman" w:hAnsi="Times New Roman"/>
          <w:sz w:val="24"/>
          <w:szCs w:val="24"/>
          <w:lang w:val="en"/>
        </w:rPr>
        <w:t xml:space="preserve"> myself at the big show. But those words! It</w:t>
      </w:r>
      <w:r w:rsidR="002664B5">
        <w:rPr>
          <w:rFonts w:ascii="Times New Roman" w:hAnsi="Times New Roman"/>
          <w:sz w:val="24"/>
          <w:szCs w:val="24"/>
          <w:lang w:val="en"/>
        </w:rPr>
        <w:t xml:space="preserve">’s </w:t>
      </w:r>
      <w:r w:rsidR="00995D6C">
        <w:rPr>
          <w:rFonts w:ascii="Times New Roman" w:hAnsi="Times New Roman"/>
          <w:sz w:val="24"/>
          <w:szCs w:val="24"/>
          <w:lang w:val="en"/>
        </w:rPr>
        <w:t xml:space="preserve">crazy how those words didn’t have impact throughout the season but </w:t>
      </w:r>
      <w:r w:rsidR="00477AC1">
        <w:rPr>
          <w:rFonts w:ascii="Times New Roman" w:hAnsi="Times New Roman"/>
          <w:sz w:val="24"/>
          <w:szCs w:val="24"/>
          <w:lang w:val="en"/>
        </w:rPr>
        <w:t>when</w:t>
      </w:r>
      <w:r w:rsidR="00995D6C">
        <w:rPr>
          <w:rFonts w:ascii="Times New Roman" w:hAnsi="Times New Roman"/>
          <w:sz w:val="24"/>
          <w:szCs w:val="24"/>
          <w:lang w:val="en"/>
        </w:rPr>
        <w:t xml:space="preserve"> it was time for the state meet those words held weight!</w:t>
      </w:r>
      <w:r w:rsidR="000D37EC" w:rsidRPr="00014EC5">
        <w:rPr>
          <w:rFonts w:ascii="Times New Roman" w:hAnsi="Times New Roman"/>
          <w:sz w:val="24"/>
          <w:szCs w:val="24"/>
          <w:lang w:val="en"/>
        </w:rPr>
        <w:t xml:space="preserve"> “I knew you weren’t going to win.” Those word</w:t>
      </w:r>
      <w:r w:rsidR="005C779A">
        <w:rPr>
          <w:rFonts w:ascii="Times New Roman" w:hAnsi="Times New Roman"/>
          <w:sz w:val="24"/>
          <w:szCs w:val="24"/>
          <w:lang w:val="en"/>
        </w:rPr>
        <w:t>s</w:t>
      </w:r>
      <w:r w:rsidR="000D37EC" w:rsidRPr="00014EC5">
        <w:rPr>
          <w:rFonts w:ascii="Times New Roman" w:hAnsi="Times New Roman"/>
          <w:sz w:val="24"/>
          <w:szCs w:val="24"/>
          <w:lang w:val="en"/>
        </w:rPr>
        <w:t xml:space="preserve"> ate into my soul for every throw that I had</w:t>
      </w:r>
      <w:r w:rsidR="002664B5">
        <w:rPr>
          <w:rFonts w:ascii="Times New Roman" w:hAnsi="Times New Roman"/>
          <w:sz w:val="24"/>
          <w:szCs w:val="24"/>
          <w:lang w:val="en"/>
        </w:rPr>
        <w:t>,</w:t>
      </w:r>
      <w:r w:rsidR="000D37EC" w:rsidRPr="00014EC5">
        <w:rPr>
          <w:rFonts w:ascii="Times New Roman" w:hAnsi="Times New Roman"/>
          <w:sz w:val="24"/>
          <w:szCs w:val="24"/>
          <w:lang w:val="en"/>
        </w:rPr>
        <w:t xml:space="preserve"> and for that</w:t>
      </w:r>
      <w:r w:rsidR="002664B5">
        <w:rPr>
          <w:rFonts w:ascii="Times New Roman" w:hAnsi="Times New Roman"/>
          <w:sz w:val="24"/>
          <w:szCs w:val="24"/>
          <w:lang w:val="en"/>
        </w:rPr>
        <w:t>,</w:t>
      </w:r>
      <w:r w:rsidR="000D37EC" w:rsidRPr="00014EC5">
        <w:rPr>
          <w:rFonts w:ascii="Times New Roman" w:hAnsi="Times New Roman"/>
          <w:sz w:val="24"/>
          <w:szCs w:val="24"/>
          <w:lang w:val="en"/>
        </w:rPr>
        <w:t xml:space="preserve"> I failed for a second time when I should have made my statement. The same sad bus ride to tell her the same sad results but I never told her how bad her words were still affecting my ability to perform. Often, we use such things to do better and outshine but when it comes from someone who is a key person in your life it can hinder progression. To make things more complicated</w:t>
      </w:r>
      <w:r w:rsidR="002664B5">
        <w:rPr>
          <w:rFonts w:ascii="Times New Roman" w:hAnsi="Times New Roman"/>
          <w:sz w:val="24"/>
          <w:szCs w:val="24"/>
          <w:lang w:val="en"/>
        </w:rPr>
        <w:t>,</w:t>
      </w:r>
      <w:r w:rsidR="000D37EC" w:rsidRPr="00014EC5">
        <w:rPr>
          <w:rFonts w:ascii="Times New Roman" w:hAnsi="Times New Roman"/>
          <w:sz w:val="24"/>
          <w:szCs w:val="24"/>
          <w:lang w:val="en"/>
        </w:rPr>
        <w:t xml:space="preserve"> I ended up breaking up with my girlfriend. After I learned that she was involved with another girl who was currently in a relationship with my crush</w:t>
      </w:r>
      <w:r w:rsidR="002664B5">
        <w:rPr>
          <w:rFonts w:ascii="Times New Roman" w:hAnsi="Times New Roman"/>
          <w:sz w:val="24"/>
          <w:szCs w:val="24"/>
          <w:lang w:val="en"/>
        </w:rPr>
        <w:t>,</w:t>
      </w:r>
      <w:r w:rsidR="000D37EC" w:rsidRPr="00014EC5">
        <w:rPr>
          <w:rFonts w:ascii="Times New Roman" w:hAnsi="Times New Roman"/>
          <w:sz w:val="24"/>
          <w:szCs w:val="24"/>
          <w:lang w:val="en"/>
        </w:rPr>
        <w:t xml:space="preserve"> it was over. I went over to her home we fussed, argued and it almost led to me running her over with my car. Of course, not on purpose but when you are trying to leave, and the person runs to the back of your car that is expected. She continued to sit on the trunk of my car so I could not move. It was just too much</w:t>
      </w:r>
      <w:r w:rsidR="002664B5">
        <w:rPr>
          <w:rFonts w:ascii="Times New Roman" w:hAnsi="Times New Roman"/>
          <w:sz w:val="24"/>
          <w:szCs w:val="24"/>
          <w:lang w:val="en"/>
        </w:rPr>
        <w:t>,</w:t>
      </w:r>
      <w:r w:rsidR="000D37EC" w:rsidRPr="00014EC5">
        <w:rPr>
          <w:rFonts w:ascii="Times New Roman" w:hAnsi="Times New Roman"/>
          <w:sz w:val="24"/>
          <w:szCs w:val="24"/>
          <w:lang w:val="en"/>
        </w:rPr>
        <w:t xml:space="preserve"> </w:t>
      </w:r>
      <w:r w:rsidR="002664B5">
        <w:rPr>
          <w:rFonts w:ascii="Times New Roman" w:hAnsi="Times New Roman"/>
          <w:sz w:val="24"/>
          <w:szCs w:val="24"/>
          <w:lang w:val="en"/>
        </w:rPr>
        <w:t>and</w:t>
      </w:r>
      <w:r w:rsidR="000D37EC" w:rsidRPr="00014EC5">
        <w:rPr>
          <w:rFonts w:ascii="Times New Roman" w:hAnsi="Times New Roman"/>
          <w:sz w:val="24"/>
          <w:szCs w:val="24"/>
          <w:lang w:val="en"/>
        </w:rPr>
        <w:t xml:space="preserve"> I just did not want to deal with any of that. I felt as though her actions were loud and clear. She did not respect me and if the rumors were true, I certainly did not want to be part of it. I called myself doing absolutely everything I could to ensure she was the one. I even did an all-out promise ring proposal in the cafeteria which was talked about for a very long time. Even then I did too much in relationships for people who did not deserve all of me.</w:t>
      </w:r>
    </w:p>
    <w:p w14:paraId="53F96347" w14:textId="47827E25" w:rsidR="000D37EC"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After all of that</w:t>
      </w:r>
      <w:r w:rsidR="002664B5">
        <w:rPr>
          <w:rFonts w:ascii="Times New Roman" w:hAnsi="Times New Roman"/>
          <w:sz w:val="24"/>
          <w:szCs w:val="24"/>
          <w:lang w:val="en"/>
        </w:rPr>
        <w:t>,</w:t>
      </w:r>
      <w:r w:rsidRPr="00014EC5">
        <w:rPr>
          <w:rFonts w:ascii="Times New Roman" w:hAnsi="Times New Roman"/>
          <w:sz w:val="24"/>
          <w:szCs w:val="24"/>
          <w:lang w:val="en"/>
        </w:rPr>
        <w:t xml:space="preserve"> throughout the summer I became more and more close to my crush</w:t>
      </w:r>
      <w:r w:rsidR="002664B5">
        <w:rPr>
          <w:rFonts w:ascii="Times New Roman" w:hAnsi="Times New Roman"/>
          <w:sz w:val="24"/>
          <w:szCs w:val="24"/>
          <w:lang w:val="en"/>
        </w:rPr>
        <w:t>.</w:t>
      </w:r>
      <w:r w:rsidRPr="00014EC5">
        <w:rPr>
          <w:rFonts w:ascii="Times New Roman" w:hAnsi="Times New Roman"/>
          <w:sz w:val="24"/>
          <w:szCs w:val="24"/>
          <w:lang w:val="en"/>
        </w:rPr>
        <w:t xml:space="preserve"> </w:t>
      </w:r>
      <w:r w:rsidR="002664B5">
        <w:rPr>
          <w:rFonts w:ascii="Times New Roman" w:hAnsi="Times New Roman"/>
          <w:sz w:val="24"/>
          <w:szCs w:val="24"/>
          <w:lang w:val="en"/>
        </w:rPr>
        <w:t>W</w:t>
      </w:r>
      <w:r w:rsidRPr="00014EC5">
        <w:rPr>
          <w:rFonts w:ascii="Times New Roman" w:hAnsi="Times New Roman"/>
          <w:sz w:val="24"/>
          <w:szCs w:val="24"/>
          <w:lang w:val="en"/>
        </w:rPr>
        <w:t>e were both in disbelief that our now exs were fooling around with one another. I was also hearing news from one of my friends</w:t>
      </w:r>
      <w:r w:rsidR="00516E40">
        <w:rPr>
          <w:rFonts w:ascii="Times New Roman" w:hAnsi="Times New Roman"/>
          <w:sz w:val="24"/>
          <w:szCs w:val="24"/>
          <w:lang w:val="en"/>
        </w:rPr>
        <w:t>,</w:t>
      </w:r>
      <w:r w:rsidRPr="00014EC5">
        <w:rPr>
          <w:rFonts w:ascii="Times New Roman" w:hAnsi="Times New Roman"/>
          <w:sz w:val="24"/>
          <w:szCs w:val="24"/>
          <w:lang w:val="en"/>
        </w:rPr>
        <w:t xml:space="preserve"> of all the times my ex was having sex with all these different </w:t>
      </w:r>
      <w:r w:rsidRPr="00014EC5">
        <w:rPr>
          <w:rFonts w:ascii="Times New Roman" w:hAnsi="Times New Roman"/>
          <w:sz w:val="24"/>
          <w:szCs w:val="24"/>
          <w:lang w:val="en"/>
        </w:rPr>
        <w:lastRenderedPageBreak/>
        <w:t>people since the breakup. I was kind of happy to have dodged a bullet but hurt as well because when I love</w:t>
      </w:r>
      <w:r w:rsidR="00516E40">
        <w:rPr>
          <w:rFonts w:ascii="Times New Roman" w:hAnsi="Times New Roman"/>
          <w:sz w:val="24"/>
          <w:szCs w:val="24"/>
          <w:lang w:val="en"/>
        </w:rPr>
        <w:t>,</w:t>
      </w:r>
      <w:r w:rsidRPr="00014EC5">
        <w:rPr>
          <w:rFonts w:ascii="Times New Roman" w:hAnsi="Times New Roman"/>
          <w:sz w:val="24"/>
          <w:szCs w:val="24"/>
          <w:lang w:val="en"/>
        </w:rPr>
        <w:t xml:space="preserve"> I love hard. So 12-06-12 was no longer a significant memory for me but what was to come was what I had desired.</w:t>
      </w:r>
    </w:p>
    <w:p w14:paraId="31C9E419" w14:textId="3C6D13A8" w:rsidR="008804A8" w:rsidRPr="00014EC5" w:rsidRDefault="008804A8" w:rsidP="000D37EC">
      <w:pPr>
        <w:widowControl w:val="0"/>
        <w:autoSpaceDE w:val="0"/>
        <w:autoSpaceDN w:val="0"/>
        <w:adjustRightInd w:val="0"/>
        <w:rPr>
          <w:rFonts w:ascii="Times New Roman" w:hAnsi="Times New Roman"/>
          <w:sz w:val="24"/>
          <w:szCs w:val="24"/>
          <w:lang w:val="en"/>
        </w:rPr>
      </w:pPr>
    </w:p>
    <w:p w14:paraId="21627442" w14:textId="77777777" w:rsidR="000D37EC" w:rsidRPr="00014EC5" w:rsidRDefault="000D37EC" w:rsidP="000D37EC">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11th Grade</w:t>
      </w:r>
    </w:p>
    <w:p w14:paraId="43BBA89E" w14:textId="79EF7146" w:rsidR="000D37EC" w:rsidRPr="00014EC5"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Here we are into junior year, and it is just as hyped as my time back in my home city. We are moving through the ranks and are now upperclassmen. Not much had changed from summer between my crush and I so I figured maybe I could officially shoot my shot. Sure enough, I received an invite to come over. I was surprised by the transition from how she presented herself at school with being extremely popular and </w:t>
      </w:r>
      <w:r w:rsidR="00516E40">
        <w:rPr>
          <w:rFonts w:ascii="Times New Roman" w:hAnsi="Times New Roman"/>
          <w:sz w:val="24"/>
          <w:szCs w:val="24"/>
          <w:lang w:val="en"/>
        </w:rPr>
        <w:t>in</w:t>
      </w:r>
      <w:r w:rsidRPr="00014EC5">
        <w:rPr>
          <w:rFonts w:ascii="Times New Roman" w:hAnsi="Times New Roman"/>
          <w:sz w:val="24"/>
          <w:szCs w:val="24"/>
          <w:lang w:val="en"/>
        </w:rPr>
        <w:t xml:space="preserve"> her own world vs. at home no wigs, no makeup, bonnet not loud. It was like I was seeing the real her for the very first time and my heart melted even more. All this time I had finally had the chance to be up close and personal with my crush. Maybe we could be an item but what kind of backlash would we receive since we did fight. All of what had happened flooded my head, but we ended the night on a good note, and I also was able to snatch a good night kiss. As happy as I was d</w:t>
      </w:r>
      <w:r w:rsidR="00516E40">
        <w:rPr>
          <w:rFonts w:ascii="Times New Roman" w:hAnsi="Times New Roman"/>
          <w:sz w:val="24"/>
          <w:szCs w:val="24"/>
          <w:lang w:val="en"/>
        </w:rPr>
        <w:t>r</w:t>
      </w:r>
      <w:r w:rsidRPr="00014EC5">
        <w:rPr>
          <w:rFonts w:ascii="Times New Roman" w:hAnsi="Times New Roman"/>
          <w:sz w:val="24"/>
          <w:szCs w:val="24"/>
          <w:lang w:val="en"/>
        </w:rPr>
        <w:t>iving home</w:t>
      </w:r>
      <w:r w:rsidR="00516E40">
        <w:rPr>
          <w:rFonts w:ascii="Times New Roman" w:hAnsi="Times New Roman"/>
          <w:sz w:val="24"/>
          <w:szCs w:val="24"/>
          <w:lang w:val="en"/>
        </w:rPr>
        <w:t>,</w:t>
      </w:r>
      <w:r w:rsidRPr="00014EC5">
        <w:rPr>
          <w:rFonts w:ascii="Times New Roman" w:hAnsi="Times New Roman"/>
          <w:sz w:val="24"/>
          <w:szCs w:val="24"/>
          <w:lang w:val="en"/>
        </w:rPr>
        <w:t xml:space="preserve"> bumping music</w:t>
      </w:r>
      <w:r w:rsidR="00516E40">
        <w:rPr>
          <w:rFonts w:ascii="Times New Roman" w:hAnsi="Times New Roman"/>
          <w:sz w:val="24"/>
          <w:szCs w:val="24"/>
          <w:lang w:val="en"/>
        </w:rPr>
        <w:t>,</w:t>
      </w:r>
      <w:r w:rsidRPr="00014EC5">
        <w:rPr>
          <w:rFonts w:ascii="Times New Roman" w:hAnsi="Times New Roman"/>
          <w:sz w:val="24"/>
          <w:szCs w:val="24"/>
          <w:lang w:val="en"/>
        </w:rPr>
        <w:t xml:space="preserve"> and in lovers land, when I arrived home to backup into the driveway, I was still focused on the kiss that I rammed the car into the gate so loud that my mother immediately came out. She saw the damage and just old me to go into the house while she parked the car. Worst and best day of my life, right?</w:t>
      </w:r>
      <w:r w:rsidR="00FF621D">
        <w:rPr>
          <w:rFonts w:ascii="Times New Roman" w:hAnsi="Times New Roman"/>
          <w:sz w:val="24"/>
          <w:szCs w:val="24"/>
          <w:lang w:val="en"/>
        </w:rPr>
        <w:t xml:space="preserve"> </w:t>
      </w:r>
      <w:r w:rsidRPr="00014EC5">
        <w:rPr>
          <w:rFonts w:ascii="Times New Roman" w:hAnsi="Times New Roman"/>
          <w:sz w:val="24"/>
          <w:szCs w:val="24"/>
          <w:lang w:val="en"/>
        </w:rPr>
        <w:t>After</w:t>
      </w:r>
      <w:r w:rsidR="00FF621D">
        <w:rPr>
          <w:rFonts w:ascii="Times New Roman" w:hAnsi="Times New Roman"/>
          <w:sz w:val="24"/>
          <w:szCs w:val="24"/>
          <w:lang w:val="en"/>
        </w:rPr>
        <w:t>,</w:t>
      </w:r>
      <w:r w:rsidRPr="00014EC5">
        <w:rPr>
          <w:rFonts w:ascii="Times New Roman" w:hAnsi="Times New Roman"/>
          <w:sz w:val="24"/>
          <w:szCs w:val="24"/>
          <w:lang w:val="en"/>
        </w:rPr>
        <w:t xml:space="preserve"> people were noticing that we were now an item and our exs were linked. The</w:t>
      </w:r>
      <w:r w:rsidR="00516E40">
        <w:rPr>
          <w:rFonts w:ascii="Times New Roman" w:hAnsi="Times New Roman"/>
          <w:sz w:val="24"/>
          <w:szCs w:val="24"/>
          <w:lang w:val="en"/>
        </w:rPr>
        <w:t>y</w:t>
      </w:r>
      <w:r w:rsidRPr="00014EC5">
        <w:rPr>
          <w:rFonts w:ascii="Times New Roman" w:hAnsi="Times New Roman"/>
          <w:sz w:val="24"/>
          <w:szCs w:val="24"/>
          <w:lang w:val="en"/>
        </w:rPr>
        <w:t xml:space="preserve"> immediately threw out jokes. They were saying that we switched girlfriends and or talking about how my crush could talk/date someone who had fought her. We didn’t let it bother us but the back story to my best friend will make things a bit confusing.</w:t>
      </w:r>
    </w:p>
    <w:p w14:paraId="7F043CD9" w14:textId="7101CD67" w:rsidR="0008364E" w:rsidRDefault="000D37EC" w:rsidP="00FF621D">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My best friend and I grew up down the street from one another. We shared a bond like no other though</w:t>
      </w:r>
      <w:r w:rsidR="00516E40">
        <w:rPr>
          <w:rFonts w:ascii="Times New Roman" w:hAnsi="Times New Roman"/>
          <w:sz w:val="24"/>
          <w:szCs w:val="24"/>
          <w:lang w:val="en"/>
        </w:rPr>
        <w:t>,</w:t>
      </w:r>
      <w:r w:rsidRPr="00014EC5">
        <w:rPr>
          <w:rFonts w:ascii="Times New Roman" w:hAnsi="Times New Roman"/>
          <w:sz w:val="24"/>
          <w:szCs w:val="24"/>
          <w:lang w:val="en"/>
        </w:rPr>
        <w:t xml:space="preserve"> I knew she had the biggest crush on me. However, through the years I noticed that to preserve a solid friendship those ties should not be crossed. We spent nights together, watching tv, movies, playing game</w:t>
      </w:r>
      <w:r w:rsidR="00516E40">
        <w:rPr>
          <w:rFonts w:ascii="Times New Roman" w:hAnsi="Times New Roman"/>
          <w:sz w:val="24"/>
          <w:szCs w:val="24"/>
          <w:lang w:val="en"/>
        </w:rPr>
        <w:t>s</w:t>
      </w:r>
      <w:r w:rsidRPr="00014EC5">
        <w:rPr>
          <w:rFonts w:ascii="Times New Roman" w:hAnsi="Times New Roman"/>
          <w:sz w:val="24"/>
          <w:szCs w:val="24"/>
          <w:lang w:val="en"/>
        </w:rPr>
        <w:t>. She would fix me cookies and pancakes with the crispy edges. We would have fun outside enjoying time</w:t>
      </w:r>
      <w:r w:rsidR="00516E40">
        <w:rPr>
          <w:rFonts w:ascii="Times New Roman" w:hAnsi="Times New Roman"/>
          <w:sz w:val="24"/>
          <w:szCs w:val="24"/>
          <w:lang w:val="en"/>
        </w:rPr>
        <w:t>s</w:t>
      </w:r>
      <w:r w:rsidRPr="00014EC5">
        <w:rPr>
          <w:rFonts w:ascii="Times New Roman" w:hAnsi="Times New Roman"/>
          <w:sz w:val="24"/>
          <w:szCs w:val="24"/>
          <w:lang w:val="en"/>
        </w:rPr>
        <w:t xml:space="preserve">. When things were rough in her home, I would always come down to ease the tension. We spent a lump </w:t>
      </w:r>
      <w:r w:rsidR="002B70BF" w:rsidRPr="00014EC5">
        <w:rPr>
          <w:rFonts w:ascii="Times New Roman" w:hAnsi="Times New Roman"/>
          <w:sz w:val="24"/>
          <w:szCs w:val="24"/>
          <w:lang w:val="en"/>
        </w:rPr>
        <w:t>sum</w:t>
      </w:r>
      <w:r w:rsidRPr="00014EC5">
        <w:rPr>
          <w:rFonts w:ascii="Times New Roman" w:hAnsi="Times New Roman"/>
          <w:sz w:val="24"/>
          <w:szCs w:val="24"/>
          <w:lang w:val="en"/>
        </w:rPr>
        <w:t xml:space="preserve"> of time just being </w:t>
      </w:r>
      <w:r w:rsidR="00284D72" w:rsidRPr="00014EC5">
        <w:rPr>
          <w:rFonts w:ascii="Times New Roman" w:hAnsi="Times New Roman"/>
          <w:sz w:val="24"/>
          <w:szCs w:val="24"/>
          <w:lang w:val="en"/>
        </w:rPr>
        <w:t>a part</w:t>
      </w:r>
      <w:r w:rsidRPr="00014EC5">
        <w:rPr>
          <w:rFonts w:ascii="Times New Roman" w:hAnsi="Times New Roman"/>
          <w:sz w:val="24"/>
          <w:szCs w:val="24"/>
          <w:lang w:val="en"/>
        </w:rPr>
        <w:t xml:space="preserve"> of each other’s lives.</w:t>
      </w:r>
      <w:r w:rsidR="003641AD">
        <w:rPr>
          <w:rFonts w:ascii="Times New Roman" w:hAnsi="Times New Roman"/>
          <w:sz w:val="24"/>
          <w:szCs w:val="24"/>
          <w:lang w:val="en"/>
        </w:rPr>
        <w:t xml:space="preserve"> She was also a big part in my life when my mother would get </w:t>
      </w:r>
      <w:r w:rsidR="00C9586C">
        <w:rPr>
          <w:rFonts w:ascii="Times New Roman" w:hAnsi="Times New Roman"/>
          <w:sz w:val="24"/>
          <w:szCs w:val="24"/>
          <w:lang w:val="en"/>
        </w:rPr>
        <w:t>sick,</w:t>
      </w:r>
      <w:r w:rsidR="007A5E3B">
        <w:rPr>
          <w:rFonts w:ascii="Times New Roman" w:hAnsi="Times New Roman"/>
          <w:sz w:val="24"/>
          <w:szCs w:val="24"/>
          <w:lang w:val="en"/>
        </w:rPr>
        <w:t xml:space="preserve"> and I confessed God that I would want to take on my mother’s issues just to allow her to be able to be at peace</w:t>
      </w:r>
      <w:r w:rsidR="003641AD">
        <w:rPr>
          <w:rFonts w:ascii="Times New Roman" w:hAnsi="Times New Roman"/>
          <w:sz w:val="24"/>
          <w:szCs w:val="24"/>
          <w:lang w:val="en"/>
        </w:rPr>
        <w:t>.</w:t>
      </w:r>
      <w:r w:rsidRPr="00014EC5">
        <w:rPr>
          <w:rFonts w:ascii="Times New Roman" w:hAnsi="Times New Roman"/>
          <w:sz w:val="24"/>
          <w:szCs w:val="24"/>
          <w:lang w:val="en"/>
        </w:rPr>
        <w:t xml:space="preserve"> I</w:t>
      </w:r>
      <w:r w:rsidR="003641AD">
        <w:rPr>
          <w:rFonts w:ascii="Times New Roman" w:hAnsi="Times New Roman"/>
          <w:sz w:val="24"/>
          <w:szCs w:val="24"/>
          <w:lang w:val="en"/>
        </w:rPr>
        <w:t xml:space="preserve"> was</w:t>
      </w:r>
      <w:r w:rsidRPr="00014EC5">
        <w:rPr>
          <w:rFonts w:ascii="Times New Roman" w:hAnsi="Times New Roman"/>
          <w:sz w:val="24"/>
          <w:szCs w:val="24"/>
          <w:lang w:val="en"/>
        </w:rPr>
        <w:t xml:space="preserve"> even her date to her 8th grade prom since my middle school did not have one. I can never forget the work she put </w:t>
      </w:r>
      <w:r w:rsidR="003641AD">
        <w:rPr>
          <w:rFonts w:ascii="Times New Roman" w:hAnsi="Times New Roman"/>
          <w:sz w:val="24"/>
          <w:szCs w:val="24"/>
          <w:lang w:val="en"/>
        </w:rPr>
        <w:t>in</w:t>
      </w:r>
      <w:r w:rsidRPr="00014EC5">
        <w:rPr>
          <w:rFonts w:ascii="Times New Roman" w:hAnsi="Times New Roman"/>
          <w:sz w:val="24"/>
          <w:szCs w:val="24"/>
          <w:lang w:val="en"/>
        </w:rPr>
        <w:t xml:space="preserve"> to bond the relationship that had been broken with my crush but then too she also knew how my heart felt about her since I saw her that day in the 9th grade. However, after years of not doing anything on that level for her asking as many time</w:t>
      </w:r>
      <w:r w:rsidR="003641AD">
        <w:rPr>
          <w:rFonts w:ascii="Times New Roman" w:hAnsi="Times New Roman"/>
          <w:sz w:val="24"/>
          <w:szCs w:val="24"/>
          <w:lang w:val="en"/>
        </w:rPr>
        <w:t>s</w:t>
      </w:r>
      <w:r w:rsidRPr="00014EC5">
        <w:rPr>
          <w:rFonts w:ascii="Times New Roman" w:hAnsi="Times New Roman"/>
          <w:sz w:val="24"/>
          <w:szCs w:val="24"/>
          <w:lang w:val="en"/>
        </w:rPr>
        <w:t xml:space="preserve"> as she did</w:t>
      </w:r>
      <w:r w:rsidR="003641AD">
        <w:rPr>
          <w:rFonts w:ascii="Times New Roman" w:hAnsi="Times New Roman"/>
          <w:sz w:val="24"/>
          <w:szCs w:val="24"/>
          <w:lang w:val="en"/>
        </w:rPr>
        <w:t>,</w:t>
      </w:r>
      <w:r w:rsidRPr="00014EC5">
        <w:rPr>
          <w:rFonts w:ascii="Times New Roman" w:hAnsi="Times New Roman"/>
          <w:sz w:val="24"/>
          <w:szCs w:val="24"/>
          <w:lang w:val="en"/>
        </w:rPr>
        <w:t xml:space="preserve"> I finally engaged in a few things, and I believe that was the first mistake that I should have never committed to. Beyond that</w:t>
      </w:r>
      <w:r w:rsidR="003641AD">
        <w:rPr>
          <w:rFonts w:ascii="Times New Roman" w:hAnsi="Times New Roman"/>
          <w:sz w:val="24"/>
          <w:szCs w:val="24"/>
          <w:lang w:val="en"/>
        </w:rPr>
        <w:t>,</w:t>
      </w:r>
      <w:r w:rsidRPr="00014EC5">
        <w:rPr>
          <w:rFonts w:ascii="Times New Roman" w:hAnsi="Times New Roman"/>
          <w:sz w:val="24"/>
          <w:szCs w:val="24"/>
          <w:lang w:val="en"/>
        </w:rPr>
        <w:t xml:space="preserve"> since my crush and I were heavily considering a relationship and she was now friends with her she felt as though I was crossing the line. </w:t>
      </w:r>
    </w:p>
    <w:p w14:paraId="114081C1" w14:textId="4CD416E1" w:rsidR="000D37EC" w:rsidRPr="00014EC5" w:rsidRDefault="000D37EC" w:rsidP="00FF621D">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lastRenderedPageBreak/>
        <w:t xml:space="preserve">One of </w:t>
      </w:r>
      <w:r w:rsidR="003641AD">
        <w:rPr>
          <w:rFonts w:ascii="Times New Roman" w:hAnsi="Times New Roman"/>
          <w:sz w:val="24"/>
          <w:szCs w:val="24"/>
          <w:lang w:val="en"/>
        </w:rPr>
        <w:t>my best friends’</w:t>
      </w:r>
      <w:r w:rsidRPr="00014EC5">
        <w:rPr>
          <w:rFonts w:ascii="Times New Roman" w:hAnsi="Times New Roman"/>
          <w:sz w:val="24"/>
          <w:szCs w:val="24"/>
          <w:lang w:val="en"/>
        </w:rPr>
        <w:t xml:space="preserve"> groupies decided to take matters into her own hands and address me </w:t>
      </w:r>
      <w:r w:rsidR="003641AD">
        <w:rPr>
          <w:rFonts w:ascii="Times New Roman" w:hAnsi="Times New Roman"/>
          <w:sz w:val="24"/>
          <w:szCs w:val="24"/>
          <w:lang w:val="en"/>
        </w:rPr>
        <w:t xml:space="preserve">and she immediately </w:t>
      </w:r>
      <w:r w:rsidRPr="00014EC5">
        <w:rPr>
          <w:rFonts w:ascii="Times New Roman" w:hAnsi="Times New Roman"/>
          <w:sz w:val="24"/>
          <w:szCs w:val="24"/>
          <w:lang w:val="en"/>
        </w:rPr>
        <w:t>g</w:t>
      </w:r>
      <w:r w:rsidR="003641AD">
        <w:rPr>
          <w:rFonts w:ascii="Times New Roman" w:hAnsi="Times New Roman"/>
          <w:sz w:val="24"/>
          <w:szCs w:val="24"/>
          <w:lang w:val="en"/>
        </w:rPr>
        <w:t>o</w:t>
      </w:r>
      <w:r w:rsidRPr="00014EC5">
        <w:rPr>
          <w:rFonts w:ascii="Times New Roman" w:hAnsi="Times New Roman"/>
          <w:sz w:val="24"/>
          <w:szCs w:val="24"/>
          <w:lang w:val="en"/>
        </w:rPr>
        <w:t>t snapped on and never returned. I never understood why throwing a fi</w:t>
      </w:r>
      <w:r w:rsidR="003641AD">
        <w:rPr>
          <w:rFonts w:ascii="Times New Roman" w:hAnsi="Times New Roman"/>
          <w:sz w:val="24"/>
          <w:szCs w:val="24"/>
          <w:lang w:val="en"/>
        </w:rPr>
        <w:t>t</w:t>
      </w:r>
      <w:r w:rsidRPr="00014EC5">
        <w:rPr>
          <w:rFonts w:ascii="Times New Roman" w:hAnsi="Times New Roman"/>
          <w:sz w:val="24"/>
          <w:szCs w:val="24"/>
          <w:lang w:val="en"/>
        </w:rPr>
        <w:t xml:space="preserve"> over me finally getting a relationship with someone she knew I wanted to be with should have caused paths to end in that matter. I felt a</w:t>
      </w:r>
      <w:r w:rsidR="003641AD">
        <w:rPr>
          <w:rFonts w:ascii="Times New Roman" w:hAnsi="Times New Roman"/>
          <w:sz w:val="24"/>
          <w:szCs w:val="24"/>
          <w:lang w:val="en"/>
        </w:rPr>
        <w:t>s</w:t>
      </w:r>
      <w:r w:rsidRPr="00014EC5">
        <w:rPr>
          <w:rFonts w:ascii="Times New Roman" w:hAnsi="Times New Roman"/>
          <w:sz w:val="24"/>
          <w:szCs w:val="24"/>
          <w:lang w:val="en"/>
        </w:rPr>
        <w:t xml:space="preserve"> though if that was the case then she should not have m</w:t>
      </w:r>
      <w:r w:rsidR="003641AD">
        <w:rPr>
          <w:rFonts w:ascii="Times New Roman" w:hAnsi="Times New Roman"/>
          <w:sz w:val="24"/>
          <w:szCs w:val="24"/>
          <w:lang w:val="en"/>
        </w:rPr>
        <w:t>e</w:t>
      </w:r>
      <w:r w:rsidRPr="00014EC5">
        <w:rPr>
          <w:rFonts w:ascii="Times New Roman" w:hAnsi="Times New Roman"/>
          <w:sz w:val="24"/>
          <w:szCs w:val="24"/>
          <w:lang w:val="en"/>
        </w:rPr>
        <w:t>nded together t</w:t>
      </w:r>
      <w:r w:rsidR="003641AD">
        <w:rPr>
          <w:rFonts w:ascii="Times New Roman" w:hAnsi="Times New Roman"/>
          <w:sz w:val="24"/>
          <w:szCs w:val="24"/>
          <w:lang w:val="en"/>
        </w:rPr>
        <w:t>he</w:t>
      </w:r>
      <w:r w:rsidRPr="00014EC5">
        <w:rPr>
          <w:rFonts w:ascii="Times New Roman" w:hAnsi="Times New Roman"/>
          <w:sz w:val="24"/>
          <w:szCs w:val="24"/>
          <w:lang w:val="en"/>
        </w:rPr>
        <w:t xml:space="preserve"> relation in the first place. But being honest on the situation</w:t>
      </w:r>
      <w:r w:rsidR="00DA3B6A">
        <w:rPr>
          <w:rFonts w:ascii="Times New Roman" w:hAnsi="Times New Roman"/>
          <w:sz w:val="24"/>
          <w:szCs w:val="24"/>
          <w:lang w:val="en"/>
        </w:rPr>
        <w:t>, I felt as though</w:t>
      </w:r>
      <w:r w:rsidRPr="00014EC5">
        <w:rPr>
          <w:rFonts w:ascii="Times New Roman" w:hAnsi="Times New Roman"/>
          <w:sz w:val="24"/>
          <w:szCs w:val="24"/>
          <w:lang w:val="en"/>
        </w:rPr>
        <w:t xml:space="preserve"> </w:t>
      </w:r>
      <w:r w:rsidR="00DA3B6A">
        <w:rPr>
          <w:rFonts w:ascii="Times New Roman" w:hAnsi="Times New Roman"/>
          <w:sz w:val="24"/>
          <w:szCs w:val="24"/>
          <w:lang w:val="en"/>
        </w:rPr>
        <w:t>she was more so hurt because she</w:t>
      </w:r>
      <w:r w:rsidRPr="00014EC5">
        <w:rPr>
          <w:rFonts w:ascii="Times New Roman" w:hAnsi="Times New Roman"/>
          <w:sz w:val="24"/>
          <w:szCs w:val="24"/>
          <w:lang w:val="en"/>
        </w:rPr>
        <w:t xml:space="preserve"> had deep feeling</w:t>
      </w:r>
      <w:r w:rsidR="00DA3B6A">
        <w:rPr>
          <w:rFonts w:ascii="Times New Roman" w:hAnsi="Times New Roman"/>
          <w:sz w:val="24"/>
          <w:szCs w:val="24"/>
          <w:lang w:val="en"/>
        </w:rPr>
        <w:t>s</w:t>
      </w:r>
      <w:r w:rsidRPr="00014EC5">
        <w:rPr>
          <w:rFonts w:ascii="Times New Roman" w:hAnsi="Times New Roman"/>
          <w:sz w:val="24"/>
          <w:szCs w:val="24"/>
          <w:lang w:val="en"/>
        </w:rPr>
        <w:t xml:space="preserve"> for me the same way I had deep feelings for my crush</w:t>
      </w:r>
      <w:r w:rsidR="00DA3B6A">
        <w:rPr>
          <w:rFonts w:ascii="Times New Roman" w:hAnsi="Times New Roman"/>
          <w:sz w:val="24"/>
          <w:szCs w:val="24"/>
          <w:lang w:val="en"/>
        </w:rPr>
        <w:t xml:space="preserve">. But </w:t>
      </w:r>
      <w:r w:rsidRPr="00014EC5">
        <w:rPr>
          <w:rFonts w:ascii="Times New Roman" w:hAnsi="Times New Roman"/>
          <w:sz w:val="24"/>
          <w:szCs w:val="24"/>
          <w:lang w:val="en"/>
        </w:rPr>
        <w:t>making me out to be a bad guy and stepping between friends was not the case. Roughly 11-18-13 my crush and I were official, and nothing was breaking our bond from there on. Not even that secretly my once best friend and another f</w:t>
      </w:r>
      <w:r w:rsidR="00DA3B6A">
        <w:rPr>
          <w:rFonts w:ascii="Times New Roman" w:hAnsi="Times New Roman"/>
          <w:sz w:val="24"/>
          <w:szCs w:val="24"/>
          <w:lang w:val="en"/>
        </w:rPr>
        <w:t>riend</w:t>
      </w:r>
      <w:r w:rsidRPr="00014EC5">
        <w:rPr>
          <w:rFonts w:ascii="Times New Roman" w:hAnsi="Times New Roman"/>
          <w:sz w:val="24"/>
          <w:szCs w:val="24"/>
          <w:lang w:val="en"/>
        </w:rPr>
        <w:t xml:space="preserve"> of mine since elementary school were fussing a few times over me</w:t>
      </w:r>
      <w:r w:rsidR="00DA3B6A">
        <w:rPr>
          <w:rFonts w:ascii="Times New Roman" w:hAnsi="Times New Roman"/>
          <w:sz w:val="24"/>
          <w:szCs w:val="24"/>
          <w:lang w:val="en"/>
        </w:rPr>
        <w:t>.</w:t>
      </w:r>
      <w:r w:rsidRPr="00014EC5">
        <w:rPr>
          <w:rFonts w:ascii="Times New Roman" w:hAnsi="Times New Roman"/>
          <w:sz w:val="24"/>
          <w:szCs w:val="24"/>
          <w:lang w:val="en"/>
        </w:rPr>
        <w:t xml:space="preserve"> </w:t>
      </w:r>
      <w:r w:rsidR="00DA3B6A">
        <w:rPr>
          <w:rFonts w:ascii="Times New Roman" w:hAnsi="Times New Roman"/>
          <w:sz w:val="24"/>
          <w:szCs w:val="24"/>
          <w:lang w:val="en"/>
        </w:rPr>
        <w:t>F</w:t>
      </w:r>
      <w:r w:rsidRPr="00014EC5">
        <w:rPr>
          <w:rFonts w:ascii="Times New Roman" w:hAnsi="Times New Roman"/>
          <w:sz w:val="24"/>
          <w:szCs w:val="24"/>
          <w:lang w:val="en"/>
        </w:rPr>
        <w:t>or what reason</w:t>
      </w:r>
      <w:r w:rsidR="00DA3B6A">
        <w:rPr>
          <w:rFonts w:ascii="Times New Roman" w:hAnsi="Times New Roman"/>
          <w:sz w:val="24"/>
          <w:szCs w:val="24"/>
          <w:lang w:val="en"/>
        </w:rPr>
        <w:t>,</w:t>
      </w:r>
      <w:r w:rsidRPr="00014EC5">
        <w:rPr>
          <w:rFonts w:ascii="Times New Roman" w:hAnsi="Times New Roman"/>
          <w:sz w:val="24"/>
          <w:szCs w:val="24"/>
          <w:lang w:val="en"/>
        </w:rPr>
        <w:t xml:space="preserve"> the world may never know. I just know that a few time</w:t>
      </w:r>
      <w:r w:rsidR="00DA3B6A">
        <w:rPr>
          <w:rFonts w:ascii="Times New Roman" w:hAnsi="Times New Roman"/>
          <w:sz w:val="24"/>
          <w:szCs w:val="24"/>
          <w:lang w:val="en"/>
        </w:rPr>
        <w:t>s,</w:t>
      </w:r>
      <w:r w:rsidRPr="00014EC5">
        <w:rPr>
          <w:rFonts w:ascii="Times New Roman" w:hAnsi="Times New Roman"/>
          <w:sz w:val="24"/>
          <w:szCs w:val="24"/>
          <w:lang w:val="en"/>
        </w:rPr>
        <w:t xml:space="preserve"> people would rush to me to tell me what was happening in another classroom pertaining to me. But other than that, I was cool. I ended up making a new best friend through our accounting class though we were already close, and she was amazed at all the events that had transpired. She said every year for track you have a new gf who comes out to support. I had to think, and she was correct. Freshman year was the senior basketball player, sophomore year was my ex and junior year was my crush. Hopefully this was the end to making those types of transitions. Track and field </w:t>
      </w:r>
      <w:r w:rsidR="002D4F5E">
        <w:rPr>
          <w:rFonts w:ascii="Times New Roman" w:hAnsi="Times New Roman"/>
          <w:sz w:val="24"/>
          <w:szCs w:val="24"/>
          <w:lang w:val="en"/>
        </w:rPr>
        <w:t xml:space="preserve">meets </w:t>
      </w:r>
      <w:r w:rsidR="002D4F5E" w:rsidRPr="00014EC5">
        <w:rPr>
          <w:rFonts w:ascii="Times New Roman" w:hAnsi="Times New Roman"/>
          <w:sz w:val="24"/>
          <w:szCs w:val="24"/>
          <w:lang w:val="en"/>
        </w:rPr>
        <w:t>w</w:t>
      </w:r>
      <w:r w:rsidR="002D4F5E">
        <w:rPr>
          <w:rFonts w:ascii="Times New Roman" w:hAnsi="Times New Roman"/>
          <w:sz w:val="24"/>
          <w:szCs w:val="24"/>
          <w:lang w:val="en"/>
        </w:rPr>
        <w:t>ere</w:t>
      </w:r>
      <w:r w:rsidRPr="00014EC5">
        <w:rPr>
          <w:rFonts w:ascii="Times New Roman" w:hAnsi="Times New Roman"/>
          <w:sz w:val="24"/>
          <w:szCs w:val="24"/>
          <w:lang w:val="en"/>
        </w:rPr>
        <w:t xml:space="preserve"> b</w:t>
      </w:r>
      <w:r w:rsidR="00DA3B6A">
        <w:rPr>
          <w:rFonts w:ascii="Times New Roman" w:hAnsi="Times New Roman"/>
          <w:sz w:val="24"/>
          <w:szCs w:val="24"/>
          <w:lang w:val="en"/>
        </w:rPr>
        <w:t>uss</w:t>
      </w:r>
      <w:r w:rsidRPr="00014EC5">
        <w:rPr>
          <w:rFonts w:ascii="Times New Roman" w:hAnsi="Times New Roman"/>
          <w:sz w:val="24"/>
          <w:szCs w:val="24"/>
          <w:lang w:val="en"/>
        </w:rPr>
        <w:t xml:space="preserve">ing as usual, and my track best </w:t>
      </w:r>
      <w:r w:rsidR="00DA3B6A" w:rsidRPr="00014EC5">
        <w:rPr>
          <w:rFonts w:ascii="Times New Roman" w:hAnsi="Times New Roman"/>
          <w:sz w:val="24"/>
          <w:szCs w:val="24"/>
          <w:lang w:val="en"/>
        </w:rPr>
        <w:t>friends ‘group</w:t>
      </w:r>
      <w:r w:rsidRPr="00014EC5">
        <w:rPr>
          <w:rFonts w:ascii="Times New Roman" w:hAnsi="Times New Roman"/>
          <w:sz w:val="24"/>
          <w:szCs w:val="24"/>
          <w:lang w:val="en"/>
        </w:rPr>
        <w:t xml:space="preserve"> was live. We added a male member who was best friends with one of my dear friends, but they soon became the talk of high school gossip and not in a good way. Only time would tell but for the most part as a friend to the most difficult of times is listening to how both feel but the feeling isn’t mutual. Trying to protect friend girl but also protecting our friend boy was just a lot in its entirety. But for the most part listening to those around have negative conversation</w:t>
      </w:r>
      <w:r w:rsidR="00DA3B6A">
        <w:rPr>
          <w:rFonts w:ascii="Times New Roman" w:hAnsi="Times New Roman"/>
          <w:sz w:val="24"/>
          <w:szCs w:val="24"/>
          <w:lang w:val="en"/>
        </w:rPr>
        <w:t>s</w:t>
      </w:r>
      <w:r w:rsidRPr="00014EC5">
        <w:rPr>
          <w:rFonts w:ascii="Times New Roman" w:hAnsi="Times New Roman"/>
          <w:sz w:val="24"/>
          <w:szCs w:val="24"/>
          <w:lang w:val="en"/>
        </w:rPr>
        <w:t xml:space="preserve"> on the matter was the killer. But even then, you must let people figure out for themselves though you are seeing the bigger picture from all angles. There </w:t>
      </w:r>
      <w:r w:rsidR="00DA3B6A">
        <w:rPr>
          <w:rFonts w:ascii="Times New Roman" w:hAnsi="Times New Roman"/>
          <w:sz w:val="24"/>
          <w:szCs w:val="24"/>
          <w:lang w:val="en"/>
        </w:rPr>
        <w:t>were</w:t>
      </w:r>
      <w:r w:rsidRPr="00014EC5">
        <w:rPr>
          <w:rFonts w:ascii="Times New Roman" w:hAnsi="Times New Roman"/>
          <w:sz w:val="24"/>
          <w:szCs w:val="24"/>
          <w:lang w:val="en"/>
        </w:rPr>
        <w:t xml:space="preserve"> night</w:t>
      </w:r>
      <w:r w:rsidR="00DA3B6A">
        <w:rPr>
          <w:rFonts w:ascii="Times New Roman" w:hAnsi="Times New Roman"/>
          <w:sz w:val="24"/>
          <w:szCs w:val="24"/>
          <w:lang w:val="en"/>
        </w:rPr>
        <w:t>s</w:t>
      </w:r>
      <w:r w:rsidRPr="00014EC5">
        <w:rPr>
          <w:rFonts w:ascii="Times New Roman" w:hAnsi="Times New Roman"/>
          <w:sz w:val="24"/>
          <w:szCs w:val="24"/>
          <w:lang w:val="en"/>
        </w:rPr>
        <w:t xml:space="preserve"> that it was rough as a friend who loved my friends dearly but watching what was happening was not good. </w:t>
      </w:r>
    </w:p>
    <w:p w14:paraId="578D9F20" w14:textId="37455C32" w:rsidR="0008364E" w:rsidRDefault="000D37EC" w:rsidP="00FF621D">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As the season turned up, I was still battling towards not repeating what I had since repeated with what was a traumatic statement in my athletic career. Per usual my seating for the state meet was a go and per usual I came home empty handed in disbelief that I am stuck in a situation with no real way to know how to surpass what was happening and why. Only at the state meet would I blow all my chances to redeem myself. But coach then decided that it was my time to join the AAU team. I was excited to officially experience what summer track had in store. I was also able to utilize different coaching to learn how to advance with my throwing technique from a glider/ power thrower to a rotational or spinner. I worked hard day after day. I learned as much as I could in an extremely short time frame, and I also decided that it was time to see how well my shoulder could operate throwing the discus. As meets c</w:t>
      </w:r>
      <w:r w:rsidR="002D4F5E">
        <w:rPr>
          <w:rFonts w:ascii="Times New Roman" w:hAnsi="Times New Roman"/>
          <w:sz w:val="24"/>
          <w:szCs w:val="24"/>
          <w:lang w:val="en"/>
        </w:rPr>
        <w:t>a</w:t>
      </w:r>
      <w:r w:rsidRPr="00014EC5">
        <w:rPr>
          <w:rFonts w:ascii="Times New Roman" w:hAnsi="Times New Roman"/>
          <w:sz w:val="24"/>
          <w:szCs w:val="24"/>
          <w:lang w:val="en"/>
        </w:rPr>
        <w:t xml:space="preserve">me I felt as though I was doing exceptionally well. I put forth my best effort and surprised myself. Once I made it to the opener for qualifying for the national meet, I knew what I needed to do. However, my coach leaned on me for my talents in the running department. I was highly upset because my focus was my events. But, for the team, it was more than just looking out for me even with having individual events. So, I had to prepare in a short amount of time to step in as an alternate for the </w:t>
      </w:r>
      <w:r w:rsidRPr="00014EC5">
        <w:rPr>
          <w:rFonts w:ascii="Times New Roman" w:hAnsi="Times New Roman"/>
          <w:sz w:val="24"/>
          <w:szCs w:val="24"/>
          <w:lang w:val="en"/>
        </w:rPr>
        <w:lastRenderedPageBreak/>
        <w:t xml:space="preserve">4x100 meter relay and the 4x800 to qualify the team. Unfortunately, we were disqualified for the 4x100 because of my hand exchange. Instead of my teammate just giving me the baton no matter which hand I threw back she persisted to try to correct me while we were running in the exchange zone, and I ran past the mark to exchange. </w:t>
      </w:r>
    </w:p>
    <w:p w14:paraId="72BE801C" w14:textId="1AFDD708" w:rsidR="000D37EC" w:rsidRPr="00014EC5" w:rsidRDefault="000D37EC" w:rsidP="00FF621D">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was aggravated by the disqualification but at the same time I still had to focus on my events. I qualified for shot but discus was during the 4x800, and I knew I was not going to have time to rest, regroup and put forth my best effort. As the race started, I was the biggest runner in the lineup for last leg. But I kept on running and qualified the team for the 4x800. I was exhausted and dizzy, so coach came to the field to help me to my event. Everyone was helpful and understood what was going on. Most of the coaches were questioning why my coach ran me in events that I don’t run considering the importance of this meet for nation</w:t>
      </w:r>
      <w:r w:rsidR="002D4F5E">
        <w:rPr>
          <w:rFonts w:ascii="Times New Roman" w:hAnsi="Times New Roman"/>
          <w:sz w:val="24"/>
          <w:szCs w:val="24"/>
          <w:lang w:val="en"/>
        </w:rPr>
        <w:t>al</w:t>
      </w:r>
      <w:r w:rsidRPr="00014EC5">
        <w:rPr>
          <w:rFonts w:ascii="Times New Roman" w:hAnsi="Times New Roman"/>
          <w:sz w:val="24"/>
          <w:szCs w:val="24"/>
          <w:lang w:val="en"/>
        </w:rPr>
        <w:t xml:space="preserve">s. But I just took it as this is what it is and sometimes, we must adjust when obstacles are </w:t>
      </w:r>
      <w:r w:rsidR="002D4F5E">
        <w:rPr>
          <w:rFonts w:ascii="Times New Roman" w:hAnsi="Times New Roman"/>
          <w:sz w:val="24"/>
          <w:szCs w:val="24"/>
          <w:lang w:val="en"/>
        </w:rPr>
        <w:t>p</w:t>
      </w:r>
      <w:r w:rsidRPr="00014EC5">
        <w:rPr>
          <w:rFonts w:ascii="Times New Roman" w:hAnsi="Times New Roman"/>
          <w:sz w:val="24"/>
          <w:szCs w:val="24"/>
          <w:lang w:val="en"/>
        </w:rPr>
        <w:t>ut in our way. Since I was late to my event, I was throwing against myself as well as warming up against myself. I couldn’t really see and to be a rotational thrower while dizzy was the most challenging experience. Also, with lea</w:t>
      </w:r>
      <w:r w:rsidR="002D4F5E">
        <w:rPr>
          <w:rFonts w:ascii="Times New Roman" w:hAnsi="Times New Roman"/>
          <w:sz w:val="24"/>
          <w:szCs w:val="24"/>
          <w:lang w:val="en"/>
        </w:rPr>
        <w:t>r</w:t>
      </w:r>
      <w:r w:rsidRPr="00014EC5">
        <w:rPr>
          <w:rFonts w:ascii="Times New Roman" w:hAnsi="Times New Roman"/>
          <w:sz w:val="24"/>
          <w:szCs w:val="24"/>
          <w:lang w:val="en"/>
        </w:rPr>
        <w:t>ning the technique only a month and a half ago I lacked muscle memory to be able to comfortabl</w:t>
      </w:r>
      <w:r w:rsidR="002D4F5E">
        <w:rPr>
          <w:rFonts w:ascii="Times New Roman" w:hAnsi="Times New Roman"/>
          <w:sz w:val="24"/>
          <w:szCs w:val="24"/>
          <w:lang w:val="en"/>
        </w:rPr>
        <w:t>y</w:t>
      </w:r>
      <w:r w:rsidRPr="00014EC5">
        <w:rPr>
          <w:rFonts w:ascii="Times New Roman" w:hAnsi="Times New Roman"/>
          <w:sz w:val="24"/>
          <w:szCs w:val="24"/>
          <w:lang w:val="en"/>
        </w:rPr>
        <w:t xml:space="preserve"> throw with my eyes closed following the technique. But God knows when </w:t>
      </w:r>
      <w:r w:rsidR="002B70BF" w:rsidRPr="00014EC5">
        <w:rPr>
          <w:rFonts w:ascii="Times New Roman" w:hAnsi="Times New Roman"/>
          <w:sz w:val="24"/>
          <w:szCs w:val="24"/>
          <w:lang w:val="en"/>
        </w:rPr>
        <w:t>it’s</w:t>
      </w:r>
      <w:r w:rsidRPr="00014EC5">
        <w:rPr>
          <w:rFonts w:ascii="Times New Roman" w:hAnsi="Times New Roman"/>
          <w:sz w:val="24"/>
          <w:szCs w:val="24"/>
          <w:lang w:val="en"/>
        </w:rPr>
        <w:t xml:space="preserve"> your time to shine. He will make a way. I ended up setting 3 personal records within my own throws and even after the competition was over and I qualified I was still dizzy and overly out of it from participating in 4 events. After we left the competition, it was back to the drawing boards. Nation</w:t>
      </w:r>
      <w:r w:rsidR="002D4F5E">
        <w:rPr>
          <w:rFonts w:ascii="Times New Roman" w:hAnsi="Times New Roman"/>
          <w:sz w:val="24"/>
          <w:szCs w:val="24"/>
          <w:lang w:val="en"/>
        </w:rPr>
        <w:t>al</w:t>
      </w:r>
      <w:r w:rsidRPr="00014EC5">
        <w:rPr>
          <w:rFonts w:ascii="Times New Roman" w:hAnsi="Times New Roman"/>
          <w:sz w:val="24"/>
          <w:szCs w:val="24"/>
          <w:lang w:val="en"/>
        </w:rPr>
        <w:t xml:space="preserve">s was bigger than any state meet. I would be going up against girls from across the United States. My fear was if my performance was going to be that of the state meet or if I was going to have a breakthrough. </w:t>
      </w:r>
    </w:p>
    <w:p w14:paraId="11459874" w14:textId="52779E16" w:rsidR="000D37EC" w:rsidRPr="00014EC5"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Upon my arrival</w:t>
      </w:r>
      <w:r w:rsidR="002D4F5E">
        <w:rPr>
          <w:rFonts w:ascii="Times New Roman" w:hAnsi="Times New Roman"/>
          <w:sz w:val="24"/>
          <w:szCs w:val="24"/>
          <w:lang w:val="en"/>
        </w:rPr>
        <w:t>,</w:t>
      </w:r>
      <w:r w:rsidRPr="00014EC5">
        <w:rPr>
          <w:rFonts w:ascii="Times New Roman" w:hAnsi="Times New Roman"/>
          <w:sz w:val="24"/>
          <w:szCs w:val="24"/>
          <w:lang w:val="en"/>
        </w:rPr>
        <w:t xml:space="preserve"> I was warned that I was seated in both the 5th flights in my events. In Track the best is last, so I figured I had a good chance to place. After we were situated, I received word that the 4x800 team was no longer participating so all my hard work in putting myself in a position to not focus on my events was for nothing. But I couldn’t let my emotions linger on that because it was the bigger show. As shot-put 5th flight rolled around, it never fail</w:t>
      </w:r>
      <w:r w:rsidR="002D4F5E">
        <w:rPr>
          <w:rFonts w:ascii="Times New Roman" w:hAnsi="Times New Roman"/>
          <w:sz w:val="24"/>
          <w:szCs w:val="24"/>
          <w:lang w:val="en"/>
        </w:rPr>
        <w:t>ed</w:t>
      </w:r>
      <w:r w:rsidRPr="00014EC5">
        <w:rPr>
          <w:rFonts w:ascii="Times New Roman" w:hAnsi="Times New Roman"/>
          <w:sz w:val="24"/>
          <w:szCs w:val="24"/>
          <w:lang w:val="en"/>
        </w:rPr>
        <w:t xml:space="preserve"> that I was the smallest of all height and weight wise. On my first attempt I let out the biggest yell to boost my throw and all eyes were the</w:t>
      </w:r>
      <w:r w:rsidR="002D4F5E">
        <w:rPr>
          <w:rFonts w:ascii="Times New Roman" w:hAnsi="Times New Roman"/>
          <w:sz w:val="24"/>
          <w:szCs w:val="24"/>
          <w:lang w:val="en"/>
        </w:rPr>
        <w:t>n</w:t>
      </w:r>
      <w:r w:rsidRPr="00014EC5">
        <w:rPr>
          <w:rFonts w:ascii="Times New Roman" w:hAnsi="Times New Roman"/>
          <w:sz w:val="24"/>
          <w:szCs w:val="24"/>
          <w:lang w:val="en"/>
        </w:rPr>
        <w:t xml:space="preserve"> on me. I packed a mean punch that received a great audience. Once I was in finals I was at ease. After the final throw had concluded I had made my mark as placing third in Shot put. It was amazing to be on a pedestal that I had not stood on since 8th grade year. I couldn’t let the excitement get the best of me though discus was coming up shortly. I felt as if this was my time to regain my confidence in the last three attempts to place at a high school state meet.</w:t>
      </w:r>
    </w:p>
    <w:p w14:paraId="1403FE7E" w14:textId="571514CA" w:rsidR="000D37EC" w:rsidRPr="00014EC5" w:rsidRDefault="000D37E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After the fourth flight of </w:t>
      </w:r>
      <w:r w:rsidR="002B70BF" w:rsidRPr="00014EC5">
        <w:rPr>
          <w:rFonts w:ascii="Times New Roman" w:hAnsi="Times New Roman"/>
          <w:sz w:val="24"/>
          <w:szCs w:val="24"/>
          <w:lang w:val="en"/>
        </w:rPr>
        <w:t>discus,</w:t>
      </w:r>
      <w:r w:rsidRPr="00014EC5">
        <w:rPr>
          <w:rFonts w:ascii="Times New Roman" w:hAnsi="Times New Roman"/>
          <w:sz w:val="24"/>
          <w:szCs w:val="24"/>
          <w:lang w:val="en"/>
        </w:rPr>
        <w:t xml:space="preserve"> it was time to warm up my body to see if I could produce a medal with my shoulder still not 100%. While we were warming up though I knew first place was not going to be in my desires just because my competition was throwing almost on a college level and had years of training. My only goal was to medal in the safest way possible to make sure that I don’t reinjure my shoulder.</w:t>
      </w:r>
      <w:r w:rsidR="004C6A0E" w:rsidRPr="00014EC5">
        <w:rPr>
          <w:rFonts w:ascii="Times New Roman" w:hAnsi="Times New Roman"/>
          <w:sz w:val="24"/>
          <w:szCs w:val="24"/>
          <w:lang w:val="en"/>
        </w:rPr>
        <w:t xml:space="preserve"> After the first 3 rounds my shoulder was tired so I did not </w:t>
      </w:r>
      <w:r w:rsidR="004C6A0E" w:rsidRPr="00014EC5">
        <w:rPr>
          <w:rFonts w:ascii="Times New Roman" w:hAnsi="Times New Roman"/>
          <w:sz w:val="24"/>
          <w:szCs w:val="24"/>
          <w:lang w:val="en"/>
        </w:rPr>
        <w:lastRenderedPageBreak/>
        <w:t xml:space="preserve">put forth too much effort in finals. </w:t>
      </w:r>
      <w:r w:rsidR="007F2C13" w:rsidRPr="00014EC5">
        <w:rPr>
          <w:rFonts w:ascii="Times New Roman" w:hAnsi="Times New Roman"/>
          <w:sz w:val="24"/>
          <w:szCs w:val="24"/>
          <w:lang w:val="en"/>
        </w:rPr>
        <w:t>However,</w:t>
      </w:r>
      <w:r w:rsidR="004C6A0E" w:rsidRPr="00014EC5">
        <w:rPr>
          <w:rFonts w:ascii="Times New Roman" w:hAnsi="Times New Roman"/>
          <w:sz w:val="24"/>
          <w:szCs w:val="24"/>
          <w:lang w:val="en"/>
        </w:rPr>
        <w:t xml:space="preserve"> I was able to medal bringing in 8</w:t>
      </w:r>
      <w:r w:rsidR="004C6A0E" w:rsidRPr="00014EC5">
        <w:rPr>
          <w:rFonts w:ascii="Times New Roman" w:hAnsi="Times New Roman"/>
          <w:sz w:val="24"/>
          <w:szCs w:val="24"/>
          <w:vertAlign w:val="superscript"/>
          <w:lang w:val="en"/>
        </w:rPr>
        <w:t>th</w:t>
      </w:r>
      <w:r w:rsidR="004C6A0E" w:rsidRPr="00014EC5">
        <w:rPr>
          <w:rFonts w:ascii="Times New Roman" w:hAnsi="Times New Roman"/>
          <w:sz w:val="24"/>
          <w:szCs w:val="24"/>
          <w:lang w:val="en"/>
        </w:rPr>
        <w:t xml:space="preserve"> place which was all that mattered. I was a happy camper and summer track had now concluded. It was time to rest and enjoy the remainder of my summer before school started.</w:t>
      </w:r>
    </w:p>
    <w:p w14:paraId="1DF11F57" w14:textId="4F2E2862" w:rsidR="004C6A0E" w:rsidRPr="00014EC5" w:rsidRDefault="004C6A0E" w:rsidP="000D37EC">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12</w:t>
      </w:r>
      <w:r w:rsidRPr="00014EC5">
        <w:rPr>
          <w:rFonts w:ascii="Times New Roman" w:hAnsi="Times New Roman"/>
          <w:sz w:val="24"/>
          <w:szCs w:val="24"/>
          <w:vertAlign w:val="superscript"/>
          <w:lang w:val="en"/>
        </w:rPr>
        <w:t>th</w:t>
      </w:r>
      <w:r w:rsidRPr="00014EC5">
        <w:rPr>
          <w:rFonts w:ascii="Times New Roman" w:hAnsi="Times New Roman"/>
          <w:sz w:val="24"/>
          <w:szCs w:val="24"/>
          <w:lang w:val="en"/>
        </w:rPr>
        <w:t xml:space="preserve"> grade year</w:t>
      </w:r>
    </w:p>
    <w:p w14:paraId="7FB0EB56" w14:textId="34FF693C" w:rsidR="0008364E" w:rsidRDefault="004C6A0E"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It</w:t>
      </w:r>
      <w:r w:rsidR="007F2C13" w:rsidRPr="00014EC5">
        <w:rPr>
          <w:rFonts w:ascii="Times New Roman" w:hAnsi="Times New Roman"/>
          <w:sz w:val="24"/>
          <w:szCs w:val="24"/>
          <w:lang w:val="en"/>
        </w:rPr>
        <w:t xml:space="preserve"> was now</w:t>
      </w:r>
      <w:r w:rsidRPr="00014EC5">
        <w:rPr>
          <w:rFonts w:ascii="Times New Roman" w:hAnsi="Times New Roman"/>
          <w:sz w:val="24"/>
          <w:szCs w:val="24"/>
          <w:lang w:val="en"/>
        </w:rPr>
        <w:t xml:space="preserve"> senior season!</w:t>
      </w:r>
      <w:r w:rsidR="00BC371A" w:rsidRPr="00014EC5">
        <w:rPr>
          <w:rFonts w:ascii="Times New Roman" w:hAnsi="Times New Roman"/>
          <w:sz w:val="24"/>
          <w:szCs w:val="24"/>
          <w:lang w:val="en"/>
        </w:rPr>
        <w:t xml:space="preserve"> By far I would not have had it any other way</w:t>
      </w:r>
      <w:r w:rsidR="00E3557F" w:rsidRPr="00014EC5">
        <w:rPr>
          <w:rFonts w:ascii="Times New Roman" w:hAnsi="Times New Roman"/>
          <w:sz w:val="24"/>
          <w:szCs w:val="24"/>
          <w:lang w:val="en"/>
        </w:rPr>
        <w:t xml:space="preserve">. Highschool had been culturally amazing. I </w:t>
      </w:r>
      <w:r w:rsidR="007F2C13" w:rsidRPr="00014EC5">
        <w:rPr>
          <w:rFonts w:ascii="Times New Roman" w:hAnsi="Times New Roman"/>
          <w:sz w:val="24"/>
          <w:szCs w:val="24"/>
          <w:lang w:val="en"/>
        </w:rPr>
        <w:t xml:space="preserve">was still </w:t>
      </w:r>
      <w:r w:rsidR="00E3557F" w:rsidRPr="00014EC5">
        <w:rPr>
          <w:rFonts w:ascii="Times New Roman" w:hAnsi="Times New Roman"/>
          <w:sz w:val="24"/>
          <w:szCs w:val="24"/>
          <w:lang w:val="en"/>
        </w:rPr>
        <w:t>with my long</w:t>
      </w:r>
      <w:r w:rsidR="002636F1" w:rsidRPr="00014EC5">
        <w:rPr>
          <w:rFonts w:ascii="Times New Roman" w:hAnsi="Times New Roman"/>
          <w:sz w:val="24"/>
          <w:szCs w:val="24"/>
          <w:lang w:val="en"/>
        </w:rPr>
        <w:t>-</w:t>
      </w:r>
      <w:r w:rsidR="00E3557F" w:rsidRPr="00014EC5">
        <w:rPr>
          <w:rFonts w:ascii="Times New Roman" w:hAnsi="Times New Roman"/>
          <w:sz w:val="24"/>
          <w:szCs w:val="24"/>
          <w:lang w:val="en"/>
        </w:rPr>
        <w:t xml:space="preserve">time crush so </w:t>
      </w:r>
      <w:r w:rsidR="003E0ED2" w:rsidRPr="00014EC5">
        <w:rPr>
          <w:rFonts w:ascii="Times New Roman" w:hAnsi="Times New Roman"/>
          <w:sz w:val="24"/>
          <w:szCs w:val="24"/>
          <w:lang w:val="en"/>
        </w:rPr>
        <w:t>what else would enhance how great the year would be.</w:t>
      </w:r>
      <w:r w:rsidR="002636F1" w:rsidRPr="00014EC5">
        <w:rPr>
          <w:rFonts w:ascii="Times New Roman" w:hAnsi="Times New Roman"/>
          <w:sz w:val="24"/>
          <w:szCs w:val="24"/>
          <w:lang w:val="en"/>
        </w:rPr>
        <w:t xml:space="preserve"> My </w:t>
      </w:r>
      <w:r w:rsidR="00871114" w:rsidRPr="00014EC5">
        <w:rPr>
          <w:rFonts w:ascii="Times New Roman" w:hAnsi="Times New Roman"/>
          <w:sz w:val="24"/>
          <w:szCs w:val="24"/>
          <w:lang w:val="en"/>
        </w:rPr>
        <w:t>focus</w:t>
      </w:r>
      <w:r w:rsidR="002636F1" w:rsidRPr="00014EC5">
        <w:rPr>
          <w:rFonts w:ascii="Times New Roman" w:hAnsi="Times New Roman"/>
          <w:sz w:val="24"/>
          <w:szCs w:val="24"/>
          <w:lang w:val="en"/>
        </w:rPr>
        <w:t xml:space="preserve"> was being able to overcome those very words that have haunted me for years in track and field and it was also time to set the tone for what college I would have wanted to attend. From previous knowledge my best bet was to set up my own recruiting ju</w:t>
      </w:r>
      <w:r w:rsidR="00871114" w:rsidRPr="00014EC5">
        <w:rPr>
          <w:rFonts w:ascii="Times New Roman" w:hAnsi="Times New Roman"/>
          <w:sz w:val="24"/>
          <w:szCs w:val="24"/>
          <w:lang w:val="en"/>
        </w:rPr>
        <w:t>s</w:t>
      </w:r>
      <w:r w:rsidR="002636F1" w:rsidRPr="00014EC5">
        <w:rPr>
          <w:rFonts w:ascii="Times New Roman" w:hAnsi="Times New Roman"/>
          <w:sz w:val="24"/>
          <w:szCs w:val="24"/>
          <w:lang w:val="en"/>
        </w:rPr>
        <w:t>t b</w:t>
      </w:r>
      <w:r w:rsidR="00871114" w:rsidRPr="00014EC5">
        <w:rPr>
          <w:rFonts w:ascii="Times New Roman" w:hAnsi="Times New Roman"/>
          <w:sz w:val="24"/>
          <w:szCs w:val="24"/>
          <w:lang w:val="en"/>
        </w:rPr>
        <w:t>e</w:t>
      </w:r>
      <w:r w:rsidR="002636F1" w:rsidRPr="00014EC5">
        <w:rPr>
          <w:rFonts w:ascii="Times New Roman" w:hAnsi="Times New Roman"/>
          <w:sz w:val="24"/>
          <w:szCs w:val="24"/>
          <w:lang w:val="en"/>
        </w:rPr>
        <w:t xml:space="preserve">cause for some reason our best athletes </w:t>
      </w:r>
      <w:r w:rsidR="006C1345">
        <w:rPr>
          <w:rFonts w:ascii="Times New Roman" w:hAnsi="Times New Roman"/>
          <w:sz w:val="24"/>
          <w:szCs w:val="24"/>
          <w:lang w:val="en"/>
        </w:rPr>
        <w:t xml:space="preserve">in the city </w:t>
      </w:r>
      <w:r w:rsidR="002636F1" w:rsidRPr="00014EC5">
        <w:rPr>
          <w:rFonts w:ascii="Times New Roman" w:hAnsi="Times New Roman"/>
          <w:sz w:val="24"/>
          <w:szCs w:val="24"/>
          <w:lang w:val="en"/>
        </w:rPr>
        <w:t>would go to unknown community college</w:t>
      </w:r>
      <w:r w:rsidR="006C1345">
        <w:rPr>
          <w:rFonts w:ascii="Times New Roman" w:hAnsi="Times New Roman"/>
          <w:sz w:val="24"/>
          <w:szCs w:val="24"/>
          <w:lang w:val="en"/>
        </w:rPr>
        <w:t>s</w:t>
      </w:r>
      <w:r w:rsidR="002636F1" w:rsidRPr="00014EC5">
        <w:rPr>
          <w:rFonts w:ascii="Times New Roman" w:hAnsi="Times New Roman"/>
          <w:sz w:val="24"/>
          <w:szCs w:val="24"/>
          <w:lang w:val="en"/>
        </w:rPr>
        <w:t xml:space="preserve"> and not even pursue sports </w:t>
      </w:r>
      <w:r w:rsidR="004C67B6" w:rsidRPr="00014EC5">
        <w:rPr>
          <w:rFonts w:ascii="Times New Roman" w:hAnsi="Times New Roman"/>
          <w:sz w:val="24"/>
          <w:szCs w:val="24"/>
          <w:lang w:val="en"/>
        </w:rPr>
        <w:t>thereafter</w:t>
      </w:r>
      <w:r w:rsidR="004C67B6">
        <w:rPr>
          <w:rFonts w:ascii="Times New Roman" w:hAnsi="Times New Roman"/>
          <w:sz w:val="24"/>
          <w:szCs w:val="24"/>
          <w:lang w:val="en"/>
        </w:rPr>
        <w:t xml:space="preserve">. </w:t>
      </w:r>
      <w:r w:rsidR="002636F1" w:rsidRPr="00014EC5">
        <w:rPr>
          <w:rFonts w:ascii="Times New Roman" w:hAnsi="Times New Roman"/>
          <w:sz w:val="24"/>
          <w:szCs w:val="24"/>
          <w:lang w:val="en"/>
        </w:rPr>
        <w:t xml:space="preserve">I knew a four year would be the plan and a well-known one that had a coach who could mold me into a champion on </w:t>
      </w:r>
      <w:r w:rsidR="007F2C13" w:rsidRPr="00014EC5">
        <w:rPr>
          <w:rFonts w:ascii="Times New Roman" w:hAnsi="Times New Roman"/>
          <w:sz w:val="24"/>
          <w:szCs w:val="24"/>
          <w:lang w:val="en"/>
        </w:rPr>
        <w:t>an Olympic</w:t>
      </w:r>
      <w:r w:rsidR="002636F1" w:rsidRPr="00014EC5">
        <w:rPr>
          <w:rFonts w:ascii="Times New Roman" w:hAnsi="Times New Roman"/>
          <w:sz w:val="24"/>
          <w:szCs w:val="24"/>
          <w:lang w:val="en"/>
        </w:rPr>
        <w:t xml:space="preserve"> level.</w:t>
      </w:r>
      <w:r w:rsidR="007F2C13" w:rsidRPr="00014EC5">
        <w:rPr>
          <w:rFonts w:ascii="Times New Roman" w:hAnsi="Times New Roman"/>
          <w:sz w:val="24"/>
          <w:szCs w:val="24"/>
          <w:lang w:val="en"/>
        </w:rPr>
        <w:t xml:space="preserve"> </w:t>
      </w:r>
      <w:r w:rsidR="00BC6AD0">
        <w:rPr>
          <w:rFonts w:ascii="Times New Roman" w:hAnsi="Times New Roman"/>
          <w:sz w:val="24"/>
          <w:szCs w:val="24"/>
          <w:lang w:val="en"/>
        </w:rPr>
        <w:t>However,</w:t>
      </w:r>
      <w:r w:rsidR="006C1345">
        <w:rPr>
          <w:rFonts w:ascii="Times New Roman" w:hAnsi="Times New Roman"/>
          <w:sz w:val="24"/>
          <w:szCs w:val="24"/>
          <w:lang w:val="en"/>
        </w:rPr>
        <w:t xml:space="preserve"> that </w:t>
      </w:r>
      <w:r w:rsidR="00BC6AD0">
        <w:rPr>
          <w:rFonts w:ascii="Times New Roman" w:hAnsi="Times New Roman"/>
          <w:sz w:val="24"/>
          <w:szCs w:val="24"/>
          <w:lang w:val="en"/>
        </w:rPr>
        <w:t>wasn’t</w:t>
      </w:r>
      <w:r w:rsidR="006C1345">
        <w:rPr>
          <w:rFonts w:ascii="Times New Roman" w:hAnsi="Times New Roman"/>
          <w:sz w:val="24"/>
          <w:szCs w:val="24"/>
          <w:lang w:val="en"/>
        </w:rPr>
        <w:t xml:space="preserve"> always my plan. I really didn’t see myself going to college</w:t>
      </w:r>
      <w:r w:rsidR="00BC6AD0">
        <w:rPr>
          <w:rFonts w:ascii="Times New Roman" w:hAnsi="Times New Roman"/>
          <w:sz w:val="24"/>
          <w:szCs w:val="24"/>
          <w:lang w:val="en"/>
        </w:rPr>
        <w:t>.</w:t>
      </w:r>
      <w:r w:rsidR="006C1345">
        <w:rPr>
          <w:rFonts w:ascii="Times New Roman" w:hAnsi="Times New Roman"/>
          <w:sz w:val="24"/>
          <w:szCs w:val="24"/>
          <w:lang w:val="en"/>
        </w:rPr>
        <w:t xml:space="preserve"> I told myself if I were to get it paid </w:t>
      </w:r>
      <w:r w:rsidR="00BC6AD0">
        <w:rPr>
          <w:rFonts w:ascii="Times New Roman" w:hAnsi="Times New Roman"/>
          <w:sz w:val="24"/>
          <w:szCs w:val="24"/>
          <w:lang w:val="en"/>
        </w:rPr>
        <w:t>for,</w:t>
      </w:r>
      <w:r w:rsidR="006C1345">
        <w:rPr>
          <w:rFonts w:ascii="Times New Roman" w:hAnsi="Times New Roman"/>
          <w:sz w:val="24"/>
          <w:szCs w:val="24"/>
          <w:lang w:val="en"/>
        </w:rPr>
        <w:t xml:space="preserve"> I would go</w:t>
      </w:r>
      <w:r w:rsidR="00BC6AD0">
        <w:rPr>
          <w:rFonts w:ascii="Times New Roman" w:hAnsi="Times New Roman"/>
          <w:sz w:val="24"/>
          <w:szCs w:val="24"/>
          <w:lang w:val="en"/>
        </w:rPr>
        <w:t xml:space="preserve"> but m</w:t>
      </w:r>
      <w:r w:rsidR="006C1345">
        <w:rPr>
          <w:rFonts w:ascii="Times New Roman" w:hAnsi="Times New Roman"/>
          <w:sz w:val="24"/>
          <w:szCs w:val="24"/>
          <w:lang w:val="en"/>
        </w:rPr>
        <w:t xml:space="preserve">y heart was </w:t>
      </w:r>
      <w:r w:rsidR="00BC6AD0">
        <w:rPr>
          <w:rFonts w:ascii="Times New Roman" w:hAnsi="Times New Roman"/>
          <w:sz w:val="24"/>
          <w:szCs w:val="24"/>
          <w:lang w:val="en"/>
        </w:rPr>
        <w:t>set</w:t>
      </w:r>
      <w:r w:rsidR="006C1345">
        <w:rPr>
          <w:rFonts w:ascii="Times New Roman" w:hAnsi="Times New Roman"/>
          <w:sz w:val="24"/>
          <w:szCs w:val="24"/>
          <w:lang w:val="en"/>
        </w:rPr>
        <w:t xml:space="preserve"> on the military and their track and field team.</w:t>
      </w:r>
      <w:r w:rsidR="00BC6AD0">
        <w:rPr>
          <w:rFonts w:ascii="Times New Roman" w:hAnsi="Times New Roman"/>
          <w:sz w:val="24"/>
          <w:szCs w:val="24"/>
          <w:lang w:val="en"/>
        </w:rPr>
        <w:t xml:space="preserve"> The reason why the military wasn’t an option is because my mother disapproved, and it was ideal to go to a college that was close and not too far away because of her health. So, I had a lot </w:t>
      </w:r>
      <w:r w:rsidR="00477AC1">
        <w:rPr>
          <w:rFonts w:ascii="Times New Roman" w:hAnsi="Times New Roman"/>
          <w:sz w:val="24"/>
          <w:szCs w:val="24"/>
          <w:lang w:val="en"/>
        </w:rPr>
        <w:t>of</w:t>
      </w:r>
      <w:r w:rsidR="00BC6AD0">
        <w:rPr>
          <w:rFonts w:ascii="Times New Roman" w:hAnsi="Times New Roman"/>
          <w:sz w:val="24"/>
          <w:szCs w:val="24"/>
          <w:lang w:val="en"/>
        </w:rPr>
        <w:t xml:space="preserve"> decisions to make though picking a college major was hard</w:t>
      </w:r>
      <w:r w:rsidR="004C67B6">
        <w:rPr>
          <w:rFonts w:ascii="Times New Roman" w:hAnsi="Times New Roman"/>
          <w:sz w:val="24"/>
          <w:szCs w:val="24"/>
          <w:lang w:val="en"/>
        </w:rPr>
        <w:t>,</w:t>
      </w:r>
      <w:r w:rsidR="00BC6AD0">
        <w:rPr>
          <w:rFonts w:ascii="Times New Roman" w:hAnsi="Times New Roman"/>
          <w:sz w:val="24"/>
          <w:szCs w:val="24"/>
          <w:lang w:val="en"/>
        </w:rPr>
        <w:t xml:space="preserve"> none of them appealed at all. But I couldn’t focus to much on that. I would figure it out eventually.</w:t>
      </w:r>
      <w:r w:rsidR="006C1345">
        <w:rPr>
          <w:rFonts w:ascii="Times New Roman" w:hAnsi="Times New Roman"/>
          <w:sz w:val="24"/>
          <w:szCs w:val="24"/>
          <w:lang w:val="en"/>
        </w:rPr>
        <w:t xml:space="preserve"> </w:t>
      </w:r>
      <w:r w:rsidR="007F2C13" w:rsidRPr="00014EC5">
        <w:rPr>
          <w:rFonts w:ascii="Times New Roman" w:hAnsi="Times New Roman"/>
          <w:sz w:val="24"/>
          <w:szCs w:val="24"/>
          <w:lang w:val="en"/>
        </w:rPr>
        <w:t xml:space="preserve">Since it was the last of what I needed </w:t>
      </w:r>
      <w:r w:rsidR="003D7BFA" w:rsidRPr="00014EC5">
        <w:rPr>
          <w:rFonts w:ascii="Times New Roman" w:hAnsi="Times New Roman"/>
          <w:sz w:val="24"/>
          <w:szCs w:val="24"/>
          <w:lang w:val="en"/>
        </w:rPr>
        <w:t>to</w:t>
      </w:r>
      <w:r w:rsidR="007F2C13" w:rsidRPr="00014EC5">
        <w:rPr>
          <w:rFonts w:ascii="Times New Roman" w:hAnsi="Times New Roman"/>
          <w:sz w:val="24"/>
          <w:szCs w:val="24"/>
          <w:lang w:val="en"/>
        </w:rPr>
        <w:t xml:space="preserve"> graduate most of my classes were relaxed. There was no need to </w:t>
      </w:r>
      <w:r w:rsidR="003D7BFA" w:rsidRPr="00014EC5">
        <w:rPr>
          <w:rFonts w:ascii="Times New Roman" w:hAnsi="Times New Roman"/>
          <w:sz w:val="24"/>
          <w:szCs w:val="24"/>
          <w:lang w:val="en"/>
        </w:rPr>
        <w:t>overexert</w:t>
      </w:r>
      <w:r w:rsidR="007F2C13" w:rsidRPr="00014EC5">
        <w:rPr>
          <w:rFonts w:ascii="Times New Roman" w:hAnsi="Times New Roman"/>
          <w:sz w:val="24"/>
          <w:szCs w:val="24"/>
          <w:lang w:val="en"/>
        </w:rPr>
        <w:t xml:space="preserve"> my brain or study for </w:t>
      </w:r>
      <w:r w:rsidR="003D7BFA" w:rsidRPr="00014EC5">
        <w:rPr>
          <w:rFonts w:ascii="Times New Roman" w:hAnsi="Times New Roman"/>
          <w:sz w:val="24"/>
          <w:szCs w:val="24"/>
          <w:lang w:val="en"/>
        </w:rPr>
        <w:t>standardized</w:t>
      </w:r>
      <w:r w:rsidR="007F2C13" w:rsidRPr="00014EC5">
        <w:rPr>
          <w:rFonts w:ascii="Times New Roman" w:hAnsi="Times New Roman"/>
          <w:sz w:val="24"/>
          <w:szCs w:val="24"/>
          <w:lang w:val="en"/>
        </w:rPr>
        <w:t xml:space="preserve"> tests. Junior year consisted of all the pressure. It was time to create a plan to dominate in track. </w:t>
      </w:r>
      <w:r w:rsidR="00477AC1" w:rsidRPr="00014EC5">
        <w:rPr>
          <w:rFonts w:ascii="Times New Roman" w:hAnsi="Times New Roman"/>
          <w:sz w:val="24"/>
          <w:szCs w:val="24"/>
          <w:lang w:val="en"/>
        </w:rPr>
        <w:t>Every day</w:t>
      </w:r>
      <w:r w:rsidR="007F2C13" w:rsidRPr="00014EC5">
        <w:rPr>
          <w:rFonts w:ascii="Times New Roman" w:hAnsi="Times New Roman"/>
          <w:sz w:val="24"/>
          <w:szCs w:val="24"/>
          <w:lang w:val="en"/>
        </w:rPr>
        <w:t xml:space="preserve"> was call after call after call. Speaking with coaches, talking to admission directors, training hard to impress coaches who </w:t>
      </w:r>
      <w:r w:rsidR="00477AC1" w:rsidRPr="00014EC5">
        <w:rPr>
          <w:rFonts w:ascii="Times New Roman" w:hAnsi="Times New Roman"/>
          <w:sz w:val="24"/>
          <w:szCs w:val="24"/>
          <w:lang w:val="en"/>
        </w:rPr>
        <w:t>may</w:t>
      </w:r>
      <w:r w:rsidR="007F2C13" w:rsidRPr="00014EC5">
        <w:rPr>
          <w:rFonts w:ascii="Times New Roman" w:hAnsi="Times New Roman"/>
          <w:sz w:val="24"/>
          <w:szCs w:val="24"/>
          <w:lang w:val="en"/>
        </w:rPr>
        <w:t xml:space="preserve"> have wanted to visit. I never lost sight of also taking time to relax and enjoy my las</w:t>
      </w:r>
      <w:r w:rsidR="004C67B6">
        <w:rPr>
          <w:rFonts w:ascii="Times New Roman" w:hAnsi="Times New Roman"/>
          <w:sz w:val="24"/>
          <w:szCs w:val="24"/>
          <w:lang w:val="en"/>
        </w:rPr>
        <w:t>t</w:t>
      </w:r>
      <w:r w:rsidR="007F2C13" w:rsidRPr="00014EC5">
        <w:rPr>
          <w:rFonts w:ascii="Times New Roman" w:hAnsi="Times New Roman"/>
          <w:sz w:val="24"/>
          <w:szCs w:val="24"/>
          <w:lang w:val="en"/>
        </w:rPr>
        <w:t xml:space="preserve"> year of hig</w:t>
      </w:r>
      <w:r w:rsidR="003D7BFA" w:rsidRPr="00014EC5">
        <w:rPr>
          <w:rFonts w:ascii="Times New Roman" w:hAnsi="Times New Roman"/>
          <w:sz w:val="24"/>
          <w:szCs w:val="24"/>
          <w:lang w:val="en"/>
        </w:rPr>
        <w:t>h</w:t>
      </w:r>
      <w:r w:rsidR="007F2C13" w:rsidRPr="00014EC5">
        <w:rPr>
          <w:rFonts w:ascii="Times New Roman" w:hAnsi="Times New Roman"/>
          <w:sz w:val="24"/>
          <w:szCs w:val="24"/>
          <w:lang w:val="en"/>
        </w:rPr>
        <w:t xml:space="preserve"> school. We had several events that were filled with the best of what a village of students could bring. </w:t>
      </w:r>
    </w:p>
    <w:p w14:paraId="38D01E7B" w14:textId="21302E0A" w:rsidR="004C6A0E" w:rsidRPr="00014EC5" w:rsidRDefault="007F2C13"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Around the end of the first half </w:t>
      </w:r>
      <w:r w:rsidR="001D5F37" w:rsidRPr="00014EC5">
        <w:rPr>
          <w:rFonts w:ascii="Times New Roman" w:hAnsi="Times New Roman"/>
          <w:sz w:val="24"/>
          <w:szCs w:val="24"/>
          <w:lang w:val="en"/>
        </w:rPr>
        <w:t>of senior year is where the most spectacular thing happened. I was home and mama handed me my mail</w:t>
      </w:r>
      <w:r w:rsidR="004C67B6">
        <w:rPr>
          <w:rFonts w:ascii="Times New Roman" w:hAnsi="Times New Roman"/>
          <w:sz w:val="24"/>
          <w:szCs w:val="24"/>
          <w:lang w:val="en"/>
        </w:rPr>
        <w:t>,</w:t>
      </w:r>
      <w:r w:rsidR="001D5F37" w:rsidRPr="00014EC5">
        <w:rPr>
          <w:rFonts w:ascii="Times New Roman" w:hAnsi="Times New Roman"/>
          <w:sz w:val="24"/>
          <w:szCs w:val="24"/>
          <w:lang w:val="en"/>
        </w:rPr>
        <w:t xml:space="preserve"> most of which were from colleges but then there was one quite different. As I </w:t>
      </w:r>
      <w:r w:rsidR="004D6EBC" w:rsidRPr="00014EC5">
        <w:rPr>
          <w:rFonts w:ascii="Times New Roman" w:hAnsi="Times New Roman"/>
          <w:sz w:val="24"/>
          <w:szCs w:val="24"/>
          <w:lang w:val="en"/>
        </w:rPr>
        <w:t>preceded</w:t>
      </w:r>
      <w:r w:rsidR="001D5F37" w:rsidRPr="00014EC5">
        <w:rPr>
          <w:rFonts w:ascii="Times New Roman" w:hAnsi="Times New Roman"/>
          <w:sz w:val="24"/>
          <w:szCs w:val="24"/>
          <w:lang w:val="en"/>
        </w:rPr>
        <w:t xml:space="preserve"> to open the </w:t>
      </w:r>
      <w:r w:rsidR="004D6EBC" w:rsidRPr="00014EC5">
        <w:rPr>
          <w:rFonts w:ascii="Times New Roman" w:hAnsi="Times New Roman"/>
          <w:sz w:val="24"/>
          <w:szCs w:val="24"/>
          <w:lang w:val="en"/>
        </w:rPr>
        <w:t>letter,</w:t>
      </w:r>
      <w:r w:rsidR="001D5F37" w:rsidRPr="00014EC5">
        <w:rPr>
          <w:rFonts w:ascii="Times New Roman" w:hAnsi="Times New Roman"/>
          <w:sz w:val="24"/>
          <w:szCs w:val="24"/>
          <w:lang w:val="en"/>
        </w:rPr>
        <w:t xml:space="preserve"> I found it to be an invitation to Australia to rep my state and my country in Track and field. I could not believe that people were watching. A kid from the city, given an opportunity of a lifetime to compete on an international level without first competing at a collegiate level. Aft</w:t>
      </w:r>
      <w:r w:rsidR="004D6EBC" w:rsidRPr="00014EC5">
        <w:rPr>
          <w:rFonts w:ascii="Times New Roman" w:hAnsi="Times New Roman"/>
          <w:sz w:val="24"/>
          <w:szCs w:val="24"/>
          <w:lang w:val="en"/>
        </w:rPr>
        <w:t>e</w:t>
      </w:r>
      <w:r w:rsidR="001D5F37" w:rsidRPr="00014EC5">
        <w:rPr>
          <w:rFonts w:ascii="Times New Roman" w:hAnsi="Times New Roman"/>
          <w:sz w:val="24"/>
          <w:szCs w:val="24"/>
          <w:lang w:val="en"/>
        </w:rPr>
        <w:t xml:space="preserve">r discussing the invitation with my mother and family, we decided that we were going to attempt to make the trip happen which included fundraising about $6,000. The trip covered flights, majority of the food, hotel stay </w:t>
      </w:r>
      <w:r w:rsidR="004D6EBC" w:rsidRPr="00014EC5">
        <w:rPr>
          <w:rFonts w:ascii="Times New Roman" w:hAnsi="Times New Roman"/>
          <w:sz w:val="24"/>
          <w:szCs w:val="24"/>
          <w:lang w:val="en"/>
        </w:rPr>
        <w:t>and</w:t>
      </w:r>
      <w:r w:rsidR="001D5F37" w:rsidRPr="00014EC5">
        <w:rPr>
          <w:rFonts w:ascii="Times New Roman" w:hAnsi="Times New Roman"/>
          <w:sz w:val="24"/>
          <w:szCs w:val="24"/>
          <w:lang w:val="en"/>
        </w:rPr>
        <w:t xml:space="preserve"> the cost for vacation after competition to Hawaii. What more could I ask for in a trip with the sport I loved </w:t>
      </w:r>
      <w:r w:rsidR="004D6EBC" w:rsidRPr="00014EC5">
        <w:rPr>
          <w:rFonts w:ascii="Times New Roman" w:hAnsi="Times New Roman"/>
          <w:sz w:val="24"/>
          <w:szCs w:val="24"/>
          <w:lang w:val="en"/>
        </w:rPr>
        <w:t>most?</w:t>
      </w:r>
      <w:r w:rsidR="001D5F37" w:rsidRPr="00014EC5">
        <w:rPr>
          <w:rFonts w:ascii="Times New Roman" w:hAnsi="Times New Roman"/>
          <w:sz w:val="24"/>
          <w:szCs w:val="24"/>
          <w:lang w:val="en"/>
        </w:rPr>
        <w:t xml:space="preserve"> Now it was time to weigh out my options of what college I would attend. I received letters from an Ivy league, community colleges, </w:t>
      </w:r>
      <w:r w:rsidR="004D6EBC" w:rsidRPr="00014EC5">
        <w:rPr>
          <w:rFonts w:ascii="Times New Roman" w:hAnsi="Times New Roman"/>
          <w:sz w:val="24"/>
          <w:szCs w:val="24"/>
          <w:lang w:val="en"/>
        </w:rPr>
        <w:t>historically</w:t>
      </w:r>
      <w:r w:rsidR="001D5F37" w:rsidRPr="00014EC5">
        <w:rPr>
          <w:rFonts w:ascii="Times New Roman" w:hAnsi="Times New Roman"/>
          <w:sz w:val="24"/>
          <w:szCs w:val="24"/>
          <w:lang w:val="en"/>
        </w:rPr>
        <w:t xml:space="preserve"> black colleges and universities, Division 1-3 institutes, military track and field programs</w:t>
      </w:r>
      <w:r w:rsidR="004D6EBC" w:rsidRPr="00014EC5">
        <w:rPr>
          <w:rFonts w:ascii="Times New Roman" w:hAnsi="Times New Roman"/>
          <w:sz w:val="24"/>
          <w:szCs w:val="24"/>
          <w:lang w:val="en"/>
        </w:rPr>
        <w:t xml:space="preserve">, colleges on the coasts. The number of schools were overwhelming. I did have one school from my childhood that I always wanted to go to, and I was waiting to hear back from them just to see what they were offering. Time would tell which one would be the best one but with the first half of the year ending I knew </w:t>
      </w:r>
      <w:r w:rsidR="004D6EBC" w:rsidRPr="00014EC5">
        <w:rPr>
          <w:rFonts w:ascii="Times New Roman" w:hAnsi="Times New Roman"/>
          <w:sz w:val="24"/>
          <w:szCs w:val="24"/>
          <w:lang w:val="en"/>
        </w:rPr>
        <w:lastRenderedPageBreak/>
        <w:t xml:space="preserve">I needed to pick who I was going with. </w:t>
      </w:r>
    </w:p>
    <w:p w14:paraId="40E3F042" w14:textId="379C281D" w:rsidR="004D6EBC" w:rsidRDefault="004D6EBC" w:rsidP="0008364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At the beginning of 2015 we had already started indoor season and I hadn’t lost a meet in shot put. I was heading into our final meets in Chicago strong. Of course, I continued to defeat my opponents in sight as well as my very last indoor throwers relay. It was the most exciting of them all. We rolled and I will never forget how hyped the team was to see us push passed those on the other tea</w:t>
      </w:r>
      <w:r w:rsidR="00D97501">
        <w:rPr>
          <w:rFonts w:ascii="Times New Roman" w:hAnsi="Times New Roman"/>
          <w:sz w:val="24"/>
          <w:szCs w:val="24"/>
          <w:lang w:val="en"/>
        </w:rPr>
        <w:t>m</w:t>
      </w:r>
      <w:r w:rsidRPr="00014EC5">
        <w:rPr>
          <w:rFonts w:ascii="Times New Roman" w:hAnsi="Times New Roman"/>
          <w:sz w:val="24"/>
          <w:szCs w:val="24"/>
          <w:lang w:val="en"/>
        </w:rPr>
        <w:t xml:space="preserve"> who were participating and weren’t throwers. Some teams would by all cost cheat to get extra points needed to push past my school because we were the dominating team </w:t>
      </w:r>
      <w:r w:rsidR="00D97501" w:rsidRPr="00014EC5">
        <w:rPr>
          <w:rFonts w:ascii="Times New Roman" w:hAnsi="Times New Roman"/>
          <w:sz w:val="24"/>
          <w:szCs w:val="24"/>
          <w:lang w:val="en"/>
        </w:rPr>
        <w:t>wherever</w:t>
      </w:r>
      <w:r w:rsidRPr="00014EC5">
        <w:rPr>
          <w:rFonts w:ascii="Times New Roman" w:hAnsi="Times New Roman"/>
          <w:sz w:val="24"/>
          <w:szCs w:val="24"/>
          <w:lang w:val="en"/>
        </w:rPr>
        <w:t xml:space="preserve"> we set foot. However, the type of training we received as throwers consisted of speed training</w:t>
      </w:r>
      <w:r w:rsidR="00F64D1D">
        <w:rPr>
          <w:rFonts w:ascii="Times New Roman" w:hAnsi="Times New Roman"/>
          <w:sz w:val="24"/>
          <w:szCs w:val="24"/>
          <w:lang w:val="en"/>
        </w:rPr>
        <w:t>,</w:t>
      </w:r>
      <w:r w:rsidRPr="00014EC5">
        <w:rPr>
          <w:rFonts w:ascii="Times New Roman" w:hAnsi="Times New Roman"/>
          <w:sz w:val="24"/>
          <w:szCs w:val="24"/>
          <w:lang w:val="en"/>
        </w:rPr>
        <w:t xml:space="preserve"> agility</w:t>
      </w:r>
      <w:r w:rsidR="00F64D1D">
        <w:rPr>
          <w:rFonts w:ascii="Times New Roman" w:hAnsi="Times New Roman"/>
          <w:sz w:val="24"/>
          <w:szCs w:val="24"/>
          <w:lang w:val="en"/>
        </w:rPr>
        <w:t>, ballet,</w:t>
      </w:r>
      <w:r w:rsidRPr="00014EC5">
        <w:rPr>
          <w:rFonts w:ascii="Times New Roman" w:hAnsi="Times New Roman"/>
          <w:sz w:val="24"/>
          <w:szCs w:val="24"/>
          <w:lang w:val="en"/>
        </w:rPr>
        <w:t xml:space="preserve"> and mile runs. We were powerhouses and losing was never an option.</w:t>
      </w:r>
      <w:r w:rsidR="00576BF1" w:rsidRPr="00014EC5">
        <w:rPr>
          <w:rFonts w:ascii="Times New Roman" w:hAnsi="Times New Roman"/>
          <w:sz w:val="24"/>
          <w:szCs w:val="24"/>
          <w:lang w:val="en"/>
        </w:rPr>
        <w:t xml:space="preserve"> </w:t>
      </w:r>
      <w:r w:rsidR="00F64D1D" w:rsidRPr="00014EC5">
        <w:rPr>
          <w:rFonts w:ascii="Times New Roman" w:hAnsi="Times New Roman"/>
          <w:sz w:val="24"/>
          <w:szCs w:val="24"/>
          <w:lang w:val="en"/>
        </w:rPr>
        <w:t>Sure</w:t>
      </w:r>
      <w:r w:rsidR="00F64D1D">
        <w:rPr>
          <w:rFonts w:ascii="Times New Roman" w:hAnsi="Times New Roman"/>
          <w:sz w:val="24"/>
          <w:szCs w:val="24"/>
          <w:lang w:val="en"/>
        </w:rPr>
        <w:t xml:space="preserve"> </w:t>
      </w:r>
      <w:r w:rsidR="00576BF1" w:rsidRPr="00014EC5">
        <w:rPr>
          <w:rFonts w:ascii="Times New Roman" w:hAnsi="Times New Roman"/>
          <w:sz w:val="24"/>
          <w:szCs w:val="24"/>
          <w:lang w:val="en"/>
        </w:rPr>
        <w:t>enough</w:t>
      </w:r>
      <w:r w:rsidR="00F64D1D">
        <w:rPr>
          <w:rFonts w:ascii="Times New Roman" w:hAnsi="Times New Roman"/>
          <w:sz w:val="24"/>
          <w:szCs w:val="24"/>
          <w:lang w:val="en"/>
        </w:rPr>
        <w:t>,</w:t>
      </w:r>
      <w:r w:rsidR="00576BF1" w:rsidRPr="00014EC5">
        <w:rPr>
          <w:rFonts w:ascii="Times New Roman" w:hAnsi="Times New Roman"/>
          <w:sz w:val="24"/>
          <w:szCs w:val="24"/>
          <w:lang w:val="en"/>
        </w:rPr>
        <w:t xml:space="preserve"> gold was what we worked </w:t>
      </w:r>
      <w:r w:rsidR="003D7BFA" w:rsidRPr="00014EC5">
        <w:rPr>
          <w:rFonts w:ascii="Times New Roman" w:hAnsi="Times New Roman"/>
          <w:sz w:val="24"/>
          <w:szCs w:val="24"/>
          <w:lang w:val="en"/>
        </w:rPr>
        <w:t>for,</w:t>
      </w:r>
      <w:r w:rsidR="00576BF1" w:rsidRPr="00014EC5">
        <w:rPr>
          <w:rFonts w:ascii="Times New Roman" w:hAnsi="Times New Roman"/>
          <w:sz w:val="24"/>
          <w:szCs w:val="24"/>
          <w:lang w:val="en"/>
        </w:rPr>
        <w:t xml:space="preserve"> and gold was what we received. After that meet it was time to transition into outdoor season now tackling on shot and discus.</w:t>
      </w:r>
    </w:p>
    <w:p w14:paraId="514A88DD" w14:textId="1AE775F6" w:rsidR="00F64D1D" w:rsidRDefault="00F64D1D"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Outdoor season started like no other! I was strong, fierce, and making a name that would carry weight as I transitioned from high school to college. I was the thumb of the team and I made sure we were well represented. My team and group of friends were trying to accomplish what would be the best closer to a wonderful high school experience. We worked seven days a week, we challenged one another in weight training, and we made sure everyone was good as far as classes needed to successfully graduate. The bond we shared as class of 2015 held its ground as well. We were a complete family. We set the standard at our wonderful school no matter what outsiders’ thought was happening. We were more than a city or kids living in a war zone. We were the future.</w:t>
      </w:r>
    </w:p>
    <w:p w14:paraId="4DEFFB91" w14:textId="2E7710C8" w:rsidR="00F64D1D" w:rsidRDefault="00F64D1D"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Track meets rolled around, and my game face never changed. I was humble yet hungry to break a curse that had hindered the very goal that I needed to reach. Meet after meet in shot put alone, I was untouchable to the point I was given a new name. I was the Queen of the Ring! I never took those words lightly as the announcers would say it at every meet. I held that close to my heart and from there on I rolled with the punches. But I also knew that it was close to my time in picking what school would be my new home. Since I had so many options from literally everywhere, I needed to focus and start going on visits. I knew that once I set foot on campus, I would get my sign through feeling, so it was a mission to conquer.</w:t>
      </w:r>
    </w:p>
    <w:p w14:paraId="1789C192" w14:textId="77777777" w:rsidR="00E72A8F" w:rsidRDefault="00F64D1D"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After I narrowed my list down to my top 5, took a trip to a school where the Head Track coach was a coach the produced a lot of the elite throwers in the Olympics. I was excited that he was interested but the entire process of communicating with him was just off. He never spoke to me direct</w:t>
      </w:r>
      <w:r w:rsidR="00D97501">
        <w:rPr>
          <w:rFonts w:ascii="Times New Roman" w:hAnsi="Times New Roman"/>
          <w:sz w:val="24"/>
          <w:szCs w:val="24"/>
          <w:lang w:val="en"/>
        </w:rPr>
        <w:t>ly</w:t>
      </w:r>
      <w:r>
        <w:rPr>
          <w:rFonts w:ascii="Times New Roman" w:hAnsi="Times New Roman"/>
          <w:sz w:val="24"/>
          <w:szCs w:val="24"/>
          <w:lang w:val="en"/>
        </w:rPr>
        <w:t xml:space="preserve"> when he had questions. Since my dear friend was an athlete down there for him, he decided to communicate through her what he wanted to ask from me. She was </w:t>
      </w:r>
      <w:r w:rsidR="00D97501">
        <w:rPr>
          <w:rFonts w:ascii="Times New Roman" w:hAnsi="Times New Roman"/>
          <w:sz w:val="24"/>
          <w:szCs w:val="24"/>
          <w:lang w:val="en"/>
        </w:rPr>
        <w:t>text</w:t>
      </w:r>
      <w:r>
        <w:rPr>
          <w:rFonts w:ascii="Times New Roman" w:hAnsi="Times New Roman"/>
          <w:sz w:val="24"/>
          <w:szCs w:val="24"/>
          <w:lang w:val="en"/>
        </w:rPr>
        <w:t xml:space="preserve"> me throughout the day with all these questions and I really felt some type of way. I felt as though if I was as important to </w:t>
      </w:r>
      <w:r w:rsidR="00D97501">
        <w:rPr>
          <w:rFonts w:ascii="Times New Roman" w:hAnsi="Times New Roman"/>
          <w:sz w:val="24"/>
          <w:szCs w:val="24"/>
          <w:lang w:val="en"/>
        </w:rPr>
        <w:t>him and he truly wanted me,</w:t>
      </w:r>
      <w:r>
        <w:rPr>
          <w:rFonts w:ascii="Times New Roman" w:hAnsi="Times New Roman"/>
          <w:sz w:val="24"/>
          <w:szCs w:val="24"/>
          <w:lang w:val="en"/>
        </w:rPr>
        <w:t xml:space="preserve"> then he would be messaging me himself or like all the other coaches who would call me throughout the day when they </w:t>
      </w:r>
      <w:r w:rsidR="00477AC1">
        <w:rPr>
          <w:rFonts w:ascii="Times New Roman" w:hAnsi="Times New Roman"/>
          <w:sz w:val="24"/>
          <w:szCs w:val="24"/>
          <w:lang w:val="en"/>
        </w:rPr>
        <w:t>wanted</w:t>
      </w:r>
      <w:r>
        <w:rPr>
          <w:rFonts w:ascii="Times New Roman" w:hAnsi="Times New Roman"/>
          <w:sz w:val="24"/>
          <w:szCs w:val="24"/>
          <w:lang w:val="en"/>
        </w:rPr>
        <w:t xml:space="preserve"> to talk. Since it was senior year, the teachers would allow us to take calls so there was no issue</w:t>
      </w:r>
      <w:r w:rsidR="00E72A8F">
        <w:rPr>
          <w:rFonts w:ascii="Times New Roman" w:hAnsi="Times New Roman"/>
          <w:sz w:val="24"/>
          <w:szCs w:val="24"/>
          <w:lang w:val="en"/>
        </w:rPr>
        <w:t>.</w:t>
      </w:r>
    </w:p>
    <w:p w14:paraId="026A3126" w14:textId="57483E01" w:rsidR="00F64D1D" w:rsidRDefault="00F64D1D"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lastRenderedPageBreak/>
        <w:t xml:space="preserve"> </w:t>
      </w:r>
      <w:r w:rsidR="00E72A8F">
        <w:rPr>
          <w:rFonts w:ascii="Times New Roman" w:hAnsi="Times New Roman"/>
          <w:sz w:val="24"/>
          <w:szCs w:val="24"/>
          <w:lang w:val="en"/>
        </w:rPr>
        <w:t>W</w:t>
      </w:r>
      <w:r>
        <w:rPr>
          <w:rFonts w:ascii="Times New Roman" w:hAnsi="Times New Roman"/>
          <w:sz w:val="24"/>
          <w:szCs w:val="24"/>
          <w:lang w:val="en"/>
        </w:rPr>
        <w:t>hen I went for my visit</w:t>
      </w:r>
      <w:r w:rsidR="00F04332">
        <w:rPr>
          <w:rFonts w:ascii="Times New Roman" w:hAnsi="Times New Roman"/>
          <w:sz w:val="24"/>
          <w:szCs w:val="24"/>
          <w:lang w:val="en"/>
        </w:rPr>
        <w:t>,</w:t>
      </w:r>
      <w:r>
        <w:rPr>
          <w:rFonts w:ascii="Times New Roman" w:hAnsi="Times New Roman"/>
          <w:sz w:val="24"/>
          <w:szCs w:val="24"/>
          <w:lang w:val="en"/>
        </w:rPr>
        <w:t xml:space="preserve"> the vibe on campus was not of a place that I could potentially see myself or visualize myself walking campus with friends and being happy. The dorms were not the best either and I knew I would need a bit more space than what was given. After I took my tour and met with the coach at the track, I felt a bit more at ease there and I was excited to see all the elites there getting rea</w:t>
      </w:r>
      <w:r w:rsidR="00F04332">
        <w:rPr>
          <w:rFonts w:ascii="Times New Roman" w:hAnsi="Times New Roman"/>
          <w:sz w:val="24"/>
          <w:szCs w:val="24"/>
          <w:lang w:val="en"/>
        </w:rPr>
        <w:t>dy</w:t>
      </w:r>
      <w:r>
        <w:rPr>
          <w:rFonts w:ascii="Times New Roman" w:hAnsi="Times New Roman"/>
          <w:sz w:val="24"/>
          <w:szCs w:val="24"/>
          <w:lang w:val="en"/>
        </w:rPr>
        <w:t xml:space="preserve"> for their training session. For the first time I was around them all and I felt as though being around them would indeed boost my performance since I never really had true competition since I started. The competitors my </w:t>
      </w:r>
      <w:r w:rsidR="00477AC1">
        <w:rPr>
          <w:rFonts w:ascii="Times New Roman" w:hAnsi="Times New Roman"/>
          <w:sz w:val="24"/>
          <w:szCs w:val="24"/>
          <w:lang w:val="en"/>
        </w:rPr>
        <w:t>senior</w:t>
      </w:r>
      <w:r>
        <w:rPr>
          <w:rFonts w:ascii="Times New Roman" w:hAnsi="Times New Roman"/>
          <w:sz w:val="24"/>
          <w:szCs w:val="24"/>
          <w:lang w:val="en"/>
        </w:rPr>
        <w:t xml:space="preserve"> year were just ready to graduate and when I showed up to a meet, they didn’t want to compete with me. Several would say that there was no point. Could I sacrifice the unjust feeling of the campus for the sake of track or would I need to consider every factor given. </w:t>
      </w:r>
    </w:p>
    <w:p w14:paraId="1BC4B5C8" w14:textId="385DFABF" w:rsidR="00F64D1D" w:rsidRDefault="00F64D1D"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Days after my visit my dear friend who was at that college began to express to me her concerns as well as complications I may endure while being under the coach’s wing. She had just injured her knee and was no longer able to perform now. She knew that she needed to sit out for a couple meets to recover and it was something that both she and her coach agreed on. However, he decided that she should compete anyway and from that meet is when she did more damage than she could have possibly imagined taking her out for the rest of her career. In that short span of unfortunate events, I knew that maybe he didn’t treasure his athletes enough to adhere to injuries. I had to protect mine which included my shoulders, knees, and hips. I wanted someone who understood and did what was best. After she was out the game there was little that they exchanged before his focus was on who would later become the Hulk of Throws.</w:t>
      </w:r>
    </w:p>
    <w:p w14:paraId="2B73F1B1" w14:textId="78CA12B3" w:rsidR="00E9642C" w:rsidRDefault="000724F2"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I remember for my </w:t>
      </w:r>
      <w:r w:rsidR="00736663">
        <w:rPr>
          <w:rFonts w:ascii="Times New Roman" w:hAnsi="Times New Roman"/>
          <w:sz w:val="24"/>
          <w:szCs w:val="24"/>
          <w:lang w:val="en"/>
        </w:rPr>
        <w:t>second</w:t>
      </w:r>
      <w:r>
        <w:rPr>
          <w:rFonts w:ascii="Times New Roman" w:hAnsi="Times New Roman"/>
          <w:sz w:val="24"/>
          <w:szCs w:val="24"/>
          <w:lang w:val="en"/>
        </w:rPr>
        <w:t xml:space="preserve"> choice around the end of January in 2015</w:t>
      </w:r>
      <w:r w:rsidR="00F04332">
        <w:rPr>
          <w:rFonts w:ascii="Times New Roman" w:hAnsi="Times New Roman"/>
          <w:sz w:val="24"/>
          <w:szCs w:val="24"/>
          <w:lang w:val="en"/>
        </w:rPr>
        <w:t>,</w:t>
      </w:r>
      <w:r>
        <w:rPr>
          <w:rFonts w:ascii="Times New Roman" w:hAnsi="Times New Roman"/>
          <w:sz w:val="24"/>
          <w:szCs w:val="24"/>
          <w:lang w:val="en"/>
        </w:rPr>
        <w:t xml:space="preserve"> after we made </w:t>
      </w:r>
      <w:r w:rsidR="00736663">
        <w:rPr>
          <w:rFonts w:ascii="Times New Roman" w:hAnsi="Times New Roman"/>
          <w:sz w:val="24"/>
          <w:szCs w:val="24"/>
          <w:lang w:val="en"/>
        </w:rPr>
        <w:t>contact,</w:t>
      </w:r>
      <w:r>
        <w:rPr>
          <w:rFonts w:ascii="Times New Roman" w:hAnsi="Times New Roman"/>
          <w:sz w:val="24"/>
          <w:szCs w:val="24"/>
          <w:lang w:val="en"/>
        </w:rPr>
        <w:t xml:space="preserve"> he wanted to drive to my </w:t>
      </w:r>
      <w:r w:rsidR="00736663">
        <w:rPr>
          <w:rFonts w:ascii="Times New Roman" w:hAnsi="Times New Roman"/>
          <w:sz w:val="24"/>
          <w:szCs w:val="24"/>
          <w:lang w:val="en"/>
        </w:rPr>
        <w:t>high school</w:t>
      </w:r>
      <w:r>
        <w:rPr>
          <w:rFonts w:ascii="Times New Roman" w:hAnsi="Times New Roman"/>
          <w:sz w:val="24"/>
          <w:szCs w:val="24"/>
          <w:lang w:val="en"/>
        </w:rPr>
        <w:t xml:space="preserve"> to see what I had to offer. We had scheduled for his visit the following </w:t>
      </w:r>
      <w:r w:rsidR="00736663">
        <w:rPr>
          <w:rFonts w:ascii="Times New Roman" w:hAnsi="Times New Roman"/>
          <w:sz w:val="24"/>
          <w:szCs w:val="24"/>
          <w:lang w:val="en"/>
        </w:rPr>
        <w:t>Thursday</w:t>
      </w:r>
      <w:r>
        <w:rPr>
          <w:rFonts w:ascii="Times New Roman" w:hAnsi="Times New Roman"/>
          <w:sz w:val="24"/>
          <w:szCs w:val="24"/>
          <w:lang w:val="en"/>
        </w:rPr>
        <w:t xml:space="preserve"> and I was amped. The day of all I could think on is that he was going to come watch me practice </w:t>
      </w:r>
      <w:r w:rsidR="00736663">
        <w:rPr>
          <w:rFonts w:ascii="Times New Roman" w:hAnsi="Times New Roman"/>
          <w:sz w:val="24"/>
          <w:szCs w:val="24"/>
          <w:lang w:val="en"/>
        </w:rPr>
        <w:t>a</w:t>
      </w:r>
      <w:r>
        <w:rPr>
          <w:rFonts w:ascii="Times New Roman" w:hAnsi="Times New Roman"/>
          <w:sz w:val="24"/>
          <w:szCs w:val="24"/>
          <w:lang w:val="en"/>
        </w:rPr>
        <w:t>nd that I needed to have my game face on.</w:t>
      </w:r>
      <w:r w:rsidR="00625277">
        <w:rPr>
          <w:rFonts w:ascii="Times New Roman" w:hAnsi="Times New Roman"/>
          <w:sz w:val="24"/>
          <w:szCs w:val="24"/>
          <w:lang w:val="en"/>
        </w:rPr>
        <w:t xml:space="preserve"> School was just school at that point. On</w:t>
      </w:r>
      <w:r w:rsidR="00F04332">
        <w:rPr>
          <w:rFonts w:ascii="Times New Roman" w:hAnsi="Times New Roman"/>
          <w:sz w:val="24"/>
          <w:szCs w:val="24"/>
          <w:lang w:val="en"/>
        </w:rPr>
        <w:t>c</w:t>
      </w:r>
      <w:r w:rsidR="00625277">
        <w:rPr>
          <w:rFonts w:ascii="Times New Roman" w:hAnsi="Times New Roman"/>
          <w:sz w:val="24"/>
          <w:szCs w:val="24"/>
          <w:lang w:val="en"/>
        </w:rPr>
        <w:t>e that last bell ran</w:t>
      </w:r>
      <w:r w:rsidR="00F04332">
        <w:rPr>
          <w:rFonts w:ascii="Times New Roman" w:hAnsi="Times New Roman"/>
          <w:sz w:val="24"/>
          <w:szCs w:val="24"/>
          <w:lang w:val="en"/>
        </w:rPr>
        <w:t>g</w:t>
      </w:r>
      <w:r w:rsidR="00625277">
        <w:rPr>
          <w:rFonts w:ascii="Times New Roman" w:hAnsi="Times New Roman"/>
          <w:sz w:val="24"/>
          <w:szCs w:val="24"/>
          <w:lang w:val="en"/>
        </w:rPr>
        <w:t xml:space="preserve"> all the </w:t>
      </w:r>
      <w:r w:rsidR="00736663">
        <w:rPr>
          <w:rFonts w:ascii="Times New Roman" w:hAnsi="Times New Roman"/>
          <w:sz w:val="24"/>
          <w:szCs w:val="24"/>
          <w:lang w:val="en"/>
        </w:rPr>
        <w:t>butterflies</w:t>
      </w:r>
      <w:r w:rsidR="00625277">
        <w:rPr>
          <w:rFonts w:ascii="Times New Roman" w:hAnsi="Times New Roman"/>
          <w:sz w:val="24"/>
          <w:szCs w:val="24"/>
          <w:lang w:val="en"/>
        </w:rPr>
        <w:t xml:space="preserve"> were </w:t>
      </w:r>
      <w:r w:rsidR="00736663">
        <w:rPr>
          <w:rFonts w:ascii="Times New Roman" w:hAnsi="Times New Roman"/>
          <w:sz w:val="24"/>
          <w:szCs w:val="24"/>
          <w:lang w:val="en"/>
        </w:rPr>
        <w:t>everywhere</w:t>
      </w:r>
      <w:r w:rsidR="00625277">
        <w:rPr>
          <w:rFonts w:ascii="Times New Roman" w:hAnsi="Times New Roman"/>
          <w:sz w:val="24"/>
          <w:szCs w:val="24"/>
          <w:lang w:val="en"/>
        </w:rPr>
        <w:t xml:space="preserve"> in my </w:t>
      </w:r>
      <w:r w:rsidR="00736663">
        <w:rPr>
          <w:rFonts w:ascii="Times New Roman" w:hAnsi="Times New Roman"/>
          <w:sz w:val="24"/>
          <w:szCs w:val="24"/>
          <w:lang w:val="en"/>
        </w:rPr>
        <w:t>stomach,</w:t>
      </w:r>
      <w:r w:rsidR="00625277">
        <w:rPr>
          <w:rFonts w:ascii="Times New Roman" w:hAnsi="Times New Roman"/>
          <w:sz w:val="24"/>
          <w:szCs w:val="24"/>
          <w:lang w:val="en"/>
        </w:rPr>
        <w:t xml:space="preserve"> but I </w:t>
      </w:r>
      <w:r w:rsidR="00736663">
        <w:rPr>
          <w:rFonts w:ascii="Times New Roman" w:hAnsi="Times New Roman"/>
          <w:sz w:val="24"/>
          <w:szCs w:val="24"/>
          <w:lang w:val="en"/>
        </w:rPr>
        <w:t>was</w:t>
      </w:r>
      <w:r w:rsidR="00625277">
        <w:rPr>
          <w:rFonts w:ascii="Times New Roman" w:hAnsi="Times New Roman"/>
          <w:sz w:val="24"/>
          <w:szCs w:val="24"/>
          <w:lang w:val="en"/>
        </w:rPr>
        <w:t xml:space="preserve"> going to put up a show. After a while coach had called to say that he was there</w:t>
      </w:r>
      <w:r w:rsidR="00F04332">
        <w:rPr>
          <w:rFonts w:ascii="Times New Roman" w:hAnsi="Times New Roman"/>
          <w:sz w:val="24"/>
          <w:szCs w:val="24"/>
          <w:lang w:val="en"/>
        </w:rPr>
        <w:t xml:space="preserve">. </w:t>
      </w:r>
      <w:r w:rsidR="00625277">
        <w:rPr>
          <w:rFonts w:ascii="Times New Roman" w:hAnsi="Times New Roman"/>
          <w:sz w:val="24"/>
          <w:szCs w:val="24"/>
          <w:lang w:val="en"/>
        </w:rPr>
        <w:t xml:space="preserve">I rushed to bring him to where we were. The day was </w:t>
      </w:r>
      <w:r w:rsidR="00736663">
        <w:rPr>
          <w:rFonts w:ascii="Times New Roman" w:hAnsi="Times New Roman"/>
          <w:sz w:val="24"/>
          <w:szCs w:val="24"/>
          <w:lang w:val="en"/>
        </w:rPr>
        <w:t>slamming,</w:t>
      </w:r>
      <w:r w:rsidR="00625277">
        <w:rPr>
          <w:rFonts w:ascii="Times New Roman" w:hAnsi="Times New Roman"/>
          <w:sz w:val="24"/>
          <w:szCs w:val="24"/>
          <w:lang w:val="en"/>
        </w:rPr>
        <w:t xml:space="preserve"> and he was surely impressed. Now it was time to show him what I could do in the weight room. We were already in a battle with one another with weight </w:t>
      </w:r>
      <w:r w:rsidR="00736663">
        <w:rPr>
          <w:rFonts w:ascii="Times New Roman" w:hAnsi="Times New Roman"/>
          <w:sz w:val="24"/>
          <w:szCs w:val="24"/>
          <w:lang w:val="en"/>
        </w:rPr>
        <w:t>competitions,</w:t>
      </w:r>
      <w:r w:rsidR="00625277">
        <w:rPr>
          <w:rFonts w:ascii="Times New Roman" w:hAnsi="Times New Roman"/>
          <w:sz w:val="24"/>
          <w:szCs w:val="24"/>
          <w:lang w:val="en"/>
        </w:rPr>
        <w:t xml:space="preserve"> but I was super amped and ready to throw up a big squat number! </w:t>
      </w:r>
      <w:r w:rsidR="00736663">
        <w:rPr>
          <w:rFonts w:ascii="Times New Roman" w:hAnsi="Times New Roman"/>
          <w:sz w:val="24"/>
          <w:szCs w:val="24"/>
          <w:lang w:val="en"/>
        </w:rPr>
        <w:t>Sure,</w:t>
      </w:r>
      <w:r w:rsidR="00625277">
        <w:rPr>
          <w:rFonts w:ascii="Times New Roman" w:hAnsi="Times New Roman"/>
          <w:sz w:val="24"/>
          <w:szCs w:val="24"/>
          <w:lang w:val="en"/>
        </w:rPr>
        <w:t xml:space="preserve"> coach was able to watch me bu</w:t>
      </w:r>
      <w:r w:rsidR="00F04332">
        <w:rPr>
          <w:rFonts w:ascii="Times New Roman" w:hAnsi="Times New Roman"/>
          <w:sz w:val="24"/>
          <w:szCs w:val="24"/>
          <w:lang w:val="en"/>
        </w:rPr>
        <w:t>il</w:t>
      </w:r>
      <w:r w:rsidR="00625277">
        <w:rPr>
          <w:rFonts w:ascii="Times New Roman" w:hAnsi="Times New Roman"/>
          <w:sz w:val="24"/>
          <w:szCs w:val="24"/>
          <w:lang w:val="en"/>
        </w:rPr>
        <w:t xml:space="preserve">d my way up to a </w:t>
      </w:r>
      <w:r w:rsidR="0017765C">
        <w:rPr>
          <w:rFonts w:ascii="Times New Roman" w:hAnsi="Times New Roman"/>
          <w:sz w:val="24"/>
          <w:szCs w:val="24"/>
          <w:lang w:val="en"/>
        </w:rPr>
        <w:t>385-pound</w:t>
      </w:r>
      <w:r w:rsidR="00625277">
        <w:rPr>
          <w:rFonts w:ascii="Times New Roman" w:hAnsi="Times New Roman"/>
          <w:sz w:val="24"/>
          <w:szCs w:val="24"/>
          <w:lang w:val="en"/>
        </w:rPr>
        <w:t xml:space="preserve"> squat. I was yelling and all</w:t>
      </w:r>
      <w:r w:rsidR="0017765C">
        <w:rPr>
          <w:rFonts w:ascii="Times New Roman" w:hAnsi="Times New Roman"/>
          <w:sz w:val="24"/>
          <w:szCs w:val="24"/>
          <w:lang w:val="en"/>
        </w:rPr>
        <w:t xml:space="preserve">, </w:t>
      </w:r>
      <w:r w:rsidR="00625277">
        <w:rPr>
          <w:rFonts w:ascii="Times New Roman" w:hAnsi="Times New Roman"/>
          <w:sz w:val="24"/>
          <w:szCs w:val="24"/>
          <w:lang w:val="en"/>
        </w:rPr>
        <w:t xml:space="preserve">digging </w:t>
      </w:r>
      <w:r w:rsidR="00736663">
        <w:rPr>
          <w:rFonts w:ascii="Times New Roman" w:hAnsi="Times New Roman"/>
          <w:sz w:val="24"/>
          <w:szCs w:val="24"/>
          <w:lang w:val="en"/>
        </w:rPr>
        <w:t>deep</w:t>
      </w:r>
      <w:r w:rsidR="0017765C">
        <w:rPr>
          <w:rFonts w:ascii="Times New Roman" w:hAnsi="Times New Roman"/>
          <w:sz w:val="24"/>
          <w:szCs w:val="24"/>
          <w:lang w:val="en"/>
        </w:rPr>
        <w:t xml:space="preserve"> to</w:t>
      </w:r>
      <w:r w:rsidR="00625277">
        <w:rPr>
          <w:rFonts w:ascii="Times New Roman" w:hAnsi="Times New Roman"/>
          <w:sz w:val="24"/>
          <w:szCs w:val="24"/>
          <w:lang w:val="en"/>
        </w:rPr>
        <w:t xml:space="preserve"> </w:t>
      </w:r>
      <w:r w:rsidR="0017765C">
        <w:rPr>
          <w:rFonts w:ascii="Times New Roman" w:hAnsi="Times New Roman"/>
          <w:sz w:val="24"/>
          <w:szCs w:val="24"/>
          <w:lang w:val="en"/>
        </w:rPr>
        <w:t xml:space="preserve">be </w:t>
      </w:r>
      <w:r w:rsidR="00625277">
        <w:rPr>
          <w:rFonts w:ascii="Times New Roman" w:hAnsi="Times New Roman"/>
          <w:sz w:val="24"/>
          <w:szCs w:val="24"/>
          <w:lang w:val="en"/>
        </w:rPr>
        <w:t xml:space="preserve">able to bring that weight back up. Once I racked it, my teammates went wild in </w:t>
      </w:r>
      <w:r w:rsidR="0017765C">
        <w:rPr>
          <w:rFonts w:ascii="Times New Roman" w:hAnsi="Times New Roman"/>
          <w:sz w:val="24"/>
          <w:szCs w:val="24"/>
          <w:lang w:val="en"/>
        </w:rPr>
        <w:t xml:space="preserve">the </w:t>
      </w:r>
      <w:r w:rsidR="00625277">
        <w:rPr>
          <w:rFonts w:ascii="Times New Roman" w:hAnsi="Times New Roman"/>
          <w:sz w:val="24"/>
          <w:szCs w:val="24"/>
          <w:lang w:val="en"/>
        </w:rPr>
        <w:t>weight room! It was one of the best practices and I was happy that he was ab</w:t>
      </w:r>
      <w:r w:rsidR="0017765C">
        <w:rPr>
          <w:rFonts w:ascii="Times New Roman" w:hAnsi="Times New Roman"/>
          <w:sz w:val="24"/>
          <w:szCs w:val="24"/>
          <w:lang w:val="en"/>
        </w:rPr>
        <w:t>le</w:t>
      </w:r>
      <w:r w:rsidR="00625277">
        <w:rPr>
          <w:rFonts w:ascii="Times New Roman" w:hAnsi="Times New Roman"/>
          <w:sz w:val="24"/>
          <w:szCs w:val="24"/>
          <w:lang w:val="en"/>
        </w:rPr>
        <w:t xml:space="preserve"> to witness me in my prime for that time. After practice was </w:t>
      </w:r>
      <w:r w:rsidR="00736663">
        <w:rPr>
          <w:rFonts w:ascii="Times New Roman" w:hAnsi="Times New Roman"/>
          <w:sz w:val="24"/>
          <w:szCs w:val="24"/>
          <w:lang w:val="en"/>
        </w:rPr>
        <w:t>over,</w:t>
      </w:r>
      <w:r w:rsidR="00625277">
        <w:rPr>
          <w:rFonts w:ascii="Times New Roman" w:hAnsi="Times New Roman"/>
          <w:sz w:val="24"/>
          <w:szCs w:val="24"/>
          <w:lang w:val="en"/>
        </w:rPr>
        <w:t xml:space="preserve"> we discussed some of the things that he </w:t>
      </w:r>
      <w:r w:rsidR="00736663">
        <w:rPr>
          <w:rFonts w:ascii="Times New Roman" w:hAnsi="Times New Roman"/>
          <w:sz w:val="24"/>
          <w:szCs w:val="24"/>
          <w:lang w:val="en"/>
        </w:rPr>
        <w:t>wanted</w:t>
      </w:r>
      <w:r w:rsidR="00625277">
        <w:rPr>
          <w:rFonts w:ascii="Times New Roman" w:hAnsi="Times New Roman"/>
          <w:sz w:val="24"/>
          <w:szCs w:val="24"/>
          <w:lang w:val="en"/>
        </w:rPr>
        <w:t xml:space="preserve"> to do </w:t>
      </w:r>
      <w:r w:rsidR="00736663">
        <w:rPr>
          <w:rFonts w:ascii="Times New Roman" w:hAnsi="Times New Roman"/>
          <w:sz w:val="24"/>
          <w:szCs w:val="24"/>
          <w:lang w:val="en"/>
        </w:rPr>
        <w:t>next,</w:t>
      </w:r>
      <w:r w:rsidR="00625277">
        <w:rPr>
          <w:rFonts w:ascii="Times New Roman" w:hAnsi="Times New Roman"/>
          <w:sz w:val="24"/>
          <w:szCs w:val="24"/>
          <w:lang w:val="en"/>
        </w:rPr>
        <w:t xml:space="preserve"> and he had a solid communication with my mother. We were going to head into what would be an </w:t>
      </w:r>
      <w:r>
        <w:rPr>
          <w:rFonts w:ascii="Times New Roman" w:hAnsi="Times New Roman"/>
          <w:sz w:val="24"/>
          <w:szCs w:val="24"/>
          <w:lang w:val="en"/>
        </w:rPr>
        <w:t xml:space="preserve">Official </w:t>
      </w:r>
      <w:r w:rsidR="00706744">
        <w:rPr>
          <w:rFonts w:ascii="Times New Roman" w:hAnsi="Times New Roman"/>
          <w:sz w:val="24"/>
          <w:szCs w:val="24"/>
          <w:lang w:val="en"/>
        </w:rPr>
        <w:t>visit</w:t>
      </w:r>
      <w:r w:rsidR="00625277">
        <w:rPr>
          <w:rFonts w:ascii="Times New Roman" w:hAnsi="Times New Roman"/>
          <w:sz w:val="24"/>
          <w:szCs w:val="24"/>
          <w:lang w:val="en"/>
        </w:rPr>
        <w:t xml:space="preserve">. The school then sent </w:t>
      </w:r>
      <w:r w:rsidR="00736663">
        <w:rPr>
          <w:rFonts w:ascii="Times New Roman" w:hAnsi="Times New Roman"/>
          <w:sz w:val="24"/>
          <w:szCs w:val="24"/>
          <w:lang w:val="en"/>
        </w:rPr>
        <w:t>emails</w:t>
      </w:r>
      <w:r w:rsidR="00625277">
        <w:rPr>
          <w:rFonts w:ascii="Times New Roman" w:hAnsi="Times New Roman"/>
          <w:sz w:val="24"/>
          <w:szCs w:val="24"/>
          <w:lang w:val="en"/>
        </w:rPr>
        <w:t xml:space="preserve"> explaining the rules of how an official visit is done and what I would need to have done myself. It was the most exciting experience and one that my top choice school did not open my</w:t>
      </w:r>
      <w:r w:rsidR="00E9642C">
        <w:rPr>
          <w:rFonts w:ascii="Times New Roman" w:hAnsi="Times New Roman"/>
          <w:sz w:val="24"/>
          <w:szCs w:val="24"/>
          <w:lang w:val="en"/>
        </w:rPr>
        <w:t xml:space="preserve"> mind to.</w:t>
      </w:r>
    </w:p>
    <w:p w14:paraId="2809CA8B" w14:textId="6A66274B" w:rsidR="000978DF" w:rsidRDefault="00E9642C"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Once we were </w:t>
      </w:r>
      <w:r w:rsidR="00736663">
        <w:rPr>
          <w:rFonts w:ascii="Times New Roman" w:hAnsi="Times New Roman"/>
          <w:sz w:val="24"/>
          <w:szCs w:val="24"/>
          <w:lang w:val="en"/>
        </w:rPr>
        <w:t>situated</w:t>
      </w:r>
      <w:r>
        <w:rPr>
          <w:rFonts w:ascii="Times New Roman" w:hAnsi="Times New Roman"/>
          <w:sz w:val="24"/>
          <w:szCs w:val="24"/>
          <w:lang w:val="en"/>
        </w:rPr>
        <w:t xml:space="preserve"> it was time to pick a date for my visit</w:t>
      </w:r>
      <w:r w:rsidR="0017765C">
        <w:rPr>
          <w:rFonts w:ascii="Times New Roman" w:hAnsi="Times New Roman"/>
          <w:sz w:val="24"/>
          <w:szCs w:val="24"/>
          <w:lang w:val="en"/>
        </w:rPr>
        <w:t>.</w:t>
      </w:r>
      <w:r>
        <w:rPr>
          <w:rFonts w:ascii="Times New Roman" w:hAnsi="Times New Roman"/>
          <w:sz w:val="24"/>
          <w:szCs w:val="24"/>
          <w:lang w:val="en"/>
        </w:rPr>
        <w:t xml:space="preserve"> </w:t>
      </w:r>
      <w:r w:rsidR="0017765C">
        <w:rPr>
          <w:rFonts w:ascii="Times New Roman" w:hAnsi="Times New Roman"/>
          <w:sz w:val="24"/>
          <w:szCs w:val="24"/>
          <w:lang w:val="en"/>
        </w:rPr>
        <w:t>W</w:t>
      </w:r>
      <w:r>
        <w:rPr>
          <w:rFonts w:ascii="Times New Roman" w:hAnsi="Times New Roman"/>
          <w:sz w:val="24"/>
          <w:szCs w:val="24"/>
          <w:lang w:val="en"/>
        </w:rPr>
        <w:t xml:space="preserve">e decided that it would be best to have it when they were having a home meet so I could see the entire team in action. This </w:t>
      </w:r>
      <w:r>
        <w:rPr>
          <w:rFonts w:ascii="Times New Roman" w:hAnsi="Times New Roman"/>
          <w:sz w:val="24"/>
          <w:szCs w:val="24"/>
          <w:lang w:val="en"/>
        </w:rPr>
        <w:lastRenderedPageBreak/>
        <w:t xml:space="preserve">was the most exciting part. To make it even better one of my </w:t>
      </w:r>
      <w:r w:rsidR="00736663">
        <w:rPr>
          <w:rFonts w:ascii="Times New Roman" w:hAnsi="Times New Roman"/>
          <w:sz w:val="24"/>
          <w:szCs w:val="24"/>
          <w:lang w:val="en"/>
        </w:rPr>
        <w:t>competitors</w:t>
      </w:r>
      <w:r>
        <w:rPr>
          <w:rFonts w:ascii="Times New Roman" w:hAnsi="Times New Roman"/>
          <w:sz w:val="24"/>
          <w:szCs w:val="24"/>
          <w:lang w:val="en"/>
        </w:rPr>
        <w:t xml:space="preserve"> </w:t>
      </w:r>
      <w:r w:rsidR="00736663">
        <w:rPr>
          <w:rFonts w:ascii="Times New Roman" w:hAnsi="Times New Roman"/>
          <w:sz w:val="24"/>
          <w:szCs w:val="24"/>
          <w:lang w:val="en"/>
        </w:rPr>
        <w:t>was</w:t>
      </w:r>
      <w:r>
        <w:rPr>
          <w:rFonts w:ascii="Times New Roman" w:hAnsi="Times New Roman"/>
          <w:sz w:val="24"/>
          <w:szCs w:val="24"/>
          <w:lang w:val="en"/>
        </w:rPr>
        <w:t xml:space="preserve"> also coming the same time so we were able to </w:t>
      </w:r>
      <w:r w:rsidR="00736663">
        <w:rPr>
          <w:rFonts w:ascii="Times New Roman" w:hAnsi="Times New Roman"/>
          <w:sz w:val="24"/>
          <w:szCs w:val="24"/>
          <w:lang w:val="en"/>
        </w:rPr>
        <w:t>really</w:t>
      </w:r>
      <w:r>
        <w:rPr>
          <w:rFonts w:ascii="Times New Roman" w:hAnsi="Times New Roman"/>
          <w:sz w:val="24"/>
          <w:szCs w:val="24"/>
          <w:lang w:val="en"/>
        </w:rPr>
        <w:t xml:space="preserve"> get to know one another as well as discuss how we felt about the school in general and coach. </w:t>
      </w:r>
      <w:r w:rsidR="000978DF">
        <w:rPr>
          <w:rFonts w:ascii="Times New Roman" w:hAnsi="Times New Roman"/>
          <w:sz w:val="24"/>
          <w:szCs w:val="24"/>
          <w:lang w:val="en"/>
        </w:rPr>
        <w:t xml:space="preserve">After </w:t>
      </w:r>
      <w:r w:rsidR="00736663">
        <w:rPr>
          <w:rFonts w:ascii="Times New Roman" w:hAnsi="Times New Roman"/>
          <w:sz w:val="24"/>
          <w:szCs w:val="24"/>
          <w:lang w:val="en"/>
        </w:rPr>
        <w:t>eagerly</w:t>
      </w:r>
      <w:r w:rsidR="000978DF">
        <w:rPr>
          <w:rFonts w:ascii="Times New Roman" w:hAnsi="Times New Roman"/>
          <w:sz w:val="24"/>
          <w:szCs w:val="24"/>
          <w:lang w:val="en"/>
        </w:rPr>
        <w:t xml:space="preserve"> waiting for my visit as well as defeating my own competitions, it was time to make the drive to see what this school was all about. O</w:t>
      </w:r>
      <w:r w:rsidR="00706744">
        <w:rPr>
          <w:rFonts w:ascii="Times New Roman" w:hAnsi="Times New Roman"/>
          <w:sz w:val="24"/>
          <w:szCs w:val="24"/>
          <w:lang w:val="en"/>
        </w:rPr>
        <w:t xml:space="preserve">nce we </w:t>
      </w:r>
      <w:r w:rsidR="00736663">
        <w:rPr>
          <w:rFonts w:ascii="Times New Roman" w:hAnsi="Times New Roman"/>
          <w:sz w:val="24"/>
          <w:szCs w:val="24"/>
          <w:lang w:val="en"/>
        </w:rPr>
        <w:t>arrived,</w:t>
      </w:r>
      <w:r w:rsidR="00706744">
        <w:rPr>
          <w:rFonts w:ascii="Times New Roman" w:hAnsi="Times New Roman"/>
          <w:sz w:val="24"/>
          <w:szCs w:val="24"/>
          <w:lang w:val="en"/>
        </w:rPr>
        <w:t xml:space="preserve"> I was able to meet up with the coach</w:t>
      </w:r>
      <w:r w:rsidR="000978DF">
        <w:rPr>
          <w:rFonts w:ascii="Times New Roman" w:hAnsi="Times New Roman"/>
          <w:sz w:val="24"/>
          <w:szCs w:val="24"/>
          <w:lang w:val="en"/>
        </w:rPr>
        <w:t xml:space="preserve"> and he was waiting for his other recruit to join us. He </w:t>
      </w:r>
      <w:r w:rsidR="00706744">
        <w:rPr>
          <w:rFonts w:ascii="Times New Roman" w:hAnsi="Times New Roman"/>
          <w:sz w:val="24"/>
          <w:szCs w:val="24"/>
          <w:lang w:val="en"/>
        </w:rPr>
        <w:t xml:space="preserve">took </w:t>
      </w:r>
      <w:r w:rsidR="00736663">
        <w:rPr>
          <w:rFonts w:ascii="Times New Roman" w:hAnsi="Times New Roman"/>
          <w:sz w:val="24"/>
          <w:szCs w:val="24"/>
          <w:lang w:val="en"/>
        </w:rPr>
        <w:t>all</w:t>
      </w:r>
      <w:r w:rsidR="000978DF">
        <w:rPr>
          <w:rFonts w:ascii="Times New Roman" w:hAnsi="Times New Roman"/>
          <w:sz w:val="24"/>
          <w:szCs w:val="24"/>
          <w:lang w:val="en"/>
        </w:rPr>
        <w:t xml:space="preserve"> of us</w:t>
      </w:r>
      <w:r w:rsidR="00706744">
        <w:rPr>
          <w:rFonts w:ascii="Times New Roman" w:hAnsi="Times New Roman"/>
          <w:sz w:val="24"/>
          <w:szCs w:val="24"/>
          <w:lang w:val="en"/>
        </w:rPr>
        <w:t xml:space="preserve"> around the entire campus. It was beautiful</w:t>
      </w:r>
      <w:r w:rsidR="000978DF">
        <w:rPr>
          <w:rFonts w:ascii="Times New Roman" w:hAnsi="Times New Roman"/>
          <w:sz w:val="24"/>
          <w:szCs w:val="24"/>
          <w:lang w:val="en"/>
        </w:rPr>
        <w:t>!</w:t>
      </w:r>
      <w:r w:rsidR="00706744">
        <w:rPr>
          <w:rFonts w:ascii="Times New Roman" w:hAnsi="Times New Roman"/>
          <w:sz w:val="24"/>
          <w:szCs w:val="24"/>
          <w:lang w:val="en"/>
        </w:rPr>
        <w:t xml:space="preserve"> I felt </w:t>
      </w:r>
      <w:r w:rsidR="000978DF">
        <w:rPr>
          <w:rFonts w:ascii="Times New Roman" w:hAnsi="Times New Roman"/>
          <w:sz w:val="24"/>
          <w:szCs w:val="24"/>
          <w:lang w:val="en"/>
        </w:rPr>
        <w:t xml:space="preserve">that </w:t>
      </w:r>
      <w:r w:rsidR="00736663">
        <w:rPr>
          <w:rFonts w:ascii="Times New Roman" w:hAnsi="Times New Roman"/>
          <w:sz w:val="24"/>
          <w:szCs w:val="24"/>
          <w:lang w:val="en"/>
        </w:rPr>
        <w:t>feeling</w:t>
      </w:r>
      <w:r w:rsidR="00706744">
        <w:rPr>
          <w:rFonts w:ascii="Times New Roman" w:hAnsi="Times New Roman"/>
          <w:sz w:val="24"/>
          <w:szCs w:val="24"/>
          <w:lang w:val="en"/>
        </w:rPr>
        <w:t xml:space="preserve"> a</w:t>
      </w:r>
      <w:r w:rsidR="000978DF">
        <w:rPr>
          <w:rFonts w:ascii="Times New Roman" w:hAnsi="Times New Roman"/>
          <w:sz w:val="24"/>
          <w:szCs w:val="24"/>
          <w:lang w:val="en"/>
        </w:rPr>
        <w:t xml:space="preserve">s </w:t>
      </w:r>
      <w:r w:rsidR="00736663">
        <w:rPr>
          <w:rFonts w:ascii="Times New Roman" w:hAnsi="Times New Roman"/>
          <w:sz w:val="24"/>
          <w:szCs w:val="24"/>
          <w:lang w:val="en"/>
        </w:rPr>
        <w:t>if I</w:t>
      </w:r>
      <w:r w:rsidR="00706744">
        <w:rPr>
          <w:rFonts w:ascii="Times New Roman" w:hAnsi="Times New Roman"/>
          <w:sz w:val="24"/>
          <w:szCs w:val="24"/>
          <w:lang w:val="en"/>
        </w:rPr>
        <w:t xml:space="preserve"> was home. This was th</w:t>
      </w:r>
      <w:r w:rsidR="000978DF">
        <w:rPr>
          <w:rFonts w:ascii="Times New Roman" w:hAnsi="Times New Roman"/>
          <w:sz w:val="24"/>
          <w:szCs w:val="24"/>
          <w:lang w:val="en"/>
        </w:rPr>
        <w:t xml:space="preserve">e </w:t>
      </w:r>
      <w:r w:rsidR="00736663">
        <w:rPr>
          <w:rFonts w:ascii="Times New Roman" w:hAnsi="Times New Roman"/>
          <w:sz w:val="24"/>
          <w:szCs w:val="24"/>
          <w:lang w:val="en"/>
        </w:rPr>
        <w:t>campus,</w:t>
      </w:r>
      <w:r w:rsidR="00706744">
        <w:rPr>
          <w:rFonts w:ascii="Times New Roman" w:hAnsi="Times New Roman"/>
          <w:sz w:val="24"/>
          <w:szCs w:val="24"/>
          <w:lang w:val="en"/>
        </w:rPr>
        <w:t xml:space="preserve"> b</w:t>
      </w:r>
      <w:r w:rsidR="000978DF">
        <w:rPr>
          <w:rFonts w:ascii="Times New Roman" w:hAnsi="Times New Roman"/>
          <w:sz w:val="24"/>
          <w:szCs w:val="24"/>
          <w:lang w:val="en"/>
        </w:rPr>
        <w:t>ut</w:t>
      </w:r>
      <w:r w:rsidR="00706744">
        <w:rPr>
          <w:rFonts w:ascii="Times New Roman" w:hAnsi="Times New Roman"/>
          <w:sz w:val="24"/>
          <w:szCs w:val="24"/>
          <w:lang w:val="en"/>
        </w:rPr>
        <w:t xml:space="preserve"> I did not want to be too eager in m</w:t>
      </w:r>
      <w:r w:rsidR="000978DF">
        <w:rPr>
          <w:rFonts w:ascii="Times New Roman" w:hAnsi="Times New Roman"/>
          <w:sz w:val="24"/>
          <w:szCs w:val="24"/>
          <w:lang w:val="en"/>
        </w:rPr>
        <w:t>y</w:t>
      </w:r>
      <w:r w:rsidR="00706744">
        <w:rPr>
          <w:rFonts w:ascii="Times New Roman" w:hAnsi="Times New Roman"/>
          <w:sz w:val="24"/>
          <w:szCs w:val="24"/>
          <w:lang w:val="en"/>
        </w:rPr>
        <w:t xml:space="preserve"> decision just because I had a lot of choices</w:t>
      </w:r>
      <w:r w:rsidR="000978DF">
        <w:rPr>
          <w:rFonts w:ascii="Times New Roman" w:hAnsi="Times New Roman"/>
          <w:sz w:val="24"/>
          <w:szCs w:val="24"/>
          <w:lang w:val="en"/>
        </w:rPr>
        <w:t xml:space="preserve"> still</w:t>
      </w:r>
      <w:r w:rsidR="00706744">
        <w:rPr>
          <w:rFonts w:ascii="Times New Roman" w:hAnsi="Times New Roman"/>
          <w:sz w:val="24"/>
          <w:szCs w:val="24"/>
          <w:lang w:val="en"/>
        </w:rPr>
        <w:t>.</w:t>
      </w:r>
      <w:r w:rsidR="003536BB">
        <w:rPr>
          <w:rFonts w:ascii="Times New Roman" w:hAnsi="Times New Roman"/>
          <w:sz w:val="24"/>
          <w:szCs w:val="24"/>
          <w:lang w:val="en"/>
        </w:rPr>
        <w:t xml:space="preserve"> I vi</w:t>
      </w:r>
      <w:r w:rsidR="000978DF">
        <w:rPr>
          <w:rFonts w:ascii="Times New Roman" w:hAnsi="Times New Roman"/>
          <w:sz w:val="24"/>
          <w:szCs w:val="24"/>
          <w:lang w:val="en"/>
        </w:rPr>
        <w:t>e</w:t>
      </w:r>
      <w:r w:rsidR="003536BB">
        <w:rPr>
          <w:rFonts w:ascii="Times New Roman" w:hAnsi="Times New Roman"/>
          <w:sz w:val="24"/>
          <w:szCs w:val="24"/>
          <w:lang w:val="en"/>
        </w:rPr>
        <w:t>wed th</w:t>
      </w:r>
      <w:r w:rsidR="000978DF">
        <w:rPr>
          <w:rFonts w:ascii="Times New Roman" w:hAnsi="Times New Roman"/>
          <w:sz w:val="24"/>
          <w:szCs w:val="24"/>
          <w:lang w:val="en"/>
        </w:rPr>
        <w:t>e</w:t>
      </w:r>
      <w:r w:rsidR="003536BB">
        <w:rPr>
          <w:rFonts w:ascii="Times New Roman" w:hAnsi="Times New Roman"/>
          <w:sz w:val="24"/>
          <w:szCs w:val="24"/>
          <w:lang w:val="en"/>
        </w:rPr>
        <w:t xml:space="preserve"> </w:t>
      </w:r>
      <w:r w:rsidR="00736663">
        <w:rPr>
          <w:rFonts w:ascii="Times New Roman" w:hAnsi="Times New Roman"/>
          <w:sz w:val="24"/>
          <w:szCs w:val="24"/>
          <w:lang w:val="en"/>
        </w:rPr>
        <w:t>dorms,</w:t>
      </w:r>
      <w:r w:rsidR="003536BB">
        <w:rPr>
          <w:rFonts w:ascii="Times New Roman" w:hAnsi="Times New Roman"/>
          <w:sz w:val="24"/>
          <w:szCs w:val="24"/>
          <w:lang w:val="en"/>
        </w:rPr>
        <w:t xml:space="preserve"> and they were relatively cleaner and more up to my speed. The campus was well put together and a bit more upscale. I could tell that a lot of money </w:t>
      </w:r>
      <w:r w:rsidR="00736663">
        <w:rPr>
          <w:rFonts w:ascii="Times New Roman" w:hAnsi="Times New Roman"/>
          <w:sz w:val="24"/>
          <w:szCs w:val="24"/>
          <w:lang w:val="en"/>
        </w:rPr>
        <w:t>was</w:t>
      </w:r>
      <w:r w:rsidR="003536BB">
        <w:rPr>
          <w:rFonts w:ascii="Times New Roman" w:hAnsi="Times New Roman"/>
          <w:sz w:val="24"/>
          <w:szCs w:val="24"/>
          <w:lang w:val="en"/>
        </w:rPr>
        <w:t xml:space="preserve"> being poured into the campus. There </w:t>
      </w:r>
      <w:r w:rsidR="00736663">
        <w:rPr>
          <w:rFonts w:ascii="Times New Roman" w:hAnsi="Times New Roman"/>
          <w:sz w:val="24"/>
          <w:szCs w:val="24"/>
          <w:lang w:val="en"/>
        </w:rPr>
        <w:t>were</w:t>
      </w:r>
      <w:r w:rsidR="003536BB">
        <w:rPr>
          <w:rFonts w:ascii="Times New Roman" w:hAnsi="Times New Roman"/>
          <w:sz w:val="24"/>
          <w:szCs w:val="24"/>
          <w:lang w:val="en"/>
        </w:rPr>
        <w:t xml:space="preserve"> so many things that I would have </w:t>
      </w:r>
      <w:r w:rsidR="00736663">
        <w:rPr>
          <w:rFonts w:ascii="Times New Roman" w:hAnsi="Times New Roman"/>
          <w:sz w:val="24"/>
          <w:szCs w:val="24"/>
          <w:lang w:val="en"/>
        </w:rPr>
        <w:t>access</w:t>
      </w:r>
      <w:r w:rsidR="003536BB">
        <w:rPr>
          <w:rFonts w:ascii="Times New Roman" w:hAnsi="Times New Roman"/>
          <w:sz w:val="24"/>
          <w:szCs w:val="24"/>
          <w:lang w:val="en"/>
        </w:rPr>
        <w:t xml:space="preserve"> </w:t>
      </w:r>
      <w:r w:rsidR="00736663">
        <w:rPr>
          <w:rFonts w:ascii="Times New Roman" w:hAnsi="Times New Roman"/>
          <w:sz w:val="24"/>
          <w:szCs w:val="24"/>
          <w:lang w:val="en"/>
        </w:rPr>
        <w:t>to,</w:t>
      </w:r>
      <w:r w:rsidR="003536BB">
        <w:rPr>
          <w:rFonts w:ascii="Times New Roman" w:hAnsi="Times New Roman"/>
          <w:sz w:val="24"/>
          <w:szCs w:val="24"/>
          <w:lang w:val="en"/>
        </w:rPr>
        <w:t xml:space="preserve"> and it was the perfect experience. They had a pool that looked lovely and different places to eat. Inside of the housing that I would have had </w:t>
      </w:r>
      <w:r w:rsidR="0095359A">
        <w:rPr>
          <w:rFonts w:ascii="Times New Roman" w:hAnsi="Times New Roman"/>
          <w:sz w:val="24"/>
          <w:szCs w:val="24"/>
          <w:lang w:val="en"/>
        </w:rPr>
        <w:t>there</w:t>
      </w:r>
      <w:r w:rsidR="003536BB">
        <w:rPr>
          <w:rFonts w:ascii="Times New Roman" w:hAnsi="Times New Roman"/>
          <w:sz w:val="24"/>
          <w:szCs w:val="24"/>
          <w:lang w:val="en"/>
        </w:rPr>
        <w:t xml:space="preserve"> </w:t>
      </w:r>
      <w:r w:rsidR="0017765C">
        <w:rPr>
          <w:rFonts w:ascii="Times New Roman" w:hAnsi="Times New Roman"/>
          <w:sz w:val="24"/>
          <w:szCs w:val="24"/>
          <w:lang w:val="en"/>
        </w:rPr>
        <w:t>w</w:t>
      </w:r>
      <w:r w:rsidR="003536BB">
        <w:rPr>
          <w:rFonts w:ascii="Times New Roman" w:hAnsi="Times New Roman"/>
          <w:sz w:val="24"/>
          <w:szCs w:val="24"/>
          <w:lang w:val="en"/>
        </w:rPr>
        <w:t xml:space="preserve">ere two different places I could choose from. One being all you can </w:t>
      </w:r>
      <w:r w:rsidR="00524909">
        <w:rPr>
          <w:rFonts w:ascii="Times New Roman" w:hAnsi="Times New Roman"/>
          <w:sz w:val="24"/>
          <w:szCs w:val="24"/>
          <w:lang w:val="en"/>
        </w:rPr>
        <w:t>eat,</w:t>
      </w:r>
      <w:r w:rsidR="003536BB">
        <w:rPr>
          <w:rFonts w:ascii="Times New Roman" w:hAnsi="Times New Roman"/>
          <w:sz w:val="24"/>
          <w:szCs w:val="24"/>
          <w:lang w:val="en"/>
        </w:rPr>
        <w:t xml:space="preserve"> </w:t>
      </w:r>
      <w:r w:rsidR="00477AC1">
        <w:rPr>
          <w:rFonts w:ascii="Times New Roman" w:hAnsi="Times New Roman"/>
          <w:sz w:val="24"/>
          <w:szCs w:val="24"/>
          <w:lang w:val="en"/>
        </w:rPr>
        <w:t>and</w:t>
      </w:r>
      <w:r w:rsidR="003536BB">
        <w:rPr>
          <w:rFonts w:ascii="Times New Roman" w:hAnsi="Times New Roman"/>
          <w:sz w:val="24"/>
          <w:szCs w:val="24"/>
          <w:lang w:val="en"/>
        </w:rPr>
        <w:t xml:space="preserve"> the other had more healthier items. Once we did our tour of everything around campus we were headed to the heart of my decision. As we arrived at the Track </w:t>
      </w:r>
      <w:r w:rsidR="00736663">
        <w:rPr>
          <w:rFonts w:ascii="Times New Roman" w:hAnsi="Times New Roman"/>
          <w:sz w:val="24"/>
          <w:szCs w:val="24"/>
          <w:lang w:val="en"/>
        </w:rPr>
        <w:t>stadium,</w:t>
      </w:r>
      <w:r w:rsidR="003536BB">
        <w:rPr>
          <w:rFonts w:ascii="Times New Roman" w:hAnsi="Times New Roman"/>
          <w:sz w:val="24"/>
          <w:szCs w:val="24"/>
          <w:lang w:val="en"/>
        </w:rPr>
        <w:t xml:space="preserve"> I fell in love mo</w:t>
      </w:r>
      <w:r w:rsidR="000978DF">
        <w:rPr>
          <w:rFonts w:ascii="Times New Roman" w:hAnsi="Times New Roman"/>
          <w:sz w:val="24"/>
          <w:szCs w:val="24"/>
          <w:lang w:val="en"/>
        </w:rPr>
        <w:t>r</w:t>
      </w:r>
      <w:r w:rsidR="003536BB">
        <w:rPr>
          <w:rFonts w:ascii="Times New Roman" w:hAnsi="Times New Roman"/>
          <w:sz w:val="24"/>
          <w:szCs w:val="24"/>
          <w:lang w:val="en"/>
        </w:rPr>
        <w:t xml:space="preserve">e so over the other school and I was very well invested into my time there. </w:t>
      </w:r>
      <w:r w:rsidR="00443BA3">
        <w:rPr>
          <w:rFonts w:ascii="Times New Roman" w:hAnsi="Times New Roman"/>
          <w:sz w:val="24"/>
          <w:szCs w:val="24"/>
          <w:lang w:val="en"/>
        </w:rPr>
        <w:t>I didn’t know that we would also be in for a treat</w:t>
      </w:r>
      <w:r w:rsidR="0017765C">
        <w:rPr>
          <w:rFonts w:ascii="Times New Roman" w:hAnsi="Times New Roman"/>
          <w:sz w:val="24"/>
          <w:szCs w:val="24"/>
          <w:lang w:val="en"/>
        </w:rPr>
        <w:t>.</w:t>
      </w:r>
      <w:r w:rsidR="00443BA3">
        <w:rPr>
          <w:rFonts w:ascii="Times New Roman" w:hAnsi="Times New Roman"/>
          <w:sz w:val="24"/>
          <w:szCs w:val="24"/>
          <w:lang w:val="en"/>
        </w:rPr>
        <w:t xml:space="preserve"> </w:t>
      </w:r>
      <w:r w:rsidR="0017765C">
        <w:rPr>
          <w:rFonts w:ascii="Times New Roman" w:hAnsi="Times New Roman"/>
          <w:sz w:val="24"/>
          <w:szCs w:val="24"/>
          <w:lang w:val="en"/>
        </w:rPr>
        <w:t>T</w:t>
      </w:r>
      <w:r w:rsidR="00443BA3">
        <w:rPr>
          <w:rFonts w:ascii="Times New Roman" w:hAnsi="Times New Roman"/>
          <w:sz w:val="24"/>
          <w:szCs w:val="24"/>
          <w:lang w:val="en"/>
        </w:rPr>
        <w:t>he throwers took us bow</w:t>
      </w:r>
      <w:r w:rsidR="0017765C">
        <w:rPr>
          <w:rFonts w:ascii="Times New Roman" w:hAnsi="Times New Roman"/>
          <w:sz w:val="24"/>
          <w:szCs w:val="24"/>
          <w:lang w:val="en"/>
        </w:rPr>
        <w:t>l</w:t>
      </w:r>
      <w:r w:rsidR="00443BA3">
        <w:rPr>
          <w:rFonts w:ascii="Times New Roman" w:hAnsi="Times New Roman"/>
          <w:sz w:val="24"/>
          <w:szCs w:val="24"/>
          <w:lang w:val="en"/>
        </w:rPr>
        <w:t>ing where we could just let down and r</w:t>
      </w:r>
      <w:r w:rsidR="0017765C">
        <w:rPr>
          <w:rFonts w:ascii="Times New Roman" w:hAnsi="Times New Roman"/>
          <w:sz w:val="24"/>
          <w:szCs w:val="24"/>
          <w:lang w:val="en"/>
        </w:rPr>
        <w:t>eall</w:t>
      </w:r>
      <w:r w:rsidR="00443BA3">
        <w:rPr>
          <w:rFonts w:ascii="Times New Roman" w:hAnsi="Times New Roman"/>
          <w:sz w:val="24"/>
          <w:szCs w:val="24"/>
          <w:lang w:val="en"/>
        </w:rPr>
        <w:t>y get a feel of who they were. It was amazing!</w:t>
      </w:r>
    </w:p>
    <w:p w14:paraId="08693B1F" w14:textId="1E6B13E8" w:rsidR="00706744" w:rsidRDefault="000978DF"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The very next day it was meet day and the atmosphere was lovely. The team dominated and I was able to meet everyone. The throwers basically wrapped their arms around us and took us in </w:t>
      </w:r>
      <w:r w:rsidR="00443BA3">
        <w:rPr>
          <w:rFonts w:ascii="Times New Roman" w:hAnsi="Times New Roman"/>
          <w:sz w:val="24"/>
          <w:szCs w:val="24"/>
          <w:lang w:val="en"/>
        </w:rPr>
        <w:t>l</w:t>
      </w:r>
      <w:r>
        <w:rPr>
          <w:rFonts w:ascii="Times New Roman" w:hAnsi="Times New Roman"/>
          <w:sz w:val="24"/>
          <w:szCs w:val="24"/>
          <w:lang w:val="en"/>
        </w:rPr>
        <w:t xml:space="preserve">ike we were already signed. We were able to get a sense of belonging as well as see them in action and how they </w:t>
      </w:r>
      <w:r w:rsidR="00443BA3">
        <w:rPr>
          <w:rFonts w:ascii="Times New Roman" w:hAnsi="Times New Roman"/>
          <w:sz w:val="24"/>
          <w:szCs w:val="24"/>
          <w:lang w:val="en"/>
        </w:rPr>
        <w:t xml:space="preserve">celebrated winning. For the most part the </w:t>
      </w:r>
      <w:r w:rsidR="00736663">
        <w:rPr>
          <w:rFonts w:ascii="Times New Roman" w:hAnsi="Times New Roman"/>
          <w:sz w:val="24"/>
          <w:szCs w:val="24"/>
          <w:lang w:val="en"/>
        </w:rPr>
        <w:t>teams’</w:t>
      </w:r>
      <w:r w:rsidR="00443BA3">
        <w:rPr>
          <w:rFonts w:ascii="Times New Roman" w:hAnsi="Times New Roman"/>
          <w:sz w:val="24"/>
          <w:szCs w:val="24"/>
          <w:lang w:val="en"/>
        </w:rPr>
        <w:t xml:space="preserve"> different events would have their own homes where they roomed </w:t>
      </w:r>
      <w:r w:rsidR="00736663">
        <w:rPr>
          <w:rFonts w:ascii="Times New Roman" w:hAnsi="Times New Roman"/>
          <w:sz w:val="24"/>
          <w:szCs w:val="24"/>
          <w:lang w:val="en"/>
        </w:rPr>
        <w:t>together,</w:t>
      </w:r>
      <w:r w:rsidR="00443BA3">
        <w:rPr>
          <w:rFonts w:ascii="Times New Roman" w:hAnsi="Times New Roman"/>
          <w:sz w:val="24"/>
          <w:szCs w:val="24"/>
          <w:lang w:val="en"/>
        </w:rPr>
        <w:t xml:space="preserve"> and their scholarship paid for their portions. The throwers home was like that perfect depiction of how I would have loved to live once I became a junior or senior. I did want to first live my college life on campus because I didn’t want to miss anything. After the meet my mother was ready to go home but the team as well as the other recruit wanted me to stay to the point where her parents were even explaining how they could drop me off at home just to stay another night. It was so </w:t>
      </w:r>
      <w:r w:rsidR="00736663">
        <w:rPr>
          <w:rFonts w:ascii="Times New Roman" w:hAnsi="Times New Roman"/>
          <w:sz w:val="24"/>
          <w:szCs w:val="24"/>
          <w:lang w:val="en"/>
        </w:rPr>
        <w:t>overwhelming,</w:t>
      </w:r>
      <w:r w:rsidR="00443BA3">
        <w:rPr>
          <w:rFonts w:ascii="Times New Roman" w:hAnsi="Times New Roman"/>
          <w:sz w:val="24"/>
          <w:szCs w:val="24"/>
          <w:lang w:val="en"/>
        </w:rPr>
        <w:t xml:space="preserve"> but I ended up leaving with my family and </w:t>
      </w:r>
      <w:r w:rsidR="00736663">
        <w:rPr>
          <w:rFonts w:ascii="Times New Roman" w:hAnsi="Times New Roman"/>
          <w:sz w:val="24"/>
          <w:szCs w:val="24"/>
          <w:lang w:val="en"/>
        </w:rPr>
        <w:t>honestly,</w:t>
      </w:r>
      <w:r w:rsidR="00443BA3">
        <w:rPr>
          <w:rFonts w:ascii="Times New Roman" w:hAnsi="Times New Roman"/>
          <w:sz w:val="24"/>
          <w:szCs w:val="24"/>
          <w:lang w:val="en"/>
        </w:rPr>
        <w:t xml:space="preserve"> I was convinced that no other school would provide </w:t>
      </w:r>
      <w:r w:rsidR="00736663">
        <w:rPr>
          <w:rFonts w:ascii="Times New Roman" w:hAnsi="Times New Roman"/>
          <w:sz w:val="24"/>
          <w:szCs w:val="24"/>
          <w:lang w:val="en"/>
        </w:rPr>
        <w:t>that,</w:t>
      </w:r>
      <w:r w:rsidR="00130A73">
        <w:rPr>
          <w:rFonts w:ascii="Times New Roman" w:hAnsi="Times New Roman"/>
          <w:sz w:val="24"/>
          <w:szCs w:val="24"/>
          <w:lang w:val="en"/>
        </w:rPr>
        <w:t xml:space="preserve"> and I want</w:t>
      </w:r>
      <w:r w:rsidR="00AD2D54">
        <w:rPr>
          <w:rFonts w:ascii="Times New Roman" w:hAnsi="Times New Roman"/>
          <w:sz w:val="24"/>
          <w:szCs w:val="24"/>
          <w:lang w:val="en"/>
        </w:rPr>
        <w:t>ed</w:t>
      </w:r>
      <w:r w:rsidR="00130A73">
        <w:rPr>
          <w:rFonts w:ascii="Times New Roman" w:hAnsi="Times New Roman"/>
          <w:sz w:val="24"/>
          <w:szCs w:val="24"/>
          <w:lang w:val="en"/>
        </w:rPr>
        <w:t xml:space="preserve"> to sign immediately.</w:t>
      </w:r>
    </w:p>
    <w:p w14:paraId="7E75B010" w14:textId="20D6FBE3" w:rsidR="00130A73" w:rsidRDefault="00130A73"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Once I was home and I gave it a few days</w:t>
      </w:r>
      <w:r w:rsidR="00AD2D54">
        <w:rPr>
          <w:rFonts w:ascii="Times New Roman" w:hAnsi="Times New Roman"/>
          <w:sz w:val="24"/>
          <w:szCs w:val="24"/>
          <w:lang w:val="en"/>
        </w:rPr>
        <w:t>,</w:t>
      </w:r>
      <w:r>
        <w:rPr>
          <w:rFonts w:ascii="Times New Roman" w:hAnsi="Times New Roman"/>
          <w:sz w:val="24"/>
          <w:szCs w:val="24"/>
          <w:lang w:val="en"/>
        </w:rPr>
        <w:t xml:space="preserve"> I was advised that I needed to tell the other coach of my decision. Once I called him to tell him that I was going to choose the other school he immediately laughed. The type of laugh that was like there was no better coach than him. But if he truly was the better coach </w:t>
      </w:r>
      <w:r w:rsidR="00736663">
        <w:rPr>
          <w:rFonts w:ascii="Times New Roman" w:hAnsi="Times New Roman"/>
          <w:sz w:val="24"/>
          <w:szCs w:val="24"/>
          <w:lang w:val="en"/>
        </w:rPr>
        <w:t>regardless</w:t>
      </w:r>
      <w:r>
        <w:rPr>
          <w:rFonts w:ascii="Times New Roman" w:hAnsi="Times New Roman"/>
          <w:sz w:val="24"/>
          <w:szCs w:val="24"/>
          <w:lang w:val="en"/>
        </w:rPr>
        <w:t xml:space="preserve"> of what he produced then he would have been better as a person, </w:t>
      </w:r>
      <w:r w:rsidR="00736663">
        <w:rPr>
          <w:rFonts w:ascii="Times New Roman" w:hAnsi="Times New Roman"/>
          <w:sz w:val="24"/>
          <w:szCs w:val="24"/>
          <w:lang w:val="en"/>
        </w:rPr>
        <w:t>recruiter,</w:t>
      </w:r>
      <w:r>
        <w:rPr>
          <w:rFonts w:ascii="Times New Roman" w:hAnsi="Times New Roman"/>
          <w:sz w:val="24"/>
          <w:szCs w:val="24"/>
          <w:lang w:val="en"/>
        </w:rPr>
        <w:t xml:space="preserve"> and communicator. Those are what I look for even if you can prove the </w:t>
      </w:r>
      <w:r w:rsidR="00736663">
        <w:rPr>
          <w:rFonts w:ascii="Times New Roman" w:hAnsi="Times New Roman"/>
          <w:sz w:val="24"/>
          <w:szCs w:val="24"/>
          <w:lang w:val="en"/>
        </w:rPr>
        <w:t>process,</w:t>
      </w:r>
      <w:r>
        <w:rPr>
          <w:rFonts w:ascii="Times New Roman" w:hAnsi="Times New Roman"/>
          <w:sz w:val="24"/>
          <w:szCs w:val="24"/>
          <w:lang w:val="en"/>
        </w:rPr>
        <w:t xml:space="preserve"> but I </w:t>
      </w:r>
      <w:r w:rsidR="00736663">
        <w:rPr>
          <w:rFonts w:ascii="Times New Roman" w:hAnsi="Times New Roman"/>
          <w:sz w:val="24"/>
          <w:szCs w:val="24"/>
          <w:lang w:val="en"/>
        </w:rPr>
        <w:t>also</w:t>
      </w:r>
      <w:r>
        <w:rPr>
          <w:rFonts w:ascii="Times New Roman" w:hAnsi="Times New Roman"/>
          <w:sz w:val="24"/>
          <w:szCs w:val="24"/>
          <w:lang w:val="en"/>
        </w:rPr>
        <w:t xml:space="preserve"> look for those </w:t>
      </w:r>
      <w:r w:rsidR="00736663">
        <w:rPr>
          <w:rFonts w:ascii="Times New Roman" w:hAnsi="Times New Roman"/>
          <w:sz w:val="24"/>
          <w:szCs w:val="24"/>
          <w:lang w:val="en"/>
        </w:rPr>
        <w:t>who</w:t>
      </w:r>
      <w:r>
        <w:rPr>
          <w:rFonts w:ascii="Times New Roman" w:hAnsi="Times New Roman"/>
          <w:sz w:val="24"/>
          <w:szCs w:val="24"/>
          <w:lang w:val="en"/>
        </w:rPr>
        <w:t xml:space="preserve"> take care </w:t>
      </w:r>
      <w:r w:rsidR="00736663">
        <w:rPr>
          <w:rFonts w:ascii="Times New Roman" w:hAnsi="Times New Roman"/>
          <w:sz w:val="24"/>
          <w:szCs w:val="24"/>
          <w:lang w:val="en"/>
        </w:rPr>
        <w:t>o</w:t>
      </w:r>
      <w:r>
        <w:rPr>
          <w:rFonts w:ascii="Times New Roman" w:hAnsi="Times New Roman"/>
          <w:sz w:val="24"/>
          <w:szCs w:val="24"/>
          <w:lang w:val="en"/>
        </w:rPr>
        <w:t xml:space="preserve">f </w:t>
      </w:r>
      <w:r w:rsidR="00736663">
        <w:rPr>
          <w:rFonts w:ascii="Times New Roman" w:hAnsi="Times New Roman"/>
          <w:sz w:val="24"/>
          <w:szCs w:val="24"/>
          <w:lang w:val="en"/>
        </w:rPr>
        <w:t>their</w:t>
      </w:r>
      <w:r>
        <w:rPr>
          <w:rFonts w:ascii="Times New Roman" w:hAnsi="Times New Roman"/>
          <w:sz w:val="24"/>
          <w:szCs w:val="24"/>
          <w:lang w:val="en"/>
        </w:rPr>
        <w:t xml:space="preserve"> athletes and can separate from winning when things need to be addressed such as </w:t>
      </w:r>
      <w:r w:rsidR="00736663">
        <w:rPr>
          <w:rFonts w:ascii="Times New Roman" w:hAnsi="Times New Roman"/>
          <w:sz w:val="24"/>
          <w:szCs w:val="24"/>
          <w:lang w:val="en"/>
        </w:rPr>
        <w:t>injuries</w:t>
      </w:r>
      <w:r>
        <w:rPr>
          <w:rFonts w:ascii="Times New Roman" w:hAnsi="Times New Roman"/>
          <w:sz w:val="24"/>
          <w:szCs w:val="24"/>
          <w:lang w:val="en"/>
        </w:rPr>
        <w:t xml:space="preserve"> and </w:t>
      </w:r>
      <w:r w:rsidR="00477AC1">
        <w:rPr>
          <w:rFonts w:ascii="Times New Roman" w:hAnsi="Times New Roman"/>
          <w:sz w:val="24"/>
          <w:szCs w:val="24"/>
          <w:lang w:val="en"/>
        </w:rPr>
        <w:t>health</w:t>
      </w:r>
      <w:r>
        <w:rPr>
          <w:rFonts w:ascii="Times New Roman" w:hAnsi="Times New Roman"/>
          <w:sz w:val="24"/>
          <w:szCs w:val="24"/>
          <w:lang w:val="en"/>
        </w:rPr>
        <w:t xml:space="preserve"> concerns. That’s what sticks out to me the most and only time would tell with what he could have had in an athlete.</w:t>
      </w:r>
    </w:p>
    <w:p w14:paraId="03557169" w14:textId="35A893B4" w:rsidR="007E2F35" w:rsidRDefault="007E2F35"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This was huge and I wanted a proper signing day like the ones I see when the football players get at my school. I </w:t>
      </w:r>
      <w:r w:rsidR="00736663">
        <w:rPr>
          <w:rFonts w:ascii="Times New Roman" w:hAnsi="Times New Roman"/>
          <w:sz w:val="24"/>
          <w:szCs w:val="24"/>
          <w:lang w:val="en"/>
        </w:rPr>
        <w:t>wondered</w:t>
      </w:r>
      <w:r>
        <w:rPr>
          <w:rFonts w:ascii="Times New Roman" w:hAnsi="Times New Roman"/>
          <w:sz w:val="24"/>
          <w:szCs w:val="24"/>
          <w:lang w:val="en"/>
        </w:rPr>
        <w:t xml:space="preserve"> why the track girls never had one</w:t>
      </w:r>
      <w:r w:rsidR="00AD2D54">
        <w:rPr>
          <w:rFonts w:ascii="Times New Roman" w:hAnsi="Times New Roman"/>
          <w:sz w:val="24"/>
          <w:szCs w:val="24"/>
          <w:lang w:val="en"/>
        </w:rPr>
        <w:t>.</w:t>
      </w:r>
      <w:r>
        <w:rPr>
          <w:rFonts w:ascii="Times New Roman" w:hAnsi="Times New Roman"/>
          <w:sz w:val="24"/>
          <w:szCs w:val="24"/>
          <w:lang w:val="en"/>
        </w:rPr>
        <w:t xml:space="preserve"> </w:t>
      </w:r>
      <w:r w:rsidR="00AD2D54">
        <w:rPr>
          <w:rFonts w:ascii="Times New Roman" w:hAnsi="Times New Roman"/>
          <w:sz w:val="24"/>
          <w:szCs w:val="24"/>
          <w:lang w:val="en"/>
        </w:rPr>
        <w:t>I found</w:t>
      </w:r>
      <w:r>
        <w:rPr>
          <w:rFonts w:ascii="Times New Roman" w:hAnsi="Times New Roman"/>
          <w:sz w:val="24"/>
          <w:szCs w:val="24"/>
          <w:lang w:val="en"/>
        </w:rPr>
        <w:t xml:space="preserve"> out that coach </w:t>
      </w:r>
      <w:r>
        <w:rPr>
          <w:rFonts w:ascii="Times New Roman" w:hAnsi="Times New Roman"/>
          <w:sz w:val="24"/>
          <w:szCs w:val="24"/>
          <w:lang w:val="en"/>
        </w:rPr>
        <w:lastRenderedPageBreak/>
        <w:t xml:space="preserve">didn’t allow us to have one because he thought it would give us a big head as well as </w:t>
      </w:r>
      <w:r w:rsidR="00736663">
        <w:rPr>
          <w:rFonts w:ascii="Times New Roman" w:hAnsi="Times New Roman"/>
          <w:sz w:val="24"/>
          <w:szCs w:val="24"/>
          <w:lang w:val="en"/>
        </w:rPr>
        <w:t>it would potentially</w:t>
      </w:r>
      <w:r>
        <w:rPr>
          <w:rFonts w:ascii="Times New Roman" w:hAnsi="Times New Roman"/>
          <w:sz w:val="24"/>
          <w:szCs w:val="24"/>
          <w:lang w:val="en"/>
        </w:rPr>
        <w:t xml:space="preserve"> hinder us from continuing to produce what we need to after</w:t>
      </w:r>
      <w:r w:rsidR="00AD2D54">
        <w:rPr>
          <w:rFonts w:ascii="Times New Roman" w:hAnsi="Times New Roman"/>
          <w:sz w:val="24"/>
          <w:szCs w:val="24"/>
          <w:lang w:val="en"/>
        </w:rPr>
        <w:t>,</w:t>
      </w:r>
      <w:r>
        <w:rPr>
          <w:rFonts w:ascii="Times New Roman" w:hAnsi="Times New Roman"/>
          <w:sz w:val="24"/>
          <w:szCs w:val="24"/>
          <w:lang w:val="en"/>
        </w:rPr>
        <w:t xml:space="preserve"> to advance and smash at the state meet. However, signing your National Letter of Intent to a D1 </w:t>
      </w:r>
      <w:r w:rsidR="00736663">
        <w:rPr>
          <w:rFonts w:ascii="Times New Roman" w:hAnsi="Times New Roman"/>
          <w:sz w:val="24"/>
          <w:szCs w:val="24"/>
          <w:lang w:val="en"/>
        </w:rPr>
        <w:t>institution</w:t>
      </w:r>
      <w:r>
        <w:rPr>
          <w:rFonts w:ascii="Times New Roman" w:hAnsi="Times New Roman"/>
          <w:sz w:val="24"/>
          <w:szCs w:val="24"/>
          <w:lang w:val="en"/>
        </w:rPr>
        <w:t xml:space="preserve"> doesn’t scream to me that I would me</w:t>
      </w:r>
      <w:r w:rsidR="00AD2D54">
        <w:rPr>
          <w:rFonts w:ascii="Times New Roman" w:hAnsi="Times New Roman"/>
          <w:sz w:val="24"/>
          <w:szCs w:val="24"/>
          <w:lang w:val="en"/>
        </w:rPr>
        <w:t>s</w:t>
      </w:r>
      <w:r>
        <w:rPr>
          <w:rFonts w:ascii="Times New Roman" w:hAnsi="Times New Roman"/>
          <w:sz w:val="24"/>
          <w:szCs w:val="24"/>
          <w:lang w:val="en"/>
        </w:rPr>
        <w:t>s up leaving a legacy in my 12</w:t>
      </w:r>
      <w:r w:rsidRPr="007E2F35">
        <w:rPr>
          <w:rFonts w:ascii="Times New Roman" w:hAnsi="Times New Roman"/>
          <w:sz w:val="24"/>
          <w:szCs w:val="24"/>
          <w:vertAlign w:val="superscript"/>
          <w:lang w:val="en"/>
        </w:rPr>
        <w:t>th</w:t>
      </w:r>
      <w:r>
        <w:rPr>
          <w:rFonts w:ascii="Times New Roman" w:hAnsi="Times New Roman"/>
          <w:sz w:val="24"/>
          <w:szCs w:val="24"/>
          <w:lang w:val="en"/>
        </w:rPr>
        <w:t xml:space="preserve"> grade year of </w:t>
      </w:r>
      <w:r w:rsidR="00736663">
        <w:rPr>
          <w:rFonts w:ascii="Times New Roman" w:hAnsi="Times New Roman"/>
          <w:sz w:val="24"/>
          <w:szCs w:val="24"/>
          <w:lang w:val="en"/>
        </w:rPr>
        <w:t>high school</w:t>
      </w:r>
      <w:r>
        <w:rPr>
          <w:rFonts w:ascii="Times New Roman" w:hAnsi="Times New Roman"/>
          <w:sz w:val="24"/>
          <w:szCs w:val="24"/>
          <w:lang w:val="en"/>
        </w:rPr>
        <w:t xml:space="preserve"> just </w:t>
      </w:r>
      <w:r w:rsidR="00736663">
        <w:rPr>
          <w:rFonts w:ascii="Times New Roman" w:hAnsi="Times New Roman"/>
          <w:sz w:val="24"/>
          <w:szCs w:val="24"/>
          <w:lang w:val="en"/>
        </w:rPr>
        <w:t>because</w:t>
      </w:r>
      <w:r>
        <w:rPr>
          <w:rFonts w:ascii="Times New Roman" w:hAnsi="Times New Roman"/>
          <w:sz w:val="24"/>
          <w:szCs w:val="24"/>
          <w:lang w:val="en"/>
        </w:rPr>
        <w:t xml:space="preserve"> </w:t>
      </w:r>
      <w:r w:rsidR="00736663">
        <w:rPr>
          <w:rFonts w:ascii="Times New Roman" w:hAnsi="Times New Roman"/>
          <w:sz w:val="24"/>
          <w:szCs w:val="24"/>
          <w:lang w:val="en"/>
        </w:rPr>
        <w:t>I’ve</w:t>
      </w:r>
      <w:r>
        <w:rPr>
          <w:rFonts w:ascii="Times New Roman" w:hAnsi="Times New Roman"/>
          <w:sz w:val="24"/>
          <w:szCs w:val="24"/>
          <w:lang w:val="en"/>
        </w:rPr>
        <w:t xml:space="preserve"> chosen my college. After that the rest was </w:t>
      </w:r>
      <w:r w:rsidR="00736663">
        <w:rPr>
          <w:rFonts w:ascii="Times New Roman" w:hAnsi="Times New Roman"/>
          <w:sz w:val="24"/>
          <w:szCs w:val="24"/>
          <w:lang w:val="en"/>
        </w:rPr>
        <w:t>history,</w:t>
      </w:r>
      <w:r>
        <w:rPr>
          <w:rFonts w:ascii="Times New Roman" w:hAnsi="Times New Roman"/>
          <w:sz w:val="24"/>
          <w:szCs w:val="24"/>
          <w:lang w:val="en"/>
        </w:rPr>
        <w:t xml:space="preserve"> my coach said if we could get it approved than he would allow it. My mother came up</w:t>
      </w:r>
      <w:r w:rsidR="00AD2D54">
        <w:rPr>
          <w:rFonts w:ascii="Times New Roman" w:hAnsi="Times New Roman"/>
          <w:sz w:val="24"/>
          <w:szCs w:val="24"/>
          <w:lang w:val="en"/>
        </w:rPr>
        <w:t>,</w:t>
      </w:r>
      <w:r>
        <w:rPr>
          <w:rFonts w:ascii="Times New Roman" w:hAnsi="Times New Roman"/>
          <w:sz w:val="24"/>
          <w:szCs w:val="24"/>
          <w:lang w:val="en"/>
        </w:rPr>
        <w:t xml:space="preserve"> worked her magic</w:t>
      </w:r>
      <w:r w:rsidR="00AD2D54">
        <w:rPr>
          <w:rFonts w:ascii="Times New Roman" w:hAnsi="Times New Roman"/>
          <w:sz w:val="24"/>
          <w:szCs w:val="24"/>
          <w:lang w:val="en"/>
        </w:rPr>
        <w:t>,</w:t>
      </w:r>
      <w:r>
        <w:rPr>
          <w:rFonts w:ascii="Times New Roman" w:hAnsi="Times New Roman"/>
          <w:sz w:val="24"/>
          <w:szCs w:val="24"/>
          <w:lang w:val="en"/>
        </w:rPr>
        <w:t xml:space="preserve"> and boom it was approved. </w:t>
      </w:r>
    </w:p>
    <w:p w14:paraId="6E2E7289" w14:textId="4ABB0109" w:rsidR="007E2F35" w:rsidRDefault="007E2F35"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On April 1</w:t>
      </w:r>
      <w:r w:rsidR="00B2517A">
        <w:rPr>
          <w:rFonts w:ascii="Times New Roman" w:hAnsi="Times New Roman"/>
          <w:sz w:val="24"/>
          <w:szCs w:val="24"/>
          <w:lang w:val="en"/>
        </w:rPr>
        <w:t>5</w:t>
      </w:r>
      <w:r>
        <w:rPr>
          <w:rFonts w:ascii="Times New Roman" w:hAnsi="Times New Roman"/>
          <w:sz w:val="24"/>
          <w:szCs w:val="24"/>
          <w:lang w:val="en"/>
        </w:rPr>
        <w:t xml:space="preserve">, </w:t>
      </w:r>
      <w:r w:rsidR="00736663">
        <w:rPr>
          <w:rFonts w:ascii="Times New Roman" w:hAnsi="Times New Roman"/>
          <w:sz w:val="24"/>
          <w:szCs w:val="24"/>
          <w:lang w:val="en"/>
        </w:rPr>
        <w:t>2015,</w:t>
      </w:r>
      <w:r>
        <w:rPr>
          <w:rFonts w:ascii="Times New Roman" w:hAnsi="Times New Roman"/>
          <w:sz w:val="24"/>
          <w:szCs w:val="24"/>
          <w:lang w:val="en"/>
        </w:rPr>
        <w:t xml:space="preserve"> I was able to utilize a room in the school. The principles provided </w:t>
      </w:r>
      <w:r w:rsidR="00736663">
        <w:rPr>
          <w:rFonts w:ascii="Times New Roman" w:hAnsi="Times New Roman"/>
          <w:sz w:val="24"/>
          <w:szCs w:val="24"/>
          <w:lang w:val="en"/>
        </w:rPr>
        <w:t>balloons</w:t>
      </w:r>
      <w:r>
        <w:rPr>
          <w:rFonts w:ascii="Times New Roman" w:hAnsi="Times New Roman"/>
          <w:sz w:val="24"/>
          <w:szCs w:val="24"/>
          <w:lang w:val="en"/>
        </w:rPr>
        <w:t xml:space="preserve"> etc.</w:t>
      </w:r>
      <w:r w:rsidR="008836EC">
        <w:rPr>
          <w:rFonts w:ascii="Times New Roman" w:hAnsi="Times New Roman"/>
          <w:sz w:val="24"/>
          <w:szCs w:val="24"/>
          <w:lang w:val="en"/>
        </w:rPr>
        <w:t xml:space="preserve"> and even my favorite teachers </w:t>
      </w:r>
      <w:r w:rsidR="00AD2D54">
        <w:rPr>
          <w:rFonts w:ascii="Times New Roman" w:hAnsi="Times New Roman"/>
          <w:sz w:val="24"/>
          <w:szCs w:val="24"/>
          <w:lang w:val="en"/>
        </w:rPr>
        <w:t>l</w:t>
      </w:r>
      <w:r w:rsidR="008836EC">
        <w:rPr>
          <w:rFonts w:ascii="Times New Roman" w:hAnsi="Times New Roman"/>
          <w:sz w:val="24"/>
          <w:szCs w:val="24"/>
          <w:lang w:val="en"/>
        </w:rPr>
        <w:t xml:space="preserve">eft their classrooms to come down to witness a great moment in history. I had the </w:t>
      </w:r>
      <w:r w:rsidR="00477AC1">
        <w:rPr>
          <w:rFonts w:ascii="Times New Roman" w:hAnsi="Times New Roman"/>
          <w:sz w:val="24"/>
          <w:szCs w:val="24"/>
          <w:lang w:val="en"/>
        </w:rPr>
        <w:t>newspaper</w:t>
      </w:r>
      <w:r w:rsidR="008836EC">
        <w:rPr>
          <w:rFonts w:ascii="Times New Roman" w:hAnsi="Times New Roman"/>
          <w:sz w:val="24"/>
          <w:szCs w:val="24"/>
          <w:lang w:val="en"/>
        </w:rPr>
        <w:t xml:space="preserve"> reporter and all. I was the face of two states sports </w:t>
      </w:r>
      <w:r w:rsidR="00736663">
        <w:rPr>
          <w:rFonts w:ascii="Times New Roman" w:hAnsi="Times New Roman"/>
          <w:sz w:val="24"/>
          <w:szCs w:val="24"/>
          <w:lang w:val="en"/>
        </w:rPr>
        <w:t>sections,</w:t>
      </w:r>
      <w:r w:rsidR="008836EC">
        <w:rPr>
          <w:rFonts w:ascii="Times New Roman" w:hAnsi="Times New Roman"/>
          <w:sz w:val="24"/>
          <w:szCs w:val="24"/>
          <w:lang w:val="en"/>
        </w:rPr>
        <w:t xml:space="preserve"> and it was the best kick off to an important meet that was also the same day! After the signing</w:t>
      </w:r>
      <w:r w:rsidR="00AD2D54">
        <w:rPr>
          <w:rFonts w:ascii="Times New Roman" w:hAnsi="Times New Roman"/>
          <w:sz w:val="24"/>
          <w:szCs w:val="24"/>
          <w:lang w:val="en"/>
        </w:rPr>
        <w:t>,</w:t>
      </w:r>
      <w:r w:rsidR="008836EC">
        <w:rPr>
          <w:rFonts w:ascii="Times New Roman" w:hAnsi="Times New Roman"/>
          <w:sz w:val="24"/>
          <w:szCs w:val="24"/>
          <w:lang w:val="en"/>
        </w:rPr>
        <w:t xml:space="preserve"> I took my time to be </w:t>
      </w:r>
      <w:r w:rsidR="00736663">
        <w:rPr>
          <w:rFonts w:ascii="Times New Roman" w:hAnsi="Times New Roman"/>
          <w:sz w:val="24"/>
          <w:szCs w:val="24"/>
          <w:lang w:val="en"/>
        </w:rPr>
        <w:t>interview</w:t>
      </w:r>
      <w:r w:rsidR="00AD2D54">
        <w:rPr>
          <w:rFonts w:ascii="Times New Roman" w:hAnsi="Times New Roman"/>
          <w:sz w:val="24"/>
          <w:szCs w:val="24"/>
          <w:lang w:val="en"/>
        </w:rPr>
        <w:t>ed</w:t>
      </w:r>
      <w:r w:rsidR="008836EC">
        <w:rPr>
          <w:rFonts w:ascii="Times New Roman" w:hAnsi="Times New Roman"/>
          <w:sz w:val="24"/>
          <w:szCs w:val="24"/>
          <w:lang w:val="en"/>
        </w:rPr>
        <w:t xml:space="preserve"> for the newspaper </w:t>
      </w:r>
      <w:r w:rsidR="00477AC1">
        <w:rPr>
          <w:rFonts w:ascii="Times New Roman" w:hAnsi="Times New Roman"/>
          <w:sz w:val="24"/>
          <w:szCs w:val="24"/>
          <w:lang w:val="en"/>
        </w:rPr>
        <w:t>and</w:t>
      </w:r>
      <w:r w:rsidR="008836EC">
        <w:rPr>
          <w:rFonts w:ascii="Times New Roman" w:hAnsi="Times New Roman"/>
          <w:sz w:val="24"/>
          <w:szCs w:val="24"/>
          <w:lang w:val="en"/>
        </w:rPr>
        <w:t xml:space="preserve"> then it was time to head off to competition. I proved that what my coach thought was invalid</w:t>
      </w:r>
      <w:r w:rsidR="00AD2D54">
        <w:rPr>
          <w:rFonts w:ascii="Times New Roman" w:hAnsi="Times New Roman"/>
          <w:sz w:val="24"/>
          <w:szCs w:val="24"/>
          <w:lang w:val="en"/>
        </w:rPr>
        <w:t>, was valid and important</w:t>
      </w:r>
      <w:r w:rsidR="008836EC">
        <w:rPr>
          <w:rFonts w:ascii="Times New Roman" w:hAnsi="Times New Roman"/>
          <w:sz w:val="24"/>
          <w:szCs w:val="24"/>
          <w:lang w:val="en"/>
        </w:rPr>
        <w:t>. That day I achieved</w:t>
      </w:r>
      <w:r w:rsidR="00AD2D54">
        <w:rPr>
          <w:rFonts w:ascii="Times New Roman" w:hAnsi="Times New Roman"/>
          <w:sz w:val="24"/>
          <w:szCs w:val="24"/>
          <w:lang w:val="en"/>
        </w:rPr>
        <w:t xml:space="preserve"> </w:t>
      </w:r>
      <w:r w:rsidR="008836EC">
        <w:rPr>
          <w:rFonts w:ascii="Times New Roman" w:hAnsi="Times New Roman"/>
          <w:sz w:val="24"/>
          <w:szCs w:val="24"/>
          <w:lang w:val="en"/>
        </w:rPr>
        <w:t>not 1</w:t>
      </w:r>
      <w:r w:rsidR="00AD2D54">
        <w:rPr>
          <w:rFonts w:ascii="Times New Roman" w:hAnsi="Times New Roman"/>
          <w:sz w:val="24"/>
          <w:szCs w:val="24"/>
          <w:lang w:val="en"/>
        </w:rPr>
        <w:t>,</w:t>
      </w:r>
      <w:r w:rsidR="008836EC">
        <w:rPr>
          <w:rFonts w:ascii="Times New Roman" w:hAnsi="Times New Roman"/>
          <w:sz w:val="24"/>
          <w:szCs w:val="24"/>
          <w:lang w:val="en"/>
        </w:rPr>
        <w:t xml:space="preserve"> not 2</w:t>
      </w:r>
      <w:r w:rsidR="00AD2D54">
        <w:rPr>
          <w:rFonts w:ascii="Times New Roman" w:hAnsi="Times New Roman"/>
          <w:sz w:val="24"/>
          <w:szCs w:val="24"/>
          <w:lang w:val="en"/>
        </w:rPr>
        <w:t>,</w:t>
      </w:r>
      <w:r w:rsidR="008836EC">
        <w:rPr>
          <w:rFonts w:ascii="Times New Roman" w:hAnsi="Times New Roman"/>
          <w:sz w:val="24"/>
          <w:szCs w:val="24"/>
          <w:lang w:val="en"/>
        </w:rPr>
        <w:t xml:space="preserve"> but 3 gold medals. I won shot put with a throw of 42</w:t>
      </w:r>
      <w:r w:rsidR="00AD2D54">
        <w:rPr>
          <w:rFonts w:ascii="Times New Roman" w:hAnsi="Times New Roman"/>
          <w:sz w:val="24"/>
          <w:szCs w:val="24"/>
          <w:lang w:val="en"/>
        </w:rPr>
        <w:t>’</w:t>
      </w:r>
      <w:r w:rsidR="008836EC">
        <w:rPr>
          <w:rFonts w:ascii="Times New Roman" w:hAnsi="Times New Roman"/>
          <w:sz w:val="24"/>
          <w:szCs w:val="24"/>
          <w:lang w:val="en"/>
        </w:rPr>
        <w:t>2</w:t>
      </w:r>
      <w:r w:rsidR="00AD2D54">
        <w:rPr>
          <w:rFonts w:ascii="Times New Roman" w:hAnsi="Times New Roman"/>
          <w:sz w:val="24"/>
          <w:szCs w:val="24"/>
          <w:lang w:val="en"/>
        </w:rPr>
        <w:t>”</w:t>
      </w:r>
      <w:r w:rsidR="008836EC">
        <w:rPr>
          <w:rFonts w:ascii="Times New Roman" w:hAnsi="Times New Roman"/>
          <w:sz w:val="24"/>
          <w:szCs w:val="24"/>
          <w:lang w:val="en"/>
        </w:rPr>
        <w:t>, Discus with a throw of 131</w:t>
      </w:r>
      <w:r w:rsidR="009D4B30">
        <w:rPr>
          <w:rFonts w:ascii="Times New Roman" w:hAnsi="Times New Roman"/>
          <w:sz w:val="24"/>
          <w:szCs w:val="24"/>
          <w:lang w:val="en"/>
        </w:rPr>
        <w:t>’</w:t>
      </w:r>
      <w:r w:rsidR="008836EC">
        <w:rPr>
          <w:rFonts w:ascii="Times New Roman" w:hAnsi="Times New Roman"/>
          <w:sz w:val="24"/>
          <w:szCs w:val="24"/>
          <w:lang w:val="en"/>
        </w:rPr>
        <w:t>5</w:t>
      </w:r>
      <w:r w:rsidR="009D4B30">
        <w:rPr>
          <w:rFonts w:ascii="Times New Roman" w:hAnsi="Times New Roman"/>
          <w:sz w:val="24"/>
          <w:szCs w:val="24"/>
          <w:lang w:val="en"/>
        </w:rPr>
        <w:t>”</w:t>
      </w:r>
      <w:r w:rsidR="008836EC">
        <w:rPr>
          <w:rFonts w:ascii="Times New Roman" w:hAnsi="Times New Roman"/>
          <w:sz w:val="24"/>
          <w:szCs w:val="24"/>
          <w:lang w:val="en"/>
        </w:rPr>
        <w:t xml:space="preserve"> and I ran first leg in the throwers 4x100 meter </w:t>
      </w:r>
      <w:r w:rsidR="00736663">
        <w:rPr>
          <w:rFonts w:ascii="Times New Roman" w:hAnsi="Times New Roman"/>
          <w:sz w:val="24"/>
          <w:szCs w:val="24"/>
          <w:lang w:val="en"/>
        </w:rPr>
        <w:t>relay</w:t>
      </w:r>
      <w:r w:rsidR="008836EC">
        <w:rPr>
          <w:rFonts w:ascii="Times New Roman" w:hAnsi="Times New Roman"/>
          <w:sz w:val="24"/>
          <w:szCs w:val="24"/>
          <w:lang w:val="en"/>
        </w:rPr>
        <w:t xml:space="preserve"> with a time </w:t>
      </w:r>
      <w:r w:rsidR="00736663">
        <w:rPr>
          <w:rFonts w:ascii="Times New Roman" w:hAnsi="Times New Roman"/>
          <w:sz w:val="24"/>
          <w:szCs w:val="24"/>
          <w:lang w:val="en"/>
        </w:rPr>
        <w:t>of</w:t>
      </w:r>
      <w:r w:rsidR="009D4B30">
        <w:rPr>
          <w:rFonts w:ascii="Times New Roman" w:hAnsi="Times New Roman"/>
          <w:sz w:val="24"/>
          <w:szCs w:val="24"/>
          <w:lang w:val="en"/>
        </w:rPr>
        <w:t xml:space="preserve"> a</w:t>
      </w:r>
      <w:r w:rsidR="00736663">
        <w:rPr>
          <w:rFonts w:ascii="Times New Roman" w:hAnsi="Times New Roman"/>
          <w:sz w:val="24"/>
          <w:szCs w:val="24"/>
          <w:lang w:val="en"/>
        </w:rPr>
        <w:t xml:space="preserve"> 12.8</w:t>
      </w:r>
      <w:r w:rsidR="0026698D">
        <w:rPr>
          <w:rFonts w:ascii="Times New Roman" w:hAnsi="Times New Roman"/>
          <w:sz w:val="24"/>
          <w:szCs w:val="24"/>
          <w:lang w:val="en"/>
        </w:rPr>
        <w:t xml:space="preserve"> </w:t>
      </w:r>
      <w:r w:rsidR="009D4B30">
        <w:rPr>
          <w:rFonts w:ascii="Times New Roman" w:hAnsi="Times New Roman"/>
          <w:sz w:val="24"/>
          <w:szCs w:val="24"/>
          <w:lang w:val="en"/>
        </w:rPr>
        <w:t>second split</w:t>
      </w:r>
      <w:r w:rsidR="0026698D">
        <w:rPr>
          <w:rFonts w:ascii="Times New Roman" w:hAnsi="Times New Roman"/>
          <w:sz w:val="24"/>
          <w:szCs w:val="24"/>
          <w:lang w:val="en"/>
        </w:rPr>
        <w:t>. That was surely the way to make my day the best! I was able to also take pictures with who would be my roo</w:t>
      </w:r>
      <w:r w:rsidR="00736663">
        <w:rPr>
          <w:rFonts w:ascii="Times New Roman" w:hAnsi="Times New Roman"/>
          <w:sz w:val="24"/>
          <w:szCs w:val="24"/>
          <w:lang w:val="en"/>
        </w:rPr>
        <w:t>m</w:t>
      </w:r>
      <w:r w:rsidR="0026698D">
        <w:rPr>
          <w:rFonts w:ascii="Times New Roman" w:hAnsi="Times New Roman"/>
          <w:sz w:val="24"/>
          <w:szCs w:val="24"/>
          <w:lang w:val="en"/>
        </w:rPr>
        <w:t>mate in college. Though we were competitors, we were getting ready for a bigger challenge. Collegiate sports were calling both of our name</w:t>
      </w:r>
      <w:r w:rsidR="00736663">
        <w:rPr>
          <w:rFonts w:ascii="Times New Roman" w:hAnsi="Times New Roman"/>
          <w:sz w:val="24"/>
          <w:szCs w:val="24"/>
          <w:lang w:val="en"/>
        </w:rPr>
        <w:t>s and we were ready to show out.</w:t>
      </w:r>
    </w:p>
    <w:p w14:paraId="57F438F6" w14:textId="2A204172" w:rsidR="00804B2A" w:rsidRDefault="00804B2A"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On the flip side I was </w:t>
      </w:r>
      <w:r w:rsidR="00F719A4">
        <w:rPr>
          <w:rFonts w:ascii="Times New Roman" w:hAnsi="Times New Roman"/>
          <w:sz w:val="24"/>
          <w:szCs w:val="24"/>
          <w:lang w:val="en"/>
        </w:rPr>
        <w:t>making</w:t>
      </w:r>
      <w:r>
        <w:rPr>
          <w:rFonts w:ascii="Times New Roman" w:hAnsi="Times New Roman"/>
          <w:sz w:val="24"/>
          <w:szCs w:val="24"/>
          <w:lang w:val="en"/>
        </w:rPr>
        <w:t xml:space="preserve"> significant progress with my fundraiser as well as getting ready for prom. I had several different ways of bringing in money. I was selling drinks,</w:t>
      </w:r>
      <w:r w:rsidR="00D17913">
        <w:rPr>
          <w:rFonts w:ascii="Times New Roman" w:hAnsi="Times New Roman"/>
          <w:sz w:val="24"/>
          <w:szCs w:val="24"/>
          <w:lang w:val="en"/>
        </w:rPr>
        <w:t xml:space="preserve"> </w:t>
      </w:r>
      <w:r>
        <w:rPr>
          <w:rFonts w:ascii="Times New Roman" w:hAnsi="Times New Roman"/>
          <w:sz w:val="24"/>
          <w:szCs w:val="24"/>
          <w:lang w:val="en"/>
        </w:rPr>
        <w:t xml:space="preserve">and chips at school, hosting house parties, and just spreading the word around the school and through </w:t>
      </w:r>
      <w:r w:rsidR="00F719A4">
        <w:rPr>
          <w:rFonts w:ascii="Times New Roman" w:hAnsi="Times New Roman"/>
          <w:sz w:val="24"/>
          <w:szCs w:val="24"/>
          <w:lang w:val="en"/>
        </w:rPr>
        <w:t>all</w:t>
      </w:r>
      <w:r>
        <w:rPr>
          <w:rFonts w:ascii="Times New Roman" w:hAnsi="Times New Roman"/>
          <w:sz w:val="24"/>
          <w:szCs w:val="24"/>
          <w:lang w:val="en"/>
        </w:rPr>
        <w:t xml:space="preserve"> my social medias. Time was running </w:t>
      </w:r>
      <w:r w:rsidR="00F719A4">
        <w:rPr>
          <w:rFonts w:ascii="Times New Roman" w:hAnsi="Times New Roman"/>
          <w:sz w:val="24"/>
          <w:szCs w:val="24"/>
          <w:lang w:val="en"/>
        </w:rPr>
        <w:t>down,</w:t>
      </w:r>
      <w:r>
        <w:rPr>
          <w:rFonts w:ascii="Times New Roman" w:hAnsi="Times New Roman"/>
          <w:sz w:val="24"/>
          <w:szCs w:val="24"/>
          <w:lang w:val="en"/>
        </w:rPr>
        <w:t xml:space="preserve"> and the end was coming for </w:t>
      </w:r>
      <w:r w:rsidR="00F719A4">
        <w:rPr>
          <w:rFonts w:ascii="Times New Roman" w:hAnsi="Times New Roman"/>
          <w:sz w:val="24"/>
          <w:szCs w:val="24"/>
          <w:lang w:val="en"/>
        </w:rPr>
        <w:t>all</w:t>
      </w:r>
      <w:r>
        <w:rPr>
          <w:rFonts w:ascii="Times New Roman" w:hAnsi="Times New Roman"/>
          <w:sz w:val="24"/>
          <w:szCs w:val="24"/>
          <w:lang w:val="en"/>
        </w:rPr>
        <w:t xml:space="preserve"> high school.</w:t>
      </w:r>
      <w:r w:rsidR="00D17913">
        <w:rPr>
          <w:rFonts w:ascii="Times New Roman" w:hAnsi="Times New Roman"/>
          <w:sz w:val="24"/>
          <w:szCs w:val="24"/>
          <w:lang w:val="en"/>
        </w:rPr>
        <w:t xml:space="preserve"> But our class was so in tuned that it was never a dull moment. We were turned up every single day and my most significant moments </w:t>
      </w:r>
      <w:r w:rsidR="00F719A4">
        <w:rPr>
          <w:rFonts w:ascii="Times New Roman" w:hAnsi="Times New Roman"/>
          <w:sz w:val="24"/>
          <w:szCs w:val="24"/>
          <w:lang w:val="en"/>
        </w:rPr>
        <w:t>revolved</w:t>
      </w:r>
      <w:r w:rsidR="00D17913">
        <w:rPr>
          <w:rFonts w:ascii="Times New Roman" w:hAnsi="Times New Roman"/>
          <w:sz w:val="24"/>
          <w:szCs w:val="24"/>
          <w:lang w:val="en"/>
        </w:rPr>
        <w:t xml:space="preserve"> around my friends </w:t>
      </w:r>
      <w:r w:rsidR="009D4B30">
        <w:rPr>
          <w:rFonts w:ascii="Times New Roman" w:hAnsi="Times New Roman"/>
          <w:sz w:val="24"/>
          <w:szCs w:val="24"/>
          <w:lang w:val="en"/>
        </w:rPr>
        <w:t xml:space="preserve">and </w:t>
      </w:r>
      <w:r w:rsidR="00D17913">
        <w:rPr>
          <w:rFonts w:ascii="Times New Roman" w:hAnsi="Times New Roman"/>
          <w:sz w:val="24"/>
          <w:szCs w:val="24"/>
          <w:lang w:val="en"/>
        </w:rPr>
        <w:t xml:space="preserve">our bond was so strong. As a class we also threw a few Black Out dances for the entire school to help raise money for our functions. The most </w:t>
      </w:r>
      <w:r w:rsidR="00F719A4">
        <w:rPr>
          <w:rFonts w:ascii="Times New Roman" w:hAnsi="Times New Roman"/>
          <w:sz w:val="24"/>
          <w:szCs w:val="24"/>
          <w:lang w:val="en"/>
        </w:rPr>
        <w:t>memorable</w:t>
      </w:r>
      <w:r w:rsidR="00D17913">
        <w:rPr>
          <w:rFonts w:ascii="Times New Roman" w:hAnsi="Times New Roman"/>
          <w:sz w:val="24"/>
          <w:szCs w:val="24"/>
          <w:lang w:val="en"/>
        </w:rPr>
        <w:t xml:space="preserve"> fundraising event was our Senior Car Wash. We raised so much money and we didn’t expect so many </w:t>
      </w:r>
      <w:r w:rsidR="00F719A4">
        <w:rPr>
          <w:rFonts w:ascii="Times New Roman" w:hAnsi="Times New Roman"/>
          <w:sz w:val="24"/>
          <w:szCs w:val="24"/>
          <w:lang w:val="en"/>
        </w:rPr>
        <w:t>people</w:t>
      </w:r>
      <w:r w:rsidR="00D17913">
        <w:rPr>
          <w:rFonts w:ascii="Times New Roman" w:hAnsi="Times New Roman"/>
          <w:sz w:val="24"/>
          <w:szCs w:val="24"/>
          <w:lang w:val="en"/>
        </w:rPr>
        <w:t xml:space="preserve"> to have shown up. We held it on the side of the </w:t>
      </w:r>
      <w:r w:rsidR="00F719A4">
        <w:rPr>
          <w:rFonts w:ascii="Times New Roman" w:hAnsi="Times New Roman"/>
          <w:sz w:val="24"/>
          <w:szCs w:val="24"/>
          <w:lang w:val="en"/>
        </w:rPr>
        <w:t>school,</w:t>
      </w:r>
      <w:r w:rsidR="00D17913">
        <w:rPr>
          <w:rFonts w:ascii="Times New Roman" w:hAnsi="Times New Roman"/>
          <w:sz w:val="24"/>
          <w:szCs w:val="24"/>
          <w:lang w:val="en"/>
        </w:rPr>
        <w:t xml:space="preserve"> and we had a system to get all the cars cleaned. It was funny because my father ended up rolling through and he was making it </w:t>
      </w:r>
      <w:r w:rsidR="00F719A4">
        <w:rPr>
          <w:rFonts w:ascii="Times New Roman" w:hAnsi="Times New Roman"/>
          <w:sz w:val="24"/>
          <w:szCs w:val="24"/>
          <w:lang w:val="en"/>
        </w:rPr>
        <w:t>known</w:t>
      </w:r>
      <w:r w:rsidR="00D17913">
        <w:rPr>
          <w:rFonts w:ascii="Times New Roman" w:hAnsi="Times New Roman"/>
          <w:sz w:val="24"/>
          <w:szCs w:val="24"/>
          <w:lang w:val="en"/>
        </w:rPr>
        <w:t xml:space="preserve"> that I was his </w:t>
      </w:r>
      <w:r w:rsidR="00F719A4">
        <w:rPr>
          <w:rFonts w:ascii="Times New Roman" w:hAnsi="Times New Roman"/>
          <w:sz w:val="24"/>
          <w:szCs w:val="24"/>
          <w:lang w:val="en"/>
        </w:rPr>
        <w:t>daughter,</w:t>
      </w:r>
      <w:r w:rsidR="00D17913">
        <w:rPr>
          <w:rFonts w:ascii="Times New Roman" w:hAnsi="Times New Roman"/>
          <w:sz w:val="24"/>
          <w:szCs w:val="24"/>
          <w:lang w:val="en"/>
        </w:rPr>
        <w:t xml:space="preserve"> but he wasn’t </w:t>
      </w:r>
      <w:r w:rsidR="00F719A4">
        <w:rPr>
          <w:rFonts w:ascii="Times New Roman" w:hAnsi="Times New Roman"/>
          <w:sz w:val="24"/>
          <w:szCs w:val="24"/>
          <w:lang w:val="en"/>
        </w:rPr>
        <w:t>there</w:t>
      </w:r>
      <w:r w:rsidR="00D17913">
        <w:rPr>
          <w:rFonts w:ascii="Times New Roman" w:hAnsi="Times New Roman"/>
          <w:sz w:val="24"/>
          <w:szCs w:val="24"/>
          <w:lang w:val="en"/>
        </w:rPr>
        <w:t xml:space="preserve"> for anything </w:t>
      </w:r>
      <w:r w:rsidR="00F719A4">
        <w:rPr>
          <w:rFonts w:ascii="Times New Roman" w:hAnsi="Times New Roman"/>
          <w:sz w:val="24"/>
          <w:szCs w:val="24"/>
          <w:lang w:val="en"/>
        </w:rPr>
        <w:t>important,</w:t>
      </w:r>
      <w:r w:rsidR="00D17913">
        <w:rPr>
          <w:rFonts w:ascii="Times New Roman" w:hAnsi="Times New Roman"/>
          <w:sz w:val="24"/>
          <w:szCs w:val="24"/>
          <w:lang w:val="en"/>
        </w:rPr>
        <w:t xml:space="preserve"> so it was just awkward. But other than </w:t>
      </w:r>
      <w:r w:rsidR="00F719A4">
        <w:rPr>
          <w:rFonts w:ascii="Times New Roman" w:hAnsi="Times New Roman"/>
          <w:sz w:val="24"/>
          <w:szCs w:val="24"/>
          <w:lang w:val="en"/>
        </w:rPr>
        <w:t>that,</w:t>
      </w:r>
      <w:r w:rsidR="00D17913">
        <w:rPr>
          <w:rFonts w:ascii="Times New Roman" w:hAnsi="Times New Roman"/>
          <w:sz w:val="24"/>
          <w:szCs w:val="24"/>
          <w:lang w:val="en"/>
        </w:rPr>
        <w:t xml:space="preserve"> the memories of that event will live on forever.</w:t>
      </w:r>
    </w:p>
    <w:p w14:paraId="13B6A576" w14:textId="3C06C7E7" w:rsidR="00D17913" w:rsidRDefault="00D17913"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The next big event that </w:t>
      </w:r>
      <w:r w:rsidR="00BB36A9">
        <w:rPr>
          <w:rFonts w:ascii="Times New Roman" w:hAnsi="Times New Roman"/>
          <w:sz w:val="24"/>
          <w:szCs w:val="24"/>
          <w:lang w:val="en"/>
        </w:rPr>
        <w:t xml:space="preserve">we </w:t>
      </w:r>
      <w:r w:rsidR="009D4B30">
        <w:rPr>
          <w:rFonts w:ascii="Times New Roman" w:hAnsi="Times New Roman"/>
          <w:sz w:val="24"/>
          <w:szCs w:val="24"/>
          <w:lang w:val="en"/>
        </w:rPr>
        <w:t>were</w:t>
      </w:r>
      <w:r w:rsidR="00F719A4">
        <w:rPr>
          <w:rFonts w:ascii="Times New Roman" w:hAnsi="Times New Roman"/>
          <w:sz w:val="24"/>
          <w:szCs w:val="24"/>
          <w:lang w:val="en"/>
        </w:rPr>
        <w:t xml:space="preserve"> preparing</w:t>
      </w:r>
      <w:r w:rsidR="00BB36A9">
        <w:rPr>
          <w:rFonts w:ascii="Times New Roman" w:hAnsi="Times New Roman"/>
          <w:sz w:val="24"/>
          <w:szCs w:val="24"/>
          <w:lang w:val="en"/>
        </w:rPr>
        <w:t xml:space="preserve"> for was prom. We had our theme picked and our building</w:t>
      </w:r>
      <w:r w:rsidR="009D4B30">
        <w:rPr>
          <w:rFonts w:ascii="Times New Roman" w:hAnsi="Times New Roman"/>
          <w:sz w:val="24"/>
          <w:szCs w:val="24"/>
          <w:lang w:val="en"/>
        </w:rPr>
        <w:t>,</w:t>
      </w:r>
      <w:r w:rsidR="00BB36A9">
        <w:rPr>
          <w:rFonts w:ascii="Times New Roman" w:hAnsi="Times New Roman"/>
          <w:sz w:val="24"/>
          <w:szCs w:val="24"/>
          <w:lang w:val="en"/>
        </w:rPr>
        <w:t xml:space="preserve"> we were just ready to have it. The part of prom that I really didn’t put </w:t>
      </w:r>
      <w:r w:rsidR="00477AC1">
        <w:rPr>
          <w:rFonts w:ascii="Times New Roman" w:hAnsi="Times New Roman"/>
          <w:sz w:val="24"/>
          <w:szCs w:val="24"/>
          <w:lang w:val="en"/>
        </w:rPr>
        <w:t>too</w:t>
      </w:r>
      <w:r w:rsidR="00BB36A9">
        <w:rPr>
          <w:rFonts w:ascii="Times New Roman" w:hAnsi="Times New Roman"/>
          <w:sz w:val="24"/>
          <w:szCs w:val="24"/>
          <w:lang w:val="en"/>
        </w:rPr>
        <w:t xml:space="preserve"> much thought </w:t>
      </w:r>
      <w:r w:rsidR="00477AC1">
        <w:rPr>
          <w:rFonts w:ascii="Times New Roman" w:hAnsi="Times New Roman"/>
          <w:sz w:val="24"/>
          <w:szCs w:val="24"/>
          <w:lang w:val="en"/>
        </w:rPr>
        <w:t>i</w:t>
      </w:r>
      <w:r w:rsidR="009D4B30">
        <w:rPr>
          <w:rFonts w:ascii="Times New Roman" w:hAnsi="Times New Roman"/>
          <w:sz w:val="24"/>
          <w:szCs w:val="24"/>
          <w:lang w:val="en"/>
        </w:rPr>
        <w:t>nto</w:t>
      </w:r>
      <w:r w:rsidR="00BB36A9">
        <w:rPr>
          <w:rFonts w:ascii="Times New Roman" w:hAnsi="Times New Roman"/>
          <w:sz w:val="24"/>
          <w:szCs w:val="24"/>
          <w:lang w:val="en"/>
        </w:rPr>
        <w:t xml:space="preserve"> was that I was in a </w:t>
      </w:r>
      <w:r w:rsidR="00F719A4">
        <w:rPr>
          <w:rFonts w:ascii="Times New Roman" w:hAnsi="Times New Roman"/>
          <w:sz w:val="24"/>
          <w:szCs w:val="24"/>
          <w:lang w:val="en"/>
        </w:rPr>
        <w:t>long-term</w:t>
      </w:r>
      <w:r w:rsidR="00BB36A9">
        <w:rPr>
          <w:rFonts w:ascii="Times New Roman" w:hAnsi="Times New Roman"/>
          <w:sz w:val="24"/>
          <w:szCs w:val="24"/>
          <w:lang w:val="en"/>
        </w:rPr>
        <w:t xml:space="preserve"> relationship with a girl. The same girl that </w:t>
      </w:r>
      <w:r w:rsidR="009D4B30">
        <w:rPr>
          <w:rFonts w:ascii="Times New Roman" w:hAnsi="Times New Roman"/>
          <w:sz w:val="24"/>
          <w:szCs w:val="24"/>
          <w:lang w:val="en"/>
        </w:rPr>
        <w:t>I had</w:t>
      </w:r>
      <w:r w:rsidR="00BB36A9">
        <w:rPr>
          <w:rFonts w:ascii="Times New Roman" w:hAnsi="Times New Roman"/>
          <w:sz w:val="24"/>
          <w:szCs w:val="24"/>
          <w:lang w:val="en"/>
        </w:rPr>
        <w:t xml:space="preserve"> been through more than enough </w:t>
      </w:r>
      <w:r w:rsidR="00F719A4">
        <w:rPr>
          <w:rFonts w:ascii="Times New Roman" w:hAnsi="Times New Roman"/>
          <w:sz w:val="24"/>
          <w:szCs w:val="24"/>
          <w:lang w:val="en"/>
        </w:rPr>
        <w:t>and</w:t>
      </w:r>
      <w:r w:rsidR="00BB36A9">
        <w:rPr>
          <w:rFonts w:ascii="Times New Roman" w:hAnsi="Times New Roman"/>
          <w:sz w:val="24"/>
          <w:szCs w:val="24"/>
          <w:lang w:val="en"/>
        </w:rPr>
        <w:t xml:space="preserve"> the same one who </w:t>
      </w:r>
      <w:r w:rsidR="009D4B30">
        <w:rPr>
          <w:rFonts w:ascii="Times New Roman" w:hAnsi="Times New Roman"/>
          <w:sz w:val="24"/>
          <w:szCs w:val="24"/>
          <w:lang w:val="en"/>
        </w:rPr>
        <w:t>was always</w:t>
      </w:r>
      <w:r w:rsidR="00BB36A9">
        <w:rPr>
          <w:rFonts w:ascii="Times New Roman" w:hAnsi="Times New Roman"/>
          <w:sz w:val="24"/>
          <w:szCs w:val="24"/>
          <w:lang w:val="en"/>
        </w:rPr>
        <w:t xml:space="preserve"> present for family holidays as well as I </w:t>
      </w:r>
      <w:r w:rsidR="00F719A4">
        <w:rPr>
          <w:rFonts w:ascii="Times New Roman" w:hAnsi="Times New Roman"/>
          <w:sz w:val="24"/>
          <w:szCs w:val="24"/>
          <w:lang w:val="en"/>
        </w:rPr>
        <w:t>was</w:t>
      </w:r>
      <w:r w:rsidR="00BB36A9">
        <w:rPr>
          <w:rFonts w:ascii="Times New Roman" w:hAnsi="Times New Roman"/>
          <w:sz w:val="24"/>
          <w:szCs w:val="24"/>
          <w:lang w:val="en"/>
        </w:rPr>
        <w:t xml:space="preserve"> present for hers. The same girl that I could not take to prom as my date because my mother felt that that </w:t>
      </w:r>
      <w:r w:rsidR="00F719A4">
        <w:rPr>
          <w:rFonts w:ascii="Times New Roman" w:hAnsi="Times New Roman"/>
          <w:sz w:val="24"/>
          <w:szCs w:val="24"/>
          <w:lang w:val="en"/>
        </w:rPr>
        <w:t>was,</w:t>
      </w:r>
      <w:r w:rsidR="00BB36A9">
        <w:rPr>
          <w:rFonts w:ascii="Times New Roman" w:hAnsi="Times New Roman"/>
          <w:sz w:val="24"/>
          <w:szCs w:val="24"/>
          <w:lang w:val="en"/>
        </w:rPr>
        <w:t xml:space="preserve"> I believe taking it too far but at the same time rented out a hotel room for us to </w:t>
      </w:r>
      <w:r w:rsidR="00F719A4">
        <w:rPr>
          <w:rFonts w:ascii="Times New Roman" w:hAnsi="Times New Roman"/>
          <w:sz w:val="24"/>
          <w:szCs w:val="24"/>
          <w:lang w:val="en"/>
        </w:rPr>
        <w:t>spend</w:t>
      </w:r>
      <w:r w:rsidR="00BB36A9">
        <w:rPr>
          <w:rFonts w:ascii="Times New Roman" w:hAnsi="Times New Roman"/>
          <w:sz w:val="24"/>
          <w:szCs w:val="24"/>
          <w:lang w:val="en"/>
        </w:rPr>
        <w:t xml:space="preserve"> time thereafter. I could </w:t>
      </w:r>
      <w:r w:rsidR="00F719A4">
        <w:rPr>
          <w:rFonts w:ascii="Times New Roman" w:hAnsi="Times New Roman"/>
          <w:sz w:val="24"/>
          <w:szCs w:val="24"/>
          <w:lang w:val="en"/>
        </w:rPr>
        <w:t>never</w:t>
      </w:r>
      <w:r w:rsidR="00BB36A9">
        <w:rPr>
          <w:rFonts w:ascii="Times New Roman" w:hAnsi="Times New Roman"/>
          <w:sz w:val="24"/>
          <w:szCs w:val="24"/>
          <w:lang w:val="en"/>
        </w:rPr>
        <w:t xml:space="preserve"> understand some of the choices I was given but </w:t>
      </w:r>
      <w:r w:rsidR="008679BA">
        <w:rPr>
          <w:rFonts w:ascii="Times New Roman" w:hAnsi="Times New Roman"/>
          <w:sz w:val="24"/>
          <w:szCs w:val="24"/>
          <w:lang w:val="en"/>
        </w:rPr>
        <w:t xml:space="preserve">if I could </w:t>
      </w:r>
      <w:r w:rsidR="00F719A4">
        <w:rPr>
          <w:rFonts w:ascii="Times New Roman" w:hAnsi="Times New Roman"/>
          <w:sz w:val="24"/>
          <w:szCs w:val="24"/>
          <w:lang w:val="en"/>
        </w:rPr>
        <w:t>at least</w:t>
      </w:r>
      <w:r w:rsidR="008679BA">
        <w:rPr>
          <w:rFonts w:ascii="Times New Roman" w:hAnsi="Times New Roman"/>
          <w:sz w:val="24"/>
          <w:szCs w:val="24"/>
          <w:lang w:val="en"/>
        </w:rPr>
        <w:t xml:space="preserve"> get some part of a </w:t>
      </w:r>
      <w:r w:rsidR="00F719A4">
        <w:rPr>
          <w:rFonts w:ascii="Times New Roman" w:hAnsi="Times New Roman"/>
          <w:sz w:val="24"/>
          <w:szCs w:val="24"/>
          <w:lang w:val="en"/>
        </w:rPr>
        <w:t>happy</w:t>
      </w:r>
      <w:r w:rsidR="008679BA">
        <w:rPr>
          <w:rFonts w:ascii="Times New Roman" w:hAnsi="Times New Roman"/>
          <w:sz w:val="24"/>
          <w:szCs w:val="24"/>
          <w:lang w:val="en"/>
        </w:rPr>
        <w:t xml:space="preserve"> ending I just had to roll with those punches. Too much was going on to sit </w:t>
      </w:r>
      <w:r w:rsidR="00E35A15">
        <w:rPr>
          <w:rFonts w:ascii="Times New Roman" w:hAnsi="Times New Roman"/>
          <w:sz w:val="24"/>
          <w:szCs w:val="24"/>
          <w:lang w:val="en"/>
        </w:rPr>
        <w:t xml:space="preserve">there, </w:t>
      </w:r>
      <w:r w:rsidR="008679BA">
        <w:rPr>
          <w:rFonts w:ascii="Times New Roman" w:hAnsi="Times New Roman"/>
          <w:sz w:val="24"/>
          <w:szCs w:val="24"/>
          <w:lang w:val="en"/>
        </w:rPr>
        <w:t>mak</w:t>
      </w:r>
      <w:r w:rsidR="00E35A15">
        <w:rPr>
          <w:rFonts w:ascii="Times New Roman" w:hAnsi="Times New Roman"/>
          <w:sz w:val="24"/>
          <w:szCs w:val="24"/>
          <w:lang w:val="en"/>
        </w:rPr>
        <w:t>ing</w:t>
      </w:r>
      <w:r w:rsidR="008679BA">
        <w:rPr>
          <w:rFonts w:ascii="Times New Roman" w:hAnsi="Times New Roman"/>
          <w:sz w:val="24"/>
          <w:szCs w:val="24"/>
          <w:lang w:val="en"/>
        </w:rPr>
        <w:t xml:space="preserve"> a big deal over that when I was ready to get up out of this city </w:t>
      </w:r>
      <w:r w:rsidR="008679BA">
        <w:rPr>
          <w:rFonts w:ascii="Times New Roman" w:hAnsi="Times New Roman"/>
          <w:sz w:val="24"/>
          <w:szCs w:val="24"/>
          <w:lang w:val="en"/>
        </w:rPr>
        <w:lastRenderedPageBreak/>
        <w:t xml:space="preserve">to bigger things. I remember one day in </w:t>
      </w:r>
      <w:r w:rsidR="00F719A4">
        <w:rPr>
          <w:rFonts w:ascii="Times New Roman" w:hAnsi="Times New Roman"/>
          <w:sz w:val="24"/>
          <w:szCs w:val="24"/>
          <w:lang w:val="en"/>
        </w:rPr>
        <w:t>English</w:t>
      </w:r>
      <w:r w:rsidR="008679BA">
        <w:rPr>
          <w:rFonts w:ascii="Times New Roman" w:hAnsi="Times New Roman"/>
          <w:sz w:val="24"/>
          <w:szCs w:val="24"/>
          <w:lang w:val="en"/>
        </w:rPr>
        <w:t xml:space="preserve"> class we all </w:t>
      </w:r>
      <w:r w:rsidR="00E35A15">
        <w:rPr>
          <w:rFonts w:ascii="Times New Roman" w:hAnsi="Times New Roman"/>
          <w:sz w:val="24"/>
          <w:szCs w:val="24"/>
          <w:lang w:val="en"/>
        </w:rPr>
        <w:t xml:space="preserve">were </w:t>
      </w:r>
      <w:r w:rsidR="00F719A4">
        <w:rPr>
          <w:rFonts w:ascii="Times New Roman" w:hAnsi="Times New Roman"/>
          <w:sz w:val="24"/>
          <w:szCs w:val="24"/>
          <w:lang w:val="en"/>
        </w:rPr>
        <w:t>discussing</w:t>
      </w:r>
      <w:r w:rsidR="008679BA">
        <w:rPr>
          <w:rFonts w:ascii="Times New Roman" w:hAnsi="Times New Roman"/>
          <w:sz w:val="24"/>
          <w:szCs w:val="24"/>
          <w:lang w:val="en"/>
        </w:rPr>
        <w:t xml:space="preserve"> dates and in my </w:t>
      </w:r>
      <w:r w:rsidR="00F719A4">
        <w:rPr>
          <w:rFonts w:ascii="Times New Roman" w:hAnsi="Times New Roman"/>
          <w:sz w:val="24"/>
          <w:szCs w:val="24"/>
          <w:lang w:val="en"/>
        </w:rPr>
        <w:t>friend’s</w:t>
      </w:r>
      <w:r w:rsidR="008679BA">
        <w:rPr>
          <w:rFonts w:ascii="Times New Roman" w:hAnsi="Times New Roman"/>
          <w:sz w:val="24"/>
          <w:szCs w:val="24"/>
          <w:lang w:val="en"/>
        </w:rPr>
        <w:t xml:space="preserve"> group there was one of my little crushes and he was like</w:t>
      </w:r>
      <w:r w:rsidR="00E35A15">
        <w:rPr>
          <w:rFonts w:ascii="Times New Roman" w:hAnsi="Times New Roman"/>
          <w:sz w:val="24"/>
          <w:szCs w:val="24"/>
          <w:lang w:val="en"/>
        </w:rPr>
        <w:t>,</w:t>
      </w:r>
      <w:r w:rsidR="008679BA">
        <w:rPr>
          <w:rFonts w:ascii="Times New Roman" w:hAnsi="Times New Roman"/>
          <w:sz w:val="24"/>
          <w:szCs w:val="24"/>
          <w:lang w:val="en"/>
        </w:rPr>
        <w:t xml:space="preserve"> </w:t>
      </w:r>
      <w:r w:rsidR="00E35A15">
        <w:rPr>
          <w:rFonts w:ascii="Times New Roman" w:hAnsi="Times New Roman"/>
          <w:sz w:val="24"/>
          <w:szCs w:val="24"/>
          <w:lang w:val="en"/>
        </w:rPr>
        <w:t>“</w:t>
      </w:r>
      <w:r w:rsidR="00477AC1">
        <w:rPr>
          <w:rFonts w:ascii="Times New Roman" w:hAnsi="Times New Roman"/>
          <w:sz w:val="24"/>
          <w:szCs w:val="24"/>
          <w:lang w:val="en"/>
        </w:rPr>
        <w:t>I’ll</w:t>
      </w:r>
      <w:r w:rsidR="008679BA">
        <w:rPr>
          <w:rFonts w:ascii="Times New Roman" w:hAnsi="Times New Roman"/>
          <w:sz w:val="24"/>
          <w:szCs w:val="24"/>
          <w:lang w:val="en"/>
        </w:rPr>
        <w:t xml:space="preserve"> be your date</w:t>
      </w:r>
      <w:r w:rsidR="00E35A15">
        <w:rPr>
          <w:rFonts w:ascii="Times New Roman" w:hAnsi="Times New Roman"/>
          <w:sz w:val="24"/>
          <w:szCs w:val="24"/>
          <w:lang w:val="en"/>
        </w:rPr>
        <w:t>”</w:t>
      </w:r>
      <w:r w:rsidR="008679BA">
        <w:rPr>
          <w:rFonts w:ascii="Times New Roman" w:hAnsi="Times New Roman"/>
          <w:sz w:val="24"/>
          <w:szCs w:val="24"/>
          <w:lang w:val="en"/>
        </w:rPr>
        <w:t>. I was surprised like</w:t>
      </w:r>
      <w:r w:rsidR="00E35A15">
        <w:rPr>
          <w:rFonts w:ascii="Times New Roman" w:hAnsi="Times New Roman"/>
          <w:sz w:val="24"/>
          <w:szCs w:val="24"/>
          <w:lang w:val="en"/>
        </w:rPr>
        <w:t>,</w:t>
      </w:r>
      <w:r w:rsidR="008679BA">
        <w:rPr>
          <w:rFonts w:ascii="Times New Roman" w:hAnsi="Times New Roman"/>
          <w:sz w:val="24"/>
          <w:szCs w:val="24"/>
          <w:lang w:val="en"/>
        </w:rPr>
        <w:t xml:space="preserve"> </w:t>
      </w:r>
      <w:r w:rsidR="00E35A15">
        <w:rPr>
          <w:rFonts w:ascii="Times New Roman" w:hAnsi="Times New Roman"/>
          <w:sz w:val="24"/>
          <w:szCs w:val="24"/>
          <w:lang w:val="en"/>
        </w:rPr>
        <w:t xml:space="preserve">“You </w:t>
      </w:r>
      <w:r w:rsidR="008679BA">
        <w:rPr>
          <w:rFonts w:ascii="Times New Roman" w:hAnsi="Times New Roman"/>
          <w:sz w:val="24"/>
          <w:szCs w:val="24"/>
          <w:lang w:val="en"/>
        </w:rPr>
        <w:t>will be my date for real or are you playing</w:t>
      </w:r>
      <w:r w:rsidR="00E35A15">
        <w:rPr>
          <w:rFonts w:ascii="Times New Roman" w:hAnsi="Times New Roman"/>
          <w:sz w:val="24"/>
          <w:szCs w:val="24"/>
          <w:lang w:val="en"/>
        </w:rPr>
        <w:t>?”</w:t>
      </w:r>
      <w:r w:rsidR="008679BA">
        <w:rPr>
          <w:rFonts w:ascii="Times New Roman" w:hAnsi="Times New Roman"/>
          <w:sz w:val="24"/>
          <w:szCs w:val="24"/>
          <w:lang w:val="en"/>
        </w:rPr>
        <w:t xml:space="preserve"> With a straight face he </w:t>
      </w:r>
      <w:r w:rsidR="00E35A15">
        <w:rPr>
          <w:rFonts w:ascii="Times New Roman" w:hAnsi="Times New Roman"/>
          <w:sz w:val="24"/>
          <w:szCs w:val="24"/>
          <w:lang w:val="en"/>
        </w:rPr>
        <w:t>said,</w:t>
      </w:r>
      <w:r w:rsidR="008679BA">
        <w:rPr>
          <w:rFonts w:ascii="Times New Roman" w:hAnsi="Times New Roman"/>
          <w:sz w:val="24"/>
          <w:szCs w:val="24"/>
          <w:lang w:val="en"/>
        </w:rPr>
        <w:t xml:space="preserve"> </w:t>
      </w:r>
      <w:r w:rsidR="00E35A15">
        <w:rPr>
          <w:rFonts w:ascii="Times New Roman" w:hAnsi="Times New Roman"/>
          <w:sz w:val="24"/>
          <w:szCs w:val="24"/>
          <w:lang w:val="en"/>
        </w:rPr>
        <w:t>“N</w:t>
      </w:r>
      <w:r w:rsidR="008679BA">
        <w:rPr>
          <w:rFonts w:ascii="Times New Roman" w:hAnsi="Times New Roman"/>
          <w:sz w:val="24"/>
          <w:szCs w:val="24"/>
          <w:lang w:val="en"/>
        </w:rPr>
        <w:t>ope</w:t>
      </w:r>
      <w:r w:rsidR="00E35A15">
        <w:rPr>
          <w:rFonts w:ascii="Times New Roman" w:hAnsi="Times New Roman"/>
          <w:sz w:val="24"/>
          <w:szCs w:val="24"/>
          <w:lang w:val="en"/>
        </w:rPr>
        <w:t>,</w:t>
      </w:r>
      <w:r w:rsidR="008679BA">
        <w:rPr>
          <w:rFonts w:ascii="Times New Roman" w:hAnsi="Times New Roman"/>
          <w:sz w:val="24"/>
          <w:szCs w:val="24"/>
          <w:lang w:val="en"/>
        </w:rPr>
        <w:t xml:space="preserve"> </w:t>
      </w:r>
      <w:r w:rsidR="00477AC1">
        <w:rPr>
          <w:rFonts w:ascii="Times New Roman" w:hAnsi="Times New Roman"/>
          <w:sz w:val="24"/>
          <w:szCs w:val="24"/>
          <w:lang w:val="en"/>
        </w:rPr>
        <w:t>I’ll</w:t>
      </w:r>
      <w:r w:rsidR="008679BA">
        <w:rPr>
          <w:rFonts w:ascii="Times New Roman" w:hAnsi="Times New Roman"/>
          <w:sz w:val="24"/>
          <w:szCs w:val="24"/>
          <w:lang w:val="en"/>
        </w:rPr>
        <w:t xml:space="preserve"> be your date</w:t>
      </w:r>
      <w:r w:rsidR="00E35A15">
        <w:rPr>
          <w:rFonts w:ascii="Times New Roman" w:hAnsi="Times New Roman"/>
          <w:sz w:val="24"/>
          <w:szCs w:val="24"/>
          <w:lang w:val="en"/>
        </w:rPr>
        <w:t>.</w:t>
      </w:r>
      <w:r w:rsidR="008679BA">
        <w:rPr>
          <w:rFonts w:ascii="Times New Roman" w:hAnsi="Times New Roman"/>
          <w:sz w:val="24"/>
          <w:szCs w:val="24"/>
          <w:lang w:val="en"/>
        </w:rPr>
        <w:t xml:space="preserve"> </w:t>
      </w:r>
      <w:r w:rsidR="00E35A15">
        <w:rPr>
          <w:rFonts w:ascii="Times New Roman" w:hAnsi="Times New Roman"/>
          <w:sz w:val="24"/>
          <w:szCs w:val="24"/>
          <w:lang w:val="en"/>
        </w:rPr>
        <w:t>J</w:t>
      </w:r>
      <w:r w:rsidR="008679BA">
        <w:rPr>
          <w:rFonts w:ascii="Times New Roman" w:hAnsi="Times New Roman"/>
          <w:sz w:val="24"/>
          <w:szCs w:val="24"/>
          <w:lang w:val="en"/>
        </w:rPr>
        <w:t xml:space="preserve">ust tell me the color and </w:t>
      </w:r>
      <w:r w:rsidR="00477AC1">
        <w:rPr>
          <w:rFonts w:ascii="Times New Roman" w:hAnsi="Times New Roman"/>
          <w:sz w:val="24"/>
          <w:szCs w:val="24"/>
          <w:lang w:val="en"/>
        </w:rPr>
        <w:t>I’ll</w:t>
      </w:r>
      <w:r w:rsidR="008679BA">
        <w:rPr>
          <w:rFonts w:ascii="Times New Roman" w:hAnsi="Times New Roman"/>
          <w:sz w:val="24"/>
          <w:szCs w:val="24"/>
          <w:lang w:val="en"/>
        </w:rPr>
        <w:t xml:space="preserve"> get the stuff.</w:t>
      </w:r>
      <w:r w:rsidR="00E35A15">
        <w:rPr>
          <w:rFonts w:ascii="Times New Roman" w:hAnsi="Times New Roman"/>
          <w:sz w:val="24"/>
          <w:szCs w:val="24"/>
          <w:lang w:val="en"/>
        </w:rPr>
        <w:t>”</w:t>
      </w:r>
      <w:r w:rsidR="008679BA">
        <w:rPr>
          <w:rFonts w:ascii="Times New Roman" w:hAnsi="Times New Roman"/>
          <w:sz w:val="24"/>
          <w:szCs w:val="24"/>
          <w:lang w:val="en"/>
        </w:rPr>
        <w:t xml:space="preserve"> When I tell you it </w:t>
      </w:r>
      <w:r w:rsidR="00F719A4">
        <w:rPr>
          <w:rFonts w:ascii="Times New Roman" w:hAnsi="Times New Roman"/>
          <w:sz w:val="24"/>
          <w:szCs w:val="24"/>
          <w:lang w:val="en"/>
        </w:rPr>
        <w:t>was just</w:t>
      </w:r>
      <w:r w:rsidR="008679BA">
        <w:rPr>
          <w:rFonts w:ascii="Times New Roman" w:hAnsi="Times New Roman"/>
          <w:sz w:val="24"/>
          <w:szCs w:val="24"/>
          <w:lang w:val="en"/>
        </w:rPr>
        <w:t xml:space="preserve"> that easy and I bet it made my mother the happiest that I had a male date for that event. </w:t>
      </w:r>
    </w:p>
    <w:p w14:paraId="575C9409" w14:textId="1D713D3F" w:rsidR="008679BA" w:rsidRDefault="008679BA" w:rsidP="00FF621D">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After I found my dress that I knew was going to be the one</w:t>
      </w:r>
      <w:r w:rsidR="00E35A15">
        <w:rPr>
          <w:rFonts w:ascii="Times New Roman" w:hAnsi="Times New Roman"/>
          <w:sz w:val="24"/>
          <w:szCs w:val="24"/>
          <w:lang w:val="en"/>
        </w:rPr>
        <w:t>,</w:t>
      </w:r>
      <w:r>
        <w:rPr>
          <w:rFonts w:ascii="Times New Roman" w:hAnsi="Times New Roman"/>
          <w:sz w:val="24"/>
          <w:szCs w:val="24"/>
          <w:lang w:val="en"/>
        </w:rPr>
        <w:t xml:space="preserve"> I was set. Everything was in </w:t>
      </w:r>
      <w:r w:rsidR="00F719A4">
        <w:rPr>
          <w:rFonts w:ascii="Times New Roman" w:hAnsi="Times New Roman"/>
          <w:sz w:val="24"/>
          <w:szCs w:val="24"/>
          <w:lang w:val="en"/>
        </w:rPr>
        <w:t>order,</w:t>
      </w:r>
      <w:r>
        <w:rPr>
          <w:rFonts w:ascii="Times New Roman" w:hAnsi="Times New Roman"/>
          <w:sz w:val="24"/>
          <w:szCs w:val="24"/>
          <w:lang w:val="en"/>
        </w:rPr>
        <w:t xml:space="preserve"> and it was time to show off my “date”</w:t>
      </w:r>
      <w:r w:rsidR="00E35A15">
        <w:rPr>
          <w:rFonts w:ascii="Times New Roman" w:hAnsi="Times New Roman"/>
          <w:sz w:val="24"/>
          <w:szCs w:val="24"/>
          <w:lang w:val="en"/>
        </w:rPr>
        <w:t>. T</w:t>
      </w:r>
      <w:r>
        <w:rPr>
          <w:rFonts w:ascii="Times New Roman" w:hAnsi="Times New Roman"/>
          <w:sz w:val="24"/>
          <w:szCs w:val="24"/>
          <w:lang w:val="en"/>
        </w:rPr>
        <w:t xml:space="preserve">he guidelines were </w:t>
      </w:r>
      <w:r w:rsidR="00F719A4">
        <w:rPr>
          <w:rFonts w:ascii="Times New Roman" w:hAnsi="Times New Roman"/>
          <w:sz w:val="24"/>
          <w:szCs w:val="24"/>
          <w:lang w:val="en"/>
        </w:rPr>
        <w:t>taking</w:t>
      </w:r>
      <w:r>
        <w:rPr>
          <w:rFonts w:ascii="Times New Roman" w:hAnsi="Times New Roman"/>
          <w:sz w:val="24"/>
          <w:szCs w:val="24"/>
          <w:lang w:val="en"/>
        </w:rPr>
        <w:t xml:space="preserve"> all the pictures together</w:t>
      </w:r>
      <w:r w:rsidR="00E35A15">
        <w:rPr>
          <w:rFonts w:ascii="Times New Roman" w:hAnsi="Times New Roman"/>
          <w:sz w:val="24"/>
          <w:szCs w:val="24"/>
          <w:lang w:val="en"/>
        </w:rPr>
        <w:t>,</w:t>
      </w:r>
      <w:r>
        <w:rPr>
          <w:rFonts w:ascii="Times New Roman" w:hAnsi="Times New Roman"/>
          <w:sz w:val="24"/>
          <w:szCs w:val="24"/>
          <w:lang w:val="en"/>
        </w:rPr>
        <w:t xml:space="preserve"> make it </w:t>
      </w:r>
      <w:r w:rsidR="00E35A15">
        <w:rPr>
          <w:rFonts w:ascii="Times New Roman" w:hAnsi="Times New Roman"/>
          <w:sz w:val="24"/>
          <w:szCs w:val="24"/>
          <w:lang w:val="en"/>
        </w:rPr>
        <w:t>l</w:t>
      </w:r>
      <w:r>
        <w:rPr>
          <w:rFonts w:ascii="Times New Roman" w:hAnsi="Times New Roman"/>
          <w:sz w:val="24"/>
          <w:szCs w:val="24"/>
          <w:lang w:val="en"/>
        </w:rPr>
        <w:t>ook good,</w:t>
      </w:r>
      <w:r w:rsidR="00A04E75">
        <w:rPr>
          <w:rFonts w:ascii="Times New Roman" w:hAnsi="Times New Roman"/>
          <w:sz w:val="24"/>
          <w:szCs w:val="24"/>
          <w:lang w:val="en"/>
        </w:rPr>
        <w:t xml:space="preserve"> when we get to </w:t>
      </w:r>
      <w:r w:rsidR="00F719A4">
        <w:rPr>
          <w:rFonts w:ascii="Times New Roman" w:hAnsi="Times New Roman"/>
          <w:sz w:val="24"/>
          <w:szCs w:val="24"/>
          <w:lang w:val="en"/>
        </w:rPr>
        <w:t>prom,</w:t>
      </w:r>
      <w:r w:rsidR="00A04E75">
        <w:rPr>
          <w:rFonts w:ascii="Times New Roman" w:hAnsi="Times New Roman"/>
          <w:sz w:val="24"/>
          <w:szCs w:val="24"/>
          <w:lang w:val="en"/>
        </w:rPr>
        <w:t xml:space="preserve"> we do what we do especially considering I was in a whole </w:t>
      </w:r>
      <w:r w:rsidR="00F719A4">
        <w:rPr>
          <w:rFonts w:ascii="Times New Roman" w:hAnsi="Times New Roman"/>
          <w:sz w:val="24"/>
          <w:szCs w:val="24"/>
          <w:lang w:val="en"/>
        </w:rPr>
        <w:t>relationship</w:t>
      </w:r>
      <w:r w:rsidR="00E35A15">
        <w:rPr>
          <w:rFonts w:ascii="Times New Roman" w:hAnsi="Times New Roman"/>
          <w:sz w:val="24"/>
          <w:szCs w:val="24"/>
          <w:lang w:val="en"/>
        </w:rPr>
        <w:t>,</w:t>
      </w:r>
      <w:r w:rsidR="00A04E75">
        <w:rPr>
          <w:rFonts w:ascii="Times New Roman" w:hAnsi="Times New Roman"/>
          <w:sz w:val="24"/>
          <w:szCs w:val="24"/>
          <w:lang w:val="en"/>
        </w:rPr>
        <w:t xml:space="preserve"> and then he would bring me back home. Once everything was in order</w:t>
      </w:r>
      <w:r w:rsidR="00E35A15">
        <w:rPr>
          <w:rFonts w:ascii="Times New Roman" w:hAnsi="Times New Roman"/>
          <w:sz w:val="24"/>
          <w:szCs w:val="24"/>
          <w:lang w:val="en"/>
        </w:rPr>
        <w:t>,</w:t>
      </w:r>
      <w:r w:rsidR="00A04E75">
        <w:rPr>
          <w:rFonts w:ascii="Times New Roman" w:hAnsi="Times New Roman"/>
          <w:sz w:val="24"/>
          <w:szCs w:val="24"/>
          <w:lang w:val="en"/>
        </w:rPr>
        <w:t xml:space="preserve"> our meeting spot was my </w:t>
      </w:r>
      <w:r w:rsidR="00F719A4">
        <w:rPr>
          <w:rFonts w:ascii="Times New Roman" w:hAnsi="Times New Roman"/>
          <w:sz w:val="24"/>
          <w:szCs w:val="24"/>
          <w:lang w:val="en"/>
        </w:rPr>
        <w:t>grandmother’s</w:t>
      </w:r>
      <w:r w:rsidR="00A04E75">
        <w:rPr>
          <w:rFonts w:ascii="Times New Roman" w:hAnsi="Times New Roman"/>
          <w:sz w:val="24"/>
          <w:szCs w:val="24"/>
          <w:lang w:val="en"/>
        </w:rPr>
        <w:t xml:space="preserve"> home in </w:t>
      </w:r>
      <w:r w:rsidR="00F719A4">
        <w:rPr>
          <w:rFonts w:ascii="Times New Roman" w:hAnsi="Times New Roman"/>
          <w:sz w:val="24"/>
          <w:szCs w:val="24"/>
          <w:lang w:val="en"/>
        </w:rPr>
        <w:t>Fairview</w:t>
      </w:r>
      <w:r w:rsidR="00A04E75">
        <w:rPr>
          <w:rFonts w:ascii="Times New Roman" w:hAnsi="Times New Roman"/>
          <w:sz w:val="24"/>
          <w:szCs w:val="24"/>
          <w:lang w:val="en"/>
        </w:rPr>
        <w:t xml:space="preserve">. I dressed there and was ready for my date to arrive. When I walked </w:t>
      </w:r>
      <w:r w:rsidR="00F719A4">
        <w:rPr>
          <w:rFonts w:ascii="Times New Roman" w:hAnsi="Times New Roman"/>
          <w:sz w:val="24"/>
          <w:szCs w:val="24"/>
          <w:lang w:val="en"/>
        </w:rPr>
        <w:t>out,</w:t>
      </w:r>
      <w:r w:rsidR="00A04E75">
        <w:rPr>
          <w:rFonts w:ascii="Times New Roman" w:hAnsi="Times New Roman"/>
          <w:sz w:val="24"/>
          <w:szCs w:val="24"/>
          <w:lang w:val="en"/>
        </w:rPr>
        <w:t xml:space="preserve"> he </w:t>
      </w:r>
      <w:r w:rsidR="00F719A4">
        <w:rPr>
          <w:rFonts w:ascii="Times New Roman" w:hAnsi="Times New Roman"/>
          <w:sz w:val="24"/>
          <w:szCs w:val="24"/>
          <w:lang w:val="en"/>
        </w:rPr>
        <w:t>was</w:t>
      </w:r>
      <w:r w:rsidR="00A04E75">
        <w:rPr>
          <w:rFonts w:ascii="Times New Roman" w:hAnsi="Times New Roman"/>
          <w:sz w:val="24"/>
          <w:szCs w:val="24"/>
          <w:lang w:val="en"/>
        </w:rPr>
        <w:t xml:space="preserve"> looking at me like dang she looks good! I can honestly say that I felt good</w:t>
      </w:r>
      <w:r w:rsidR="00F719A4">
        <w:rPr>
          <w:rFonts w:ascii="Times New Roman" w:hAnsi="Times New Roman"/>
          <w:sz w:val="24"/>
          <w:szCs w:val="24"/>
          <w:lang w:val="en"/>
        </w:rPr>
        <w:t>. My dress complimented me well. We took so many pictures together but most importantly my forever crush</w:t>
      </w:r>
      <w:r w:rsidR="00C862F2">
        <w:rPr>
          <w:rFonts w:ascii="Times New Roman" w:hAnsi="Times New Roman"/>
          <w:sz w:val="24"/>
          <w:szCs w:val="24"/>
          <w:lang w:val="en"/>
        </w:rPr>
        <w:t xml:space="preserve"> Neil</w:t>
      </w:r>
      <w:r w:rsidR="00F719A4">
        <w:rPr>
          <w:rFonts w:ascii="Times New Roman" w:hAnsi="Times New Roman"/>
          <w:sz w:val="24"/>
          <w:szCs w:val="24"/>
          <w:lang w:val="en"/>
        </w:rPr>
        <w:t xml:space="preserve"> came to see me off. Out of all the pictures I have of that special day</w:t>
      </w:r>
      <w:r w:rsidR="00E35A15">
        <w:rPr>
          <w:rFonts w:ascii="Times New Roman" w:hAnsi="Times New Roman"/>
          <w:sz w:val="24"/>
          <w:szCs w:val="24"/>
          <w:lang w:val="en"/>
        </w:rPr>
        <w:t>,</w:t>
      </w:r>
      <w:r w:rsidR="00F719A4">
        <w:rPr>
          <w:rFonts w:ascii="Times New Roman" w:hAnsi="Times New Roman"/>
          <w:sz w:val="24"/>
          <w:szCs w:val="24"/>
          <w:lang w:val="en"/>
        </w:rPr>
        <w:t xml:space="preserve"> I believe I smiled the hardest when we took a picture together. Even then if I could have had the chance</w:t>
      </w:r>
      <w:r w:rsidR="00C862F2">
        <w:rPr>
          <w:rFonts w:ascii="Times New Roman" w:hAnsi="Times New Roman"/>
          <w:sz w:val="24"/>
          <w:szCs w:val="24"/>
          <w:lang w:val="en"/>
        </w:rPr>
        <w:t>,</w:t>
      </w:r>
      <w:r w:rsidR="00F719A4">
        <w:rPr>
          <w:rFonts w:ascii="Times New Roman" w:hAnsi="Times New Roman"/>
          <w:sz w:val="24"/>
          <w:szCs w:val="24"/>
          <w:lang w:val="en"/>
        </w:rPr>
        <w:t xml:space="preserve"> at that point</w:t>
      </w:r>
      <w:r w:rsidR="00C862F2">
        <w:rPr>
          <w:rFonts w:ascii="Times New Roman" w:hAnsi="Times New Roman"/>
          <w:sz w:val="24"/>
          <w:szCs w:val="24"/>
          <w:lang w:val="en"/>
        </w:rPr>
        <w:t>,</w:t>
      </w:r>
      <w:r w:rsidR="00F719A4">
        <w:rPr>
          <w:rFonts w:ascii="Times New Roman" w:hAnsi="Times New Roman"/>
          <w:sz w:val="24"/>
          <w:szCs w:val="24"/>
          <w:lang w:val="en"/>
        </w:rPr>
        <w:t xml:space="preserve"> to see where we could have taken a relationship</w:t>
      </w:r>
      <w:r w:rsidR="00C862F2">
        <w:rPr>
          <w:rFonts w:ascii="Times New Roman" w:hAnsi="Times New Roman"/>
          <w:sz w:val="24"/>
          <w:szCs w:val="24"/>
          <w:lang w:val="en"/>
        </w:rPr>
        <w:t>,</w:t>
      </w:r>
      <w:r w:rsidR="00F719A4">
        <w:rPr>
          <w:rFonts w:ascii="Times New Roman" w:hAnsi="Times New Roman"/>
          <w:sz w:val="24"/>
          <w:szCs w:val="24"/>
          <w:lang w:val="en"/>
        </w:rPr>
        <w:t xml:space="preserve"> I would have. But that was neither here nor there but maybe one day.</w:t>
      </w:r>
    </w:p>
    <w:p w14:paraId="6D0DA11C" w14:textId="6F516C17" w:rsidR="00F719A4" w:rsidRDefault="00F719A4" w:rsidP="00FF621D">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As my date and I pulled out the </w:t>
      </w:r>
      <w:r w:rsidR="00236245">
        <w:rPr>
          <w:rFonts w:ascii="Times New Roman" w:hAnsi="Times New Roman"/>
          <w:sz w:val="24"/>
          <w:szCs w:val="24"/>
          <w:lang w:val="en"/>
        </w:rPr>
        <w:t>driveway</w:t>
      </w:r>
      <w:r>
        <w:rPr>
          <w:rFonts w:ascii="Times New Roman" w:hAnsi="Times New Roman"/>
          <w:sz w:val="24"/>
          <w:szCs w:val="24"/>
          <w:lang w:val="en"/>
        </w:rPr>
        <w:t xml:space="preserve"> of my </w:t>
      </w:r>
      <w:r w:rsidR="00236245">
        <w:rPr>
          <w:rFonts w:ascii="Times New Roman" w:hAnsi="Times New Roman"/>
          <w:sz w:val="24"/>
          <w:szCs w:val="24"/>
          <w:lang w:val="en"/>
        </w:rPr>
        <w:t>grandmother home</w:t>
      </w:r>
      <w:r w:rsidR="00C862F2">
        <w:rPr>
          <w:rFonts w:ascii="Times New Roman" w:hAnsi="Times New Roman"/>
          <w:sz w:val="24"/>
          <w:szCs w:val="24"/>
          <w:lang w:val="en"/>
        </w:rPr>
        <w:t>,</w:t>
      </w:r>
      <w:r>
        <w:rPr>
          <w:rFonts w:ascii="Times New Roman" w:hAnsi="Times New Roman"/>
          <w:sz w:val="24"/>
          <w:szCs w:val="24"/>
          <w:lang w:val="en"/>
        </w:rPr>
        <w:t xml:space="preserve"> </w:t>
      </w:r>
      <w:r w:rsidR="00C862F2">
        <w:rPr>
          <w:rFonts w:ascii="Times New Roman" w:hAnsi="Times New Roman"/>
          <w:sz w:val="24"/>
          <w:szCs w:val="24"/>
          <w:lang w:val="en"/>
        </w:rPr>
        <w:t>i</w:t>
      </w:r>
      <w:r>
        <w:rPr>
          <w:rFonts w:ascii="Times New Roman" w:hAnsi="Times New Roman"/>
          <w:sz w:val="24"/>
          <w:szCs w:val="24"/>
          <w:lang w:val="en"/>
        </w:rPr>
        <w:t xml:space="preserve">t was time for everyone to follow us to the meet spot to take pictures. We were headed to the schools parking lot that way when it was time to head to the </w:t>
      </w:r>
      <w:r w:rsidR="00236245">
        <w:rPr>
          <w:rFonts w:ascii="Times New Roman" w:hAnsi="Times New Roman"/>
          <w:sz w:val="24"/>
          <w:szCs w:val="24"/>
          <w:lang w:val="en"/>
        </w:rPr>
        <w:t>hotel,</w:t>
      </w:r>
      <w:r>
        <w:rPr>
          <w:rFonts w:ascii="Times New Roman" w:hAnsi="Times New Roman"/>
          <w:sz w:val="24"/>
          <w:szCs w:val="24"/>
          <w:lang w:val="en"/>
        </w:rPr>
        <w:t xml:space="preserve"> we would all arrive </w:t>
      </w:r>
      <w:r w:rsidR="00D5445E">
        <w:rPr>
          <w:rFonts w:ascii="Times New Roman" w:hAnsi="Times New Roman"/>
          <w:sz w:val="24"/>
          <w:szCs w:val="24"/>
          <w:lang w:val="en"/>
        </w:rPr>
        <w:t xml:space="preserve">somewhat at the same time so the </w:t>
      </w:r>
      <w:r w:rsidR="00236245">
        <w:rPr>
          <w:rFonts w:ascii="Times New Roman" w:hAnsi="Times New Roman"/>
          <w:sz w:val="24"/>
          <w:szCs w:val="24"/>
          <w:lang w:val="en"/>
        </w:rPr>
        <w:t>red-carpet</w:t>
      </w:r>
      <w:r w:rsidR="00D5445E">
        <w:rPr>
          <w:rFonts w:ascii="Times New Roman" w:hAnsi="Times New Roman"/>
          <w:sz w:val="24"/>
          <w:szCs w:val="24"/>
          <w:lang w:val="en"/>
        </w:rPr>
        <w:t xml:space="preserve"> effect would really take off. Once we </w:t>
      </w:r>
      <w:r w:rsidR="00236245">
        <w:rPr>
          <w:rFonts w:ascii="Times New Roman" w:hAnsi="Times New Roman"/>
          <w:sz w:val="24"/>
          <w:szCs w:val="24"/>
          <w:lang w:val="en"/>
        </w:rPr>
        <w:t>arrived,</w:t>
      </w:r>
      <w:r w:rsidR="00D5445E">
        <w:rPr>
          <w:rFonts w:ascii="Times New Roman" w:hAnsi="Times New Roman"/>
          <w:sz w:val="24"/>
          <w:szCs w:val="24"/>
          <w:lang w:val="en"/>
        </w:rPr>
        <w:t xml:space="preserve"> I saw my friends and their dates. Honey, we all did that! We rocked it up, down, and all around. It amazes me at all the fancy cars we all had and thank God no one wrecked them. It was a surreal moment that made it all worth it. Once we made it to prom it was lit for what seemed like a short time that we were there. After we ate everyone was pretty much ready to hit </w:t>
      </w:r>
      <w:r w:rsidR="00236245">
        <w:rPr>
          <w:rFonts w:ascii="Times New Roman" w:hAnsi="Times New Roman"/>
          <w:sz w:val="24"/>
          <w:szCs w:val="24"/>
          <w:lang w:val="en"/>
        </w:rPr>
        <w:t>all</w:t>
      </w:r>
      <w:r w:rsidR="00D5445E">
        <w:rPr>
          <w:rFonts w:ascii="Times New Roman" w:hAnsi="Times New Roman"/>
          <w:sz w:val="24"/>
          <w:szCs w:val="24"/>
          <w:lang w:val="en"/>
        </w:rPr>
        <w:t xml:space="preserve"> the after parties. We knew who the prom king and king would </w:t>
      </w:r>
      <w:r w:rsidR="00236245">
        <w:rPr>
          <w:rFonts w:ascii="Times New Roman" w:hAnsi="Times New Roman"/>
          <w:sz w:val="24"/>
          <w:szCs w:val="24"/>
          <w:lang w:val="en"/>
        </w:rPr>
        <w:t>be,</w:t>
      </w:r>
      <w:r w:rsidR="00D5445E">
        <w:rPr>
          <w:rFonts w:ascii="Times New Roman" w:hAnsi="Times New Roman"/>
          <w:sz w:val="24"/>
          <w:szCs w:val="24"/>
          <w:lang w:val="en"/>
        </w:rPr>
        <w:t xml:space="preserve"> so it was time to party! After we left</w:t>
      </w:r>
      <w:r w:rsidR="00C862F2">
        <w:rPr>
          <w:rFonts w:ascii="Times New Roman" w:hAnsi="Times New Roman"/>
          <w:sz w:val="24"/>
          <w:szCs w:val="24"/>
          <w:lang w:val="en"/>
        </w:rPr>
        <w:t>,</w:t>
      </w:r>
      <w:r w:rsidR="00D5445E">
        <w:rPr>
          <w:rFonts w:ascii="Times New Roman" w:hAnsi="Times New Roman"/>
          <w:sz w:val="24"/>
          <w:szCs w:val="24"/>
          <w:lang w:val="en"/>
        </w:rPr>
        <w:t xml:space="preserve"> my date safely dropped me off at home, and I immediately changed into my </w:t>
      </w:r>
      <w:r w:rsidR="00236245">
        <w:rPr>
          <w:rFonts w:ascii="Times New Roman" w:hAnsi="Times New Roman"/>
          <w:sz w:val="24"/>
          <w:szCs w:val="24"/>
          <w:lang w:val="en"/>
        </w:rPr>
        <w:t>after-prom</w:t>
      </w:r>
      <w:r w:rsidR="00D5445E">
        <w:rPr>
          <w:rFonts w:ascii="Times New Roman" w:hAnsi="Times New Roman"/>
          <w:sz w:val="24"/>
          <w:szCs w:val="24"/>
          <w:lang w:val="en"/>
        </w:rPr>
        <w:t xml:space="preserve"> outfit and took off. I was meeting up with my friends outside of the club we rented so we could go in together. My girlfriend also </w:t>
      </w:r>
      <w:r w:rsidR="00236245">
        <w:rPr>
          <w:rFonts w:ascii="Times New Roman" w:hAnsi="Times New Roman"/>
          <w:sz w:val="24"/>
          <w:szCs w:val="24"/>
          <w:lang w:val="en"/>
        </w:rPr>
        <w:t>arrived,</w:t>
      </w:r>
      <w:r w:rsidR="00D5445E">
        <w:rPr>
          <w:rFonts w:ascii="Times New Roman" w:hAnsi="Times New Roman"/>
          <w:sz w:val="24"/>
          <w:szCs w:val="24"/>
          <w:lang w:val="en"/>
        </w:rPr>
        <w:t xml:space="preserve"> and it was an extremely great time. We had no issues and was able to enjoy all of it.</w:t>
      </w:r>
    </w:p>
    <w:p w14:paraId="10CF47D0" w14:textId="1AED9F25" w:rsidR="00D5445E" w:rsidRDefault="00D5445E"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Once we we</w:t>
      </w:r>
      <w:r w:rsidR="0019523F">
        <w:rPr>
          <w:rFonts w:ascii="Times New Roman" w:hAnsi="Times New Roman"/>
          <w:sz w:val="24"/>
          <w:szCs w:val="24"/>
          <w:lang w:val="en"/>
        </w:rPr>
        <w:t xml:space="preserve">re ready to eat </w:t>
      </w:r>
      <w:r w:rsidR="00236245">
        <w:rPr>
          <w:rFonts w:ascii="Times New Roman" w:hAnsi="Times New Roman"/>
          <w:sz w:val="24"/>
          <w:szCs w:val="24"/>
          <w:lang w:val="en"/>
        </w:rPr>
        <w:t>again,</w:t>
      </w:r>
      <w:r w:rsidR="0019523F">
        <w:rPr>
          <w:rFonts w:ascii="Times New Roman" w:hAnsi="Times New Roman"/>
          <w:sz w:val="24"/>
          <w:szCs w:val="24"/>
          <w:lang w:val="en"/>
        </w:rPr>
        <w:t xml:space="preserve"> I left with my love and headed off </w:t>
      </w:r>
      <w:r w:rsidR="00236245">
        <w:rPr>
          <w:rFonts w:ascii="Times New Roman" w:hAnsi="Times New Roman"/>
          <w:sz w:val="24"/>
          <w:szCs w:val="24"/>
          <w:lang w:val="en"/>
        </w:rPr>
        <w:t>with</w:t>
      </w:r>
      <w:r w:rsidR="0019523F">
        <w:rPr>
          <w:rFonts w:ascii="Times New Roman" w:hAnsi="Times New Roman"/>
          <w:sz w:val="24"/>
          <w:szCs w:val="24"/>
          <w:lang w:val="en"/>
        </w:rPr>
        <w:t xml:space="preserve"> her group of friends for late night munchies. Everyone pretty much had their own rooms they were going </w:t>
      </w:r>
      <w:r w:rsidR="00236245">
        <w:rPr>
          <w:rFonts w:ascii="Times New Roman" w:hAnsi="Times New Roman"/>
          <w:sz w:val="24"/>
          <w:szCs w:val="24"/>
          <w:lang w:val="en"/>
        </w:rPr>
        <w:t>to,</w:t>
      </w:r>
      <w:r w:rsidR="0019523F">
        <w:rPr>
          <w:rFonts w:ascii="Times New Roman" w:hAnsi="Times New Roman"/>
          <w:sz w:val="24"/>
          <w:szCs w:val="24"/>
          <w:lang w:val="en"/>
        </w:rPr>
        <w:t xml:space="preserve"> so we headed off to our hotel. I told her what exit the hotel was </w:t>
      </w:r>
      <w:r w:rsidR="00C862F2">
        <w:rPr>
          <w:rFonts w:ascii="Times New Roman" w:hAnsi="Times New Roman"/>
          <w:sz w:val="24"/>
          <w:szCs w:val="24"/>
          <w:lang w:val="en"/>
        </w:rPr>
        <w:t>off</w:t>
      </w:r>
      <w:r w:rsidR="0019523F">
        <w:rPr>
          <w:rFonts w:ascii="Times New Roman" w:hAnsi="Times New Roman"/>
          <w:sz w:val="24"/>
          <w:szCs w:val="24"/>
          <w:lang w:val="en"/>
        </w:rPr>
        <w:t xml:space="preserve"> and once we got on the </w:t>
      </w:r>
      <w:r w:rsidR="00236245">
        <w:rPr>
          <w:rFonts w:ascii="Times New Roman" w:hAnsi="Times New Roman"/>
          <w:sz w:val="24"/>
          <w:szCs w:val="24"/>
          <w:lang w:val="en"/>
        </w:rPr>
        <w:t>highway,</w:t>
      </w:r>
      <w:r w:rsidR="0019523F">
        <w:rPr>
          <w:rFonts w:ascii="Times New Roman" w:hAnsi="Times New Roman"/>
          <w:sz w:val="24"/>
          <w:szCs w:val="24"/>
          <w:lang w:val="en"/>
        </w:rPr>
        <w:t xml:space="preserve"> she decided that she wanted to race. Mind you all she had a </w:t>
      </w:r>
      <w:r w:rsidR="00236245">
        <w:rPr>
          <w:rFonts w:ascii="Times New Roman" w:hAnsi="Times New Roman"/>
          <w:sz w:val="24"/>
          <w:szCs w:val="24"/>
          <w:lang w:val="en"/>
        </w:rPr>
        <w:t>mustang,</w:t>
      </w:r>
      <w:r w:rsidR="0019523F">
        <w:rPr>
          <w:rFonts w:ascii="Times New Roman" w:hAnsi="Times New Roman"/>
          <w:sz w:val="24"/>
          <w:szCs w:val="24"/>
          <w:lang w:val="en"/>
        </w:rPr>
        <w:t xml:space="preserve"> and I was riding in my </w:t>
      </w:r>
      <w:r w:rsidR="00236245">
        <w:rPr>
          <w:rFonts w:ascii="Times New Roman" w:hAnsi="Times New Roman"/>
          <w:sz w:val="24"/>
          <w:szCs w:val="24"/>
          <w:lang w:val="en"/>
        </w:rPr>
        <w:t>Chrysler</w:t>
      </w:r>
      <w:r w:rsidR="0019523F">
        <w:rPr>
          <w:rFonts w:ascii="Times New Roman" w:hAnsi="Times New Roman"/>
          <w:sz w:val="24"/>
          <w:szCs w:val="24"/>
          <w:lang w:val="en"/>
        </w:rPr>
        <w:t xml:space="preserve"> 300. We all know who was going to win so dare I try</w:t>
      </w:r>
      <w:r w:rsidR="00C862F2">
        <w:rPr>
          <w:rFonts w:ascii="Times New Roman" w:hAnsi="Times New Roman"/>
          <w:sz w:val="24"/>
          <w:szCs w:val="24"/>
          <w:lang w:val="en"/>
        </w:rPr>
        <w:t>?</w:t>
      </w:r>
      <w:r w:rsidR="0019523F">
        <w:rPr>
          <w:rFonts w:ascii="Times New Roman" w:hAnsi="Times New Roman"/>
          <w:sz w:val="24"/>
          <w:szCs w:val="24"/>
          <w:lang w:val="en"/>
        </w:rPr>
        <w:t xml:space="preserve"> AND DID</w:t>
      </w:r>
      <w:r w:rsidR="00C862F2">
        <w:rPr>
          <w:rFonts w:ascii="Times New Roman" w:hAnsi="Times New Roman"/>
          <w:sz w:val="24"/>
          <w:szCs w:val="24"/>
          <w:lang w:val="en"/>
        </w:rPr>
        <w:t>!</w:t>
      </w:r>
      <w:r w:rsidR="0019523F">
        <w:rPr>
          <w:rFonts w:ascii="Times New Roman" w:hAnsi="Times New Roman"/>
          <w:sz w:val="24"/>
          <w:szCs w:val="24"/>
          <w:lang w:val="en"/>
        </w:rPr>
        <w:t xml:space="preserve"> </w:t>
      </w:r>
      <w:r w:rsidR="00C862F2">
        <w:rPr>
          <w:rFonts w:ascii="Times New Roman" w:hAnsi="Times New Roman"/>
          <w:sz w:val="24"/>
          <w:szCs w:val="24"/>
          <w:lang w:val="en"/>
        </w:rPr>
        <w:t>A</w:t>
      </w:r>
      <w:r w:rsidR="0019523F">
        <w:rPr>
          <w:rFonts w:ascii="Times New Roman" w:hAnsi="Times New Roman"/>
          <w:sz w:val="24"/>
          <w:szCs w:val="24"/>
          <w:lang w:val="en"/>
        </w:rPr>
        <w:t xml:space="preserve">nd LOST! But once we were off the </w:t>
      </w:r>
      <w:r w:rsidR="00236245">
        <w:rPr>
          <w:rFonts w:ascii="Times New Roman" w:hAnsi="Times New Roman"/>
          <w:sz w:val="24"/>
          <w:szCs w:val="24"/>
          <w:lang w:val="en"/>
        </w:rPr>
        <w:t>highway,</w:t>
      </w:r>
      <w:r w:rsidR="0019523F">
        <w:rPr>
          <w:rFonts w:ascii="Times New Roman" w:hAnsi="Times New Roman"/>
          <w:sz w:val="24"/>
          <w:szCs w:val="24"/>
          <w:lang w:val="en"/>
        </w:rPr>
        <w:t xml:space="preserve"> I </w:t>
      </w:r>
      <w:r w:rsidR="00236245">
        <w:rPr>
          <w:rFonts w:ascii="Times New Roman" w:hAnsi="Times New Roman"/>
          <w:sz w:val="24"/>
          <w:szCs w:val="24"/>
          <w:lang w:val="en"/>
        </w:rPr>
        <w:t>went</w:t>
      </w:r>
      <w:r w:rsidR="0019523F">
        <w:rPr>
          <w:rFonts w:ascii="Times New Roman" w:hAnsi="Times New Roman"/>
          <w:sz w:val="24"/>
          <w:szCs w:val="24"/>
          <w:lang w:val="en"/>
        </w:rPr>
        <w:t xml:space="preserve"> ahead to have her follow me to the hotel. We were there for the </w:t>
      </w:r>
      <w:r w:rsidR="00236245">
        <w:rPr>
          <w:rFonts w:ascii="Times New Roman" w:hAnsi="Times New Roman"/>
          <w:sz w:val="24"/>
          <w:szCs w:val="24"/>
          <w:lang w:val="en"/>
        </w:rPr>
        <w:t>weekend,</w:t>
      </w:r>
      <w:r w:rsidR="0019523F">
        <w:rPr>
          <w:rFonts w:ascii="Times New Roman" w:hAnsi="Times New Roman"/>
          <w:sz w:val="24"/>
          <w:szCs w:val="24"/>
          <w:lang w:val="en"/>
        </w:rPr>
        <w:t xml:space="preserve"> and it was </w:t>
      </w:r>
      <w:r w:rsidR="00236245">
        <w:rPr>
          <w:rFonts w:ascii="Times New Roman" w:hAnsi="Times New Roman"/>
          <w:sz w:val="24"/>
          <w:szCs w:val="24"/>
          <w:lang w:val="en"/>
        </w:rPr>
        <w:t>peaceful</w:t>
      </w:r>
      <w:r w:rsidR="0019523F">
        <w:rPr>
          <w:rFonts w:ascii="Times New Roman" w:hAnsi="Times New Roman"/>
          <w:sz w:val="24"/>
          <w:szCs w:val="24"/>
          <w:lang w:val="en"/>
        </w:rPr>
        <w:t>. I really did enjoy my time out and honestly after prom</w:t>
      </w:r>
      <w:r w:rsidR="00C862F2">
        <w:rPr>
          <w:rFonts w:ascii="Times New Roman" w:hAnsi="Times New Roman"/>
          <w:sz w:val="24"/>
          <w:szCs w:val="24"/>
          <w:lang w:val="en"/>
        </w:rPr>
        <w:t>,</w:t>
      </w:r>
      <w:r w:rsidR="0019523F">
        <w:rPr>
          <w:rFonts w:ascii="Times New Roman" w:hAnsi="Times New Roman"/>
          <w:sz w:val="24"/>
          <w:szCs w:val="24"/>
          <w:lang w:val="en"/>
        </w:rPr>
        <w:t xml:space="preserve"> school was just a drag. As seniors we </w:t>
      </w:r>
      <w:r w:rsidR="00477AC1">
        <w:rPr>
          <w:rFonts w:ascii="Times New Roman" w:hAnsi="Times New Roman"/>
          <w:sz w:val="24"/>
          <w:szCs w:val="24"/>
          <w:lang w:val="en"/>
        </w:rPr>
        <w:t>were</w:t>
      </w:r>
      <w:r w:rsidR="0019523F">
        <w:rPr>
          <w:rFonts w:ascii="Times New Roman" w:hAnsi="Times New Roman"/>
          <w:sz w:val="24"/>
          <w:szCs w:val="24"/>
          <w:lang w:val="en"/>
        </w:rPr>
        <w:t xml:space="preserve"> pretty much done with work and everything else so of course here comes the infamous senior skip day. I believe we all went to school that day and we </w:t>
      </w:r>
      <w:r w:rsidR="00236245">
        <w:rPr>
          <w:rFonts w:ascii="Times New Roman" w:hAnsi="Times New Roman"/>
          <w:sz w:val="24"/>
          <w:szCs w:val="24"/>
          <w:lang w:val="en"/>
        </w:rPr>
        <w:t>just</w:t>
      </w:r>
      <w:r w:rsidR="0019523F">
        <w:rPr>
          <w:rFonts w:ascii="Times New Roman" w:hAnsi="Times New Roman"/>
          <w:sz w:val="24"/>
          <w:szCs w:val="24"/>
          <w:lang w:val="en"/>
        </w:rPr>
        <w:t xml:space="preserve"> left. We </w:t>
      </w:r>
      <w:r w:rsidR="00236245">
        <w:rPr>
          <w:rFonts w:ascii="Times New Roman" w:hAnsi="Times New Roman"/>
          <w:sz w:val="24"/>
          <w:szCs w:val="24"/>
          <w:lang w:val="en"/>
        </w:rPr>
        <w:t>carpooled</w:t>
      </w:r>
      <w:r w:rsidR="0019523F">
        <w:rPr>
          <w:rFonts w:ascii="Times New Roman" w:hAnsi="Times New Roman"/>
          <w:sz w:val="24"/>
          <w:szCs w:val="24"/>
          <w:lang w:val="en"/>
        </w:rPr>
        <w:t xml:space="preserve"> and </w:t>
      </w:r>
      <w:r w:rsidR="0062346C">
        <w:rPr>
          <w:rFonts w:ascii="Times New Roman" w:hAnsi="Times New Roman"/>
          <w:sz w:val="24"/>
          <w:szCs w:val="24"/>
          <w:lang w:val="en"/>
        </w:rPr>
        <w:t xml:space="preserve">went </w:t>
      </w:r>
      <w:r w:rsidR="00705914">
        <w:rPr>
          <w:rFonts w:ascii="Times New Roman" w:hAnsi="Times New Roman"/>
          <w:sz w:val="24"/>
          <w:szCs w:val="24"/>
          <w:lang w:val="en"/>
        </w:rPr>
        <w:t>out to the park that became ou</w:t>
      </w:r>
      <w:r w:rsidR="0062346C">
        <w:rPr>
          <w:rFonts w:ascii="Times New Roman" w:hAnsi="Times New Roman"/>
          <w:sz w:val="24"/>
          <w:szCs w:val="24"/>
          <w:lang w:val="en"/>
        </w:rPr>
        <w:t xml:space="preserve">r </w:t>
      </w:r>
      <w:r w:rsidR="00705914">
        <w:rPr>
          <w:rFonts w:ascii="Times New Roman" w:hAnsi="Times New Roman"/>
          <w:sz w:val="24"/>
          <w:szCs w:val="24"/>
          <w:lang w:val="en"/>
        </w:rPr>
        <w:t xml:space="preserve">spot. We kicked it! We had water </w:t>
      </w:r>
      <w:r w:rsidR="00236245">
        <w:rPr>
          <w:rFonts w:ascii="Times New Roman" w:hAnsi="Times New Roman"/>
          <w:sz w:val="24"/>
          <w:szCs w:val="24"/>
          <w:lang w:val="en"/>
        </w:rPr>
        <w:t>balloon</w:t>
      </w:r>
      <w:r w:rsidR="00705914">
        <w:rPr>
          <w:rFonts w:ascii="Times New Roman" w:hAnsi="Times New Roman"/>
          <w:sz w:val="24"/>
          <w:szCs w:val="24"/>
          <w:lang w:val="en"/>
        </w:rPr>
        <w:t xml:space="preserve"> fights, the guys barbequed, we played games, they played basketball and </w:t>
      </w:r>
      <w:r w:rsidR="00705914">
        <w:rPr>
          <w:rFonts w:ascii="Times New Roman" w:hAnsi="Times New Roman"/>
          <w:sz w:val="24"/>
          <w:szCs w:val="24"/>
          <w:lang w:val="en"/>
        </w:rPr>
        <w:lastRenderedPageBreak/>
        <w:t>we had so many pictures. It was a great day to bond with my fellow classmates.</w:t>
      </w:r>
    </w:p>
    <w:p w14:paraId="12B3FC1A" w14:textId="229C50B5" w:rsidR="00705914" w:rsidRDefault="00705914" w:rsidP="00FF621D">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The next event was a senior day where staff had things planned for us at the school and outside of the school. When I tell you the best moment that I remember was that we had water fights in the park while it was raining with our teachers but</w:t>
      </w:r>
      <w:r w:rsidR="0062346C">
        <w:rPr>
          <w:rFonts w:ascii="Times New Roman" w:hAnsi="Times New Roman"/>
          <w:sz w:val="24"/>
          <w:szCs w:val="24"/>
          <w:lang w:val="en"/>
        </w:rPr>
        <w:t>,</w:t>
      </w:r>
      <w:r>
        <w:rPr>
          <w:rFonts w:ascii="Times New Roman" w:hAnsi="Times New Roman"/>
          <w:sz w:val="24"/>
          <w:szCs w:val="24"/>
          <w:lang w:val="en"/>
        </w:rPr>
        <w:t xml:space="preserve"> the </w:t>
      </w:r>
      <w:r w:rsidR="0062346C">
        <w:rPr>
          <w:rFonts w:ascii="Times New Roman" w:hAnsi="Times New Roman"/>
          <w:sz w:val="24"/>
          <w:szCs w:val="24"/>
          <w:lang w:val="en"/>
        </w:rPr>
        <w:t>part</w:t>
      </w:r>
      <w:r>
        <w:rPr>
          <w:rFonts w:ascii="Times New Roman" w:hAnsi="Times New Roman"/>
          <w:sz w:val="24"/>
          <w:szCs w:val="24"/>
          <w:lang w:val="en"/>
        </w:rPr>
        <w:t xml:space="preserve"> </w:t>
      </w:r>
      <w:r w:rsidR="00236245">
        <w:rPr>
          <w:rFonts w:ascii="Times New Roman" w:hAnsi="Times New Roman"/>
          <w:sz w:val="24"/>
          <w:szCs w:val="24"/>
          <w:lang w:val="en"/>
        </w:rPr>
        <w:t>I’m</w:t>
      </w:r>
      <w:r>
        <w:rPr>
          <w:rFonts w:ascii="Times New Roman" w:hAnsi="Times New Roman"/>
          <w:sz w:val="24"/>
          <w:szCs w:val="24"/>
          <w:lang w:val="en"/>
        </w:rPr>
        <w:t xml:space="preserve"> getting to</w:t>
      </w:r>
      <w:r w:rsidR="0062346C">
        <w:rPr>
          <w:rFonts w:ascii="Times New Roman" w:hAnsi="Times New Roman"/>
          <w:sz w:val="24"/>
          <w:szCs w:val="24"/>
          <w:lang w:val="en"/>
        </w:rPr>
        <w:t>, the ultimate water fight, was crazy</w:t>
      </w:r>
      <w:r>
        <w:rPr>
          <w:rFonts w:ascii="Times New Roman" w:hAnsi="Times New Roman"/>
          <w:sz w:val="24"/>
          <w:szCs w:val="24"/>
          <w:lang w:val="en"/>
        </w:rPr>
        <w:t xml:space="preserve">. The battle between buses. We prepared for this race/ water fight between both the buses. Team A and Team B. I commend those bus drivers for </w:t>
      </w:r>
      <w:r w:rsidR="00236245">
        <w:rPr>
          <w:rFonts w:ascii="Times New Roman" w:hAnsi="Times New Roman"/>
          <w:sz w:val="24"/>
          <w:szCs w:val="24"/>
          <w:lang w:val="en"/>
        </w:rPr>
        <w:t>engaging</w:t>
      </w:r>
      <w:r>
        <w:rPr>
          <w:rFonts w:ascii="Times New Roman" w:hAnsi="Times New Roman"/>
          <w:sz w:val="24"/>
          <w:szCs w:val="24"/>
          <w:lang w:val="en"/>
        </w:rPr>
        <w:t xml:space="preserve"> the </w:t>
      </w:r>
      <w:r w:rsidR="00236245">
        <w:rPr>
          <w:rFonts w:ascii="Times New Roman" w:hAnsi="Times New Roman"/>
          <w:sz w:val="24"/>
          <w:szCs w:val="24"/>
          <w:lang w:val="en"/>
        </w:rPr>
        <w:t>way</w:t>
      </w:r>
      <w:r>
        <w:rPr>
          <w:rFonts w:ascii="Times New Roman" w:hAnsi="Times New Roman"/>
          <w:sz w:val="24"/>
          <w:szCs w:val="24"/>
          <w:lang w:val="en"/>
        </w:rPr>
        <w:t xml:space="preserve"> </w:t>
      </w:r>
      <w:r w:rsidR="00236245">
        <w:rPr>
          <w:rFonts w:ascii="Times New Roman" w:hAnsi="Times New Roman"/>
          <w:sz w:val="24"/>
          <w:szCs w:val="24"/>
          <w:lang w:val="en"/>
        </w:rPr>
        <w:t>that</w:t>
      </w:r>
      <w:r>
        <w:rPr>
          <w:rFonts w:ascii="Times New Roman" w:hAnsi="Times New Roman"/>
          <w:sz w:val="24"/>
          <w:szCs w:val="24"/>
          <w:lang w:val="en"/>
        </w:rPr>
        <w:t xml:space="preserve"> they did because they will forever be the best. We </w:t>
      </w:r>
      <w:r w:rsidR="0062346C">
        <w:rPr>
          <w:rFonts w:ascii="Times New Roman" w:hAnsi="Times New Roman"/>
          <w:sz w:val="24"/>
          <w:szCs w:val="24"/>
          <w:lang w:val="en"/>
        </w:rPr>
        <w:t xml:space="preserve">were </w:t>
      </w:r>
      <w:r>
        <w:rPr>
          <w:rFonts w:ascii="Times New Roman" w:hAnsi="Times New Roman"/>
          <w:sz w:val="24"/>
          <w:szCs w:val="24"/>
          <w:lang w:val="en"/>
        </w:rPr>
        <w:t xml:space="preserve">side by side headed back to the school having a water fight between buses while seeing who was going to make it back first. Of </w:t>
      </w:r>
      <w:r w:rsidR="00236245">
        <w:rPr>
          <w:rFonts w:ascii="Times New Roman" w:hAnsi="Times New Roman"/>
          <w:sz w:val="24"/>
          <w:szCs w:val="24"/>
          <w:lang w:val="en"/>
        </w:rPr>
        <w:t>course</w:t>
      </w:r>
      <w:r w:rsidR="0062346C">
        <w:rPr>
          <w:rFonts w:ascii="Times New Roman" w:hAnsi="Times New Roman"/>
          <w:sz w:val="24"/>
          <w:szCs w:val="24"/>
          <w:lang w:val="en"/>
        </w:rPr>
        <w:t>,</w:t>
      </w:r>
      <w:r>
        <w:rPr>
          <w:rFonts w:ascii="Times New Roman" w:hAnsi="Times New Roman"/>
          <w:sz w:val="24"/>
          <w:szCs w:val="24"/>
          <w:lang w:val="en"/>
        </w:rPr>
        <w:t xml:space="preserve"> safety first but i</w:t>
      </w:r>
      <w:r w:rsidR="0062346C">
        <w:rPr>
          <w:rFonts w:ascii="Times New Roman" w:hAnsi="Times New Roman"/>
          <w:sz w:val="24"/>
          <w:szCs w:val="24"/>
          <w:lang w:val="en"/>
        </w:rPr>
        <w:t>t</w:t>
      </w:r>
      <w:r>
        <w:rPr>
          <w:rFonts w:ascii="Times New Roman" w:hAnsi="Times New Roman"/>
          <w:sz w:val="24"/>
          <w:szCs w:val="24"/>
          <w:lang w:val="en"/>
        </w:rPr>
        <w:t xml:space="preserve"> was </w:t>
      </w:r>
      <w:r w:rsidR="00236245">
        <w:rPr>
          <w:rFonts w:ascii="Times New Roman" w:hAnsi="Times New Roman"/>
          <w:sz w:val="24"/>
          <w:szCs w:val="24"/>
          <w:lang w:val="en"/>
        </w:rPr>
        <w:t>a</w:t>
      </w:r>
      <w:r>
        <w:rPr>
          <w:rFonts w:ascii="Times New Roman" w:hAnsi="Times New Roman"/>
          <w:sz w:val="24"/>
          <w:szCs w:val="24"/>
          <w:lang w:val="en"/>
        </w:rPr>
        <w:t xml:space="preserve"> true experience of</w:t>
      </w:r>
      <w:r w:rsidR="00E57DA2">
        <w:rPr>
          <w:rFonts w:ascii="Times New Roman" w:hAnsi="Times New Roman"/>
          <w:sz w:val="24"/>
          <w:szCs w:val="24"/>
          <w:lang w:val="en"/>
        </w:rPr>
        <w:t xml:space="preserve"> what being </w:t>
      </w:r>
      <w:r w:rsidR="00477AC1">
        <w:rPr>
          <w:rFonts w:ascii="Times New Roman" w:hAnsi="Times New Roman"/>
          <w:sz w:val="24"/>
          <w:szCs w:val="24"/>
          <w:lang w:val="en"/>
        </w:rPr>
        <w:t>a part</w:t>
      </w:r>
      <w:r w:rsidR="00E57DA2">
        <w:rPr>
          <w:rFonts w:ascii="Times New Roman" w:hAnsi="Times New Roman"/>
          <w:sz w:val="24"/>
          <w:szCs w:val="24"/>
          <w:lang w:val="en"/>
        </w:rPr>
        <w:t xml:space="preserve"> of the city was all about. After we </w:t>
      </w:r>
      <w:r w:rsidR="00236245">
        <w:rPr>
          <w:rFonts w:ascii="Times New Roman" w:hAnsi="Times New Roman"/>
          <w:sz w:val="24"/>
          <w:szCs w:val="24"/>
          <w:lang w:val="en"/>
        </w:rPr>
        <w:t>m</w:t>
      </w:r>
      <w:r w:rsidR="00E57DA2">
        <w:rPr>
          <w:rFonts w:ascii="Times New Roman" w:hAnsi="Times New Roman"/>
          <w:sz w:val="24"/>
          <w:szCs w:val="24"/>
          <w:lang w:val="en"/>
        </w:rPr>
        <w:t xml:space="preserve">ade it </w:t>
      </w:r>
      <w:r w:rsidR="00236245">
        <w:rPr>
          <w:rFonts w:ascii="Times New Roman" w:hAnsi="Times New Roman"/>
          <w:sz w:val="24"/>
          <w:szCs w:val="24"/>
          <w:lang w:val="en"/>
        </w:rPr>
        <w:t>back,</w:t>
      </w:r>
      <w:r w:rsidR="00E57DA2">
        <w:rPr>
          <w:rFonts w:ascii="Times New Roman" w:hAnsi="Times New Roman"/>
          <w:sz w:val="24"/>
          <w:szCs w:val="24"/>
          <w:lang w:val="en"/>
        </w:rPr>
        <w:t xml:space="preserve"> I </w:t>
      </w:r>
      <w:r w:rsidR="00236245">
        <w:rPr>
          <w:rFonts w:ascii="Times New Roman" w:hAnsi="Times New Roman"/>
          <w:sz w:val="24"/>
          <w:szCs w:val="24"/>
          <w:lang w:val="en"/>
        </w:rPr>
        <w:t>can’t</w:t>
      </w:r>
      <w:r w:rsidR="00E57DA2">
        <w:rPr>
          <w:rFonts w:ascii="Times New Roman" w:hAnsi="Times New Roman"/>
          <w:sz w:val="24"/>
          <w:szCs w:val="24"/>
          <w:lang w:val="en"/>
        </w:rPr>
        <w:t xml:space="preserve"> even remember who won because it didn’t </w:t>
      </w:r>
      <w:r w:rsidR="00477AC1">
        <w:rPr>
          <w:rFonts w:ascii="Times New Roman" w:hAnsi="Times New Roman"/>
          <w:sz w:val="24"/>
          <w:szCs w:val="24"/>
          <w:lang w:val="en"/>
        </w:rPr>
        <w:t>stop</w:t>
      </w:r>
      <w:r w:rsidR="00E57DA2">
        <w:rPr>
          <w:rFonts w:ascii="Times New Roman" w:hAnsi="Times New Roman"/>
          <w:sz w:val="24"/>
          <w:szCs w:val="24"/>
          <w:lang w:val="en"/>
        </w:rPr>
        <w:t xml:space="preserve"> there. I believe we had </w:t>
      </w:r>
      <w:r w:rsidR="00236245">
        <w:rPr>
          <w:rFonts w:ascii="Times New Roman" w:hAnsi="Times New Roman"/>
          <w:sz w:val="24"/>
          <w:szCs w:val="24"/>
          <w:lang w:val="en"/>
        </w:rPr>
        <w:t>several</w:t>
      </w:r>
      <w:r w:rsidR="00E57DA2">
        <w:rPr>
          <w:rFonts w:ascii="Times New Roman" w:hAnsi="Times New Roman"/>
          <w:sz w:val="24"/>
          <w:szCs w:val="24"/>
          <w:lang w:val="en"/>
        </w:rPr>
        <w:t xml:space="preserve"> days where water </w:t>
      </w:r>
      <w:r w:rsidR="00236245">
        <w:rPr>
          <w:rFonts w:ascii="Times New Roman" w:hAnsi="Times New Roman"/>
          <w:sz w:val="24"/>
          <w:szCs w:val="24"/>
          <w:lang w:val="en"/>
        </w:rPr>
        <w:t>balloons</w:t>
      </w:r>
      <w:r w:rsidR="00E57DA2">
        <w:rPr>
          <w:rFonts w:ascii="Times New Roman" w:hAnsi="Times New Roman"/>
          <w:sz w:val="24"/>
          <w:szCs w:val="24"/>
          <w:lang w:val="en"/>
        </w:rPr>
        <w:t xml:space="preserve"> were </w:t>
      </w:r>
      <w:r w:rsidR="00236245">
        <w:rPr>
          <w:rFonts w:ascii="Times New Roman" w:hAnsi="Times New Roman"/>
          <w:sz w:val="24"/>
          <w:szCs w:val="24"/>
          <w:lang w:val="en"/>
        </w:rPr>
        <w:t>brought</w:t>
      </w:r>
      <w:r w:rsidR="00E57DA2">
        <w:rPr>
          <w:rFonts w:ascii="Times New Roman" w:hAnsi="Times New Roman"/>
          <w:sz w:val="24"/>
          <w:szCs w:val="24"/>
          <w:lang w:val="en"/>
        </w:rPr>
        <w:t xml:space="preserve"> into the school and the objectives were to get the principles to the point where they </w:t>
      </w:r>
      <w:r w:rsidR="00236245">
        <w:rPr>
          <w:rFonts w:ascii="Times New Roman" w:hAnsi="Times New Roman"/>
          <w:sz w:val="24"/>
          <w:szCs w:val="24"/>
          <w:lang w:val="en"/>
        </w:rPr>
        <w:t>did,</w:t>
      </w:r>
      <w:r w:rsidR="00E57DA2">
        <w:rPr>
          <w:rFonts w:ascii="Times New Roman" w:hAnsi="Times New Roman"/>
          <w:sz w:val="24"/>
          <w:szCs w:val="24"/>
          <w:lang w:val="en"/>
        </w:rPr>
        <w:t xml:space="preserve"> and everyone was in on it not just the </w:t>
      </w:r>
      <w:r w:rsidR="00236245">
        <w:rPr>
          <w:rFonts w:ascii="Times New Roman" w:hAnsi="Times New Roman"/>
          <w:sz w:val="24"/>
          <w:szCs w:val="24"/>
          <w:lang w:val="en"/>
        </w:rPr>
        <w:t>seniors,</w:t>
      </w:r>
      <w:r w:rsidR="00E57DA2">
        <w:rPr>
          <w:rFonts w:ascii="Times New Roman" w:hAnsi="Times New Roman"/>
          <w:sz w:val="24"/>
          <w:szCs w:val="24"/>
          <w:lang w:val="en"/>
        </w:rPr>
        <w:t xml:space="preserve"> but </w:t>
      </w:r>
      <w:r w:rsidR="00236245">
        <w:rPr>
          <w:rFonts w:ascii="Times New Roman" w:hAnsi="Times New Roman"/>
          <w:sz w:val="24"/>
          <w:szCs w:val="24"/>
          <w:lang w:val="en"/>
        </w:rPr>
        <w:t>sophomores</w:t>
      </w:r>
      <w:r w:rsidR="00E57DA2">
        <w:rPr>
          <w:rFonts w:ascii="Times New Roman" w:hAnsi="Times New Roman"/>
          <w:sz w:val="24"/>
          <w:szCs w:val="24"/>
          <w:lang w:val="en"/>
        </w:rPr>
        <w:t xml:space="preserve"> and juniors were going hard. They were trying to enforce </w:t>
      </w:r>
      <w:r w:rsidR="00236245">
        <w:rPr>
          <w:rFonts w:ascii="Times New Roman" w:hAnsi="Times New Roman"/>
          <w:sz w:val="24"/>
          <w:szCs w:val="24"/>
          <w:lang w:val="en"/>
        </w:rPr>
        <w:t>suspension</w:t>
      </w:r>
      <w:r w:rsidR="00E57DA2">
        <w:rPr>
          <w:rFonts w:ascii="Times New Roman" w:hAnsi="Times New Roman"/>
          <w:sz w:val="24"/>
          <w:szCs w:val="24"/>
          <w:lang w:val="en"/>
        </w:rPr>
        <w:t xml:space="preserve"> and graduation </w:t>
      </w:r>
      <w:r w:rsidR="00236245">
        <w:rPr>
          <w:rFonts w:ascii="Times New Roman" w:hAnsi="Times New Roman"/>
          <w:sz w:val="24"/>
          <w:szCs w:val="24"/>
          <w:lang w:val="en"/>
        </w:rPr>
        <w:t>privileges,</w:t>
      </w:r>
      <w:r w:rsidR="00E57DA2">
        <w:rPr>
          <w:rFonts w:ascii="Times New Roman" w:hAnsi="Times New Roman"/>
          <w:sz w:val="24"/>
          <w:szCs w:val="24"/>
          <w:lang w:val="en"/>
        </w:rPr>
        <w:t xml:space="preserve"> but I feel as though at the end of the year relax and have fun with the students. M</w:t>
      </w:r>
      <w:r w:rsidR="00182A32">
        <w:rPr>
          <w:rFonts w:ascii="Times New Roman" w:hAnsi="Times New Roman"/>
          <w:sz w:val="24"/>
          <w:szCs w:val="24"/>
          <w:lang w:val="en"/>
        </w:rPr>
        <w:t>y</w:t>
      </w:r>
      <w:r w:rsidR="00E57DA2">
        <w:rPr>
          <w:rFonts w:ascii="Times New Roman" w:hAnsi="Times New Roman"/>
          <w:sz w:val="24"/>
          <w:szCs w:val="24"/>
          <w:lang w:val="en"/>
        </w:rPr>
        <w:t xml:space="preserve"> class made history as far as scholarship money rewarded, literally </w:t>
      </w:r>
      <w:r w:rsidR="00236245">
        <w:rPr>
          <w:rFonts w:ascii="Times New Roman" w:hAnsi="Times New Roman"/>
          <w:sz w:val="24"/>
          <w:szCs w:val="24"/>
          <w:lang w:val="en"/>
        </w:rPr>
        <w:t>everyone</w:t>
      </w:r>
      <w:r w:rsidR="00E57DA2">
        <w:rPr>
          <w:rFonts w:ascii="Times New Roman" w:hAnsi="Times New Roman"/>
          <w:sz w:val="24"/>
          <w:szCs w:val="24"/>
          <w:lang w:val="en"/>
        </w:rPr>
        <w:t xml:space="preserve"> was going </w:t>
      </w:r>
      <w:r w:rsidR="00236245">
        <w:rPr>
          <w:rFonts w:ascii="Times New Roman" w:hAnsi="Times New Roman"/>
          <w:sz w:val="24"/>
          <w:szCs w:val="24"/>
          <w:lang w:val="en"/>
        </w:rPr>
        <w:t>somewhere</w:t>
      </w:r>
      <w:r w:rsidR="00E57DA2">
        <w:rPr>
          <w:rFonts w:ascii="Times New Roman" w:hAnsi="Times New Roman"/>
          <w:sz w:val="24"/>
          <w:szCs w:val="24"/>
          <w:lang w:val="en"/>
        </w:rPr>
        <w:t xml:space="preserve"> after </w:t>
      </w:r>
      <w:r w:rsidR="00236245">
        <w:rPr>
          <w:rFonts w:ascii="Times New Roman" w:hAnsi="Times New Roman"/>
          <w:sz w:val="24"/>
          <w:szCs w:val="24"/>
          <w:lang w:val="en"/>
        </w:rPr>
        <w:t>high school</w:t>
      </w:r>
      <w:r w:rsidR="00E57DA2">
        <w:rPr>
          <w:rFonts w:ascii="Times New Roman" w:hAnsi="Times New Roman"/>
          <w:sz w:val="24"/>
          <w:szCs w:val="24"/>
          <w:lang w:val="en"/>
        </w:rPr>
        <w:t xml:space="preserve"> and our grades were overall pretty good. Enjoy those last days with the kids. We all deserved a break. Academically m</w:t>
      </w:r>
      <w:r w:rsidR="00182A32">
        <w:rPr>
          <w:rFonts w:ascii="Times New Roman" w:hAnsi="Times New Roman"/>
          <w:sz w:val="24"/>
          <w:szCs w:val="24"/>
          <w:lang w:val="en"/>
        </w:rPr>
        <w:t>y</w:t>
      </w:r>
      <w:r w:rsidR="00E57DA2">
        <w:rPr>
          <w:rFonts w:ascii="Times New Roman" w:hAnsi="Times New Roman"/>
          <w:sz w:val="24"/>
          <w:szCs w:val="24"/>
          <w:lang w:val="en"/>
        </w:rPr>
        <w:t xml:space="preserve"> class went through a lot of changes with the level of what was expected, the change from there being no honors to </w:t>
      </w:r>
      <w:r w:rsidR="00236245">
        <w:rPr>
          <w:rFonts w:ascii="Times New Roman" w:hAnsi="Times New Roman"/>
          <w:sz w:val="24"/>
          <w:szCs w:val="24"/>
          <w:lang w:val="en"/>
        </w:rPr>
        <w:t>straight</w:t>
      </w:r>
      <w:r w:rsidR="00E57DA2">
        <w:rPr>
          <w:rFonts w:ascii="Times New Roman" w:hAnsi="Times New Roman"/>
          <w:sz w:val="24"/>
          <w:szCs w:val="24"/>
          <w:lang w:val="en"/>
        </w:rPr>
        <w:t xml:space="preserve"> AP courses and we still killed it on all the standardized tests. I </w:t>
      </w:r>
      <w:r w:rsidR="00236245">
        <w:rPr>
          <w:rFonts w:ascii="Times New Roman" w:hAnsi="Times New Roman"/>
          <w:sz w:val="24"/>
          <w:szCs w:val="24"/>
          <w:lang w:val="en"/>
        </w:rPr>
        <w:t>commend</w:t>
      </w:r>
      <w:r w:rsidR="00E57DA2">
        <w:rPr>
          <w:rFonts w:ascii="Times New Roman" w:hAnsi="Times New Roman"/>
          <w:sz w:val="24"/>
          <w:szCs w:val="24"/>
          <w:lang w:val="en"/>
        </w:rPr>
        <w:t xml:space="preserve"> us for staying strong and a lot of us were also</w:t>
      </w:r>
      <w:r w:rsidR="00236245">
        <w:rPr>
          <w:rFonts w:ascii="Times New Roman" w:hAnsi="Times New Roman"/>
          <w:sz w:val="24"/>
          <w:szCs w:val="24"/>
          <w:lang w:val="en"/>
        </w:rPr>
        <w:t xml:space="preserve"> doing exceptionally well athletically, musically, with the debate team, and many other extracurricular activities provided.</w:t>
      </w:r>
    </w:p>
    <w:p w14:paraId="31E40E1F" w14:textId="79488756" w:rsidR="00245AC3" w:rsidRDefault="00236245" w:rsidP="00FF621D">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Keeping the ball rolling, we then had our ribbon pinning </w:t>
      </w:r>
      <w:r w:rsidR="00284D72">
        <w:rPr>
          <w:rFonts w:ascii="Times New Roman" w:hAnsi="Times New Roman"/>
          <w:sz w:val="24"/>
          <w:szCs w:val="24"/>
          <w:lang w:val="en"/>
        </w:rPr>
        <w:t>ceremony,</w:t>
      </w:r>
      <w:r>
        <w:rPr>
          <w:rFonts w:ascii="Times New Roman" w:hAnsi="Times New Roman"/>
          <w:sz w:val="24"/>
          <w:szCs w:val="24"/>
          <w:lang w:val="en"/>
        </w:rPr>
        <w:t xml:space="preserve"> and we also had our senior luncheon.</w:t>
      </w:r>
      <w:r w:rsidR="001D602D">
        <w:rPr>
          <w:rFonts w:ascii="Times New Roman" w:hAnsi="Times New Roman"/>
          <w:sz w:val="24"/>
          <w:szCs w:val="24"/>
          <w:lang w:val="en"/>
        </w:rPr>
        <w:t xml:space="preserve"> The most </w:t>
      </w:r>
      <w:r w:rsidR="00D143E2">
        <w:rPr>
          <w:rFonts w:ascii="Times New Roman" w:hAnsi="Times New Roman"/>
          <w:sz w:val="24"/>
          <w:szCs w:val="24"/>
          <w:lang w:val="en"/>
        </w:rPr>
        <w:t>memorable</w:t>
      </w:r>
      <w:r w:rsidR="001D602D">
        <w:rPr>
          <w:rFonts w:ascii="Times New Roman" w:hAnsi="Times New Roman"/>
          <w:sz w:val="24"/>
          <w:szCs w:val="24"/>
          <w:lang w:val="en"/>
        </w:rPr>
        <w:t xml:space="preserve"> </w:t>
      </w:r>
      <w:r w:rsidR="00894318">
        <w:rPr>
          <w:rFonts w:ascii="Times New Roman" w:hAnsi="Times New Roman"/>
          <w:sz w:val="24"/>
          <w:szCs w:val="24"/>
          <w:lang w:val="en"/>
        </w:rPr>
        <w:t>moment</w:t>
      </w:r>
      <w:r w:rsidR="001D602D">
        <w:rPr>
          <w:rFonts w:ascii="Times New Roman" w:hAnsi="Times New Roman"/>
          <w:sz w:val="24"/>
          <w:szCs w:val="24"/>
          <w:lang w:val="en"/>
        </w:rPr>
        <w:t xml:space="preserve"> I had on the day of the luncheon was we all came to school dressed to impressed. After our first few classes</w:t>
      </w:r>
      <w:r w:rsidR="00182A32">
        <w:rPr>
          <w:rFonts w:ascii="Times New Roman" w:hAnsi="Times New Roman"/>
          <w:sz w:val="24"/>
          <w:szCs w:val="24"/>
          <w:lang w:val="en"/>
        </w:rPr>
        <w:t>,</w:t>
      </w:r>
      <w:r w:rsidR="001D602D">
        <w:rPr>
          <w:rFonts w:ascii="Times New Roman" w:hAnsi="Times New Roman"/>
          <w:sz w:val="24"/>
          <w:szCs w:val="24"/>
          <w:lang w:val="en"/>
        </w:rPr>
        <w:t xml:space="preserve"> we were to head to the lighthouse for lunch. In my fi</w:t>
      </w:r>
      <w:r w:rsidR="00182A32">
        <w:rPr>
          <w:rFonts w:ascii="Times New Roman" w:hAnsi="Times New Roman"/>
          <w:sz w:val="24"/>
          <w:szCs w:val="24"/>
          <w:lang w:val="en"/>
        </w:rPr>
        <w:t>r</w:t>
      </w:r>
      <w:r w:rsidR="001D602D">
        <w:rPr>
          <w:rFonts w:ascii="Times New Roman" w:hAnsi="Times New Roman"/>
          <w:sz w:val="24"/>
          <w:szCs w:val="24"/>
          <w:lang w:val="en"/>
        </w:rPr>
        <w:t xml:space="preserve">st hour there was this guy. </w:t>
      </w:r>
      <w:r w:rsidR="00182A32">
        <w:rPr>
          <w:rFonts w:ascii="Times New Roman" w:hAnsi="Times New Roman"/>
          <w:sz w:val="24"/>
          <w:szCs w:val="24"/>
          <w:lang w:val="en"/>
        </w:rPr>
        <w:t>He</w:t>
      </w:r>
      <w:r w:rsidR="001D602D">
        <w:rPr>
          <w:rFonts w:ascii="Times New Roman" w:hAnsi="Times New Roman"/>
          <w:sz w:val="24"/>
          <w:szCs w:val="24"/>
          <w:lang w:val="en"/>
        </w:rPr>
        <w:t xml:space="preserve"> couldn’t stop looking into my </w:t>
      </w:r>
      <w:r w:rsidR="00894318">
        <w:rPr>
          <w:rFonts w:ascii="Times New Roman" w:hAnsi="Times New Roman"/>
          <w:sz w:val="24"/>
          <w:szCs w:val="24"/>
          <w:lang w:val="en"/>
        </w:rPr>
        <w:t>eyes</w:t>
      </w:r>
      <w:r w:rsidR="00182A32">
        <w:rPr>
          <w:rFonts w:ascii="Times New Roman" w:hAnsi="Times New Roman"/>
          <w:sz w:val="24"/>
          <w:szCs w:val="24"/>
          <w:lang w:val="en"/>
        </w:rPr>
        <w:t>,</w:t>
      </w:r>
      <w:r w:rsidR="001D602D">
        <w:rPr>
          <w:rFonts w:ascii="Times New Roman" w:hAnsi="Times New Roman"/>
          <w:sz w:val="24"/>
          <w:szCs w:val="24"/>
          <w:lang w:val="en"/>
        </w:rPr>
        <w:t xml:space="preserve"> I knew they </w:t>
      </w:r>
      <w:r w:rsidR="00894318">
        <w:rPr>
          <w:rFonts w:ascii="Times New Roman" w:hAnsi="Times New Roman"/>
          <w:sz w:val="24"/>
          <w:szCs w:val="24"/>
          <w:lang w:val="en"/>
        </w:rPr>
        <w:t>were</w:t>
      </w:r>
      <w:r w:rsidR="001D602D">
        <w:rPr>
          <w:rFonts w:ascii="Times New Roman" w:hAnsi="Times New Roman"/>
          <w:sz w:val="24"/>
          <w:szCs w:val="24"/>
          <w:lang w:val="en"/>
        </w:rPr>
        <w:t xml:space="preserve"> lighter than usual because the</w:t>
      </w:r>
      <w:r w:rsidR="00182A32">
        <w:rPr>
          <w:rFonts w:ascii="Times New Roman" w:hAnsi="Times New Roman"/>
          <w:sz w:val="24"/>
          <w:szCs w:val="24"/>
          <w:lang w:val="en"/>
        </w:rPr>
        <w:t>y</w:t>
      </w:r>
      <w:r w:rsidR="001D602D">
        <w:rPr>
          <w:rFonts w:ascii="Times New Roman" w:hAnsi="Times New Roman"/>
          <w:sz w:val="24"/>
          <w:szCs w:val="24"/>
          <w:lang w:val="en"/>
        </w:rPr>
        <w:t xml:space="preserve"> change </w:t>
      </w:r>
      <w:r w:rsidR="00894318">
        <w:rPr>
          <w:rFonts w:ascii="Times New Roman" w:hAnsi="Times New Roman"/>
          <w:sz w:val="24"/>
          <w:szCs w:val="24"/>
          <w:lang w:val="en"/>
        </w:rPr>
        <w:t>colors,</w:t>
      </w:r>
      <w:r w:rsidR="001D602D">
        <w:rPr>
          <w:rFonts w:ascii="Times New Roman" w:hAnsi="Times New Roman"/>
          <w:sz w:val="24"/>
          <w:szCs w:val="24"/>
          <w:lang w:val="en"/>
        </w:rPr>
        <w:t xml:space="preserve"> but it was like he was </w:t>
      </w:r>
      <w:r w:rsidR="00D143E2">
        <w:rPr>
          <w:rFonts w:ascii="Times New Roman" w:hAnsi="Times New Roman"/>
          <w:sz w:val="24"/>
          <w:szCs w:val="24"/>
          <w:lang w:val="en"/>
        </w:rPr>
        <w:t>mesmerized</w:t>
      </w:r>
      <w:r w:rsidR="001D602D">
        <w:rPr>
          <w:rFonts w:ascii="Times New Roman" w:hAnsi="Times New Roman"/>
          <w:sz w:val="24"/>
          <w:szCs w:val="24"/>
          <w:lang w:val="en"/>
        </w:rPr>
        <w:t>. As they were playing spades he just kept turning around to look and eventual</w:t>
      </w:r>
      <w:r w:rsidR="00182A32">
        <w:rPr>
          <w:rFonts w:ascii="Times New Roman" w:hAnsi="Times New Roman"/>
          <w:sz w:val="24"/>
          <w:szCs w:val="24"/>
          <w:lang w:val="en"/>
        </w:rPr>
        <w:t>ly</w:t>
      </w:r>
      <w:r w:rsidR="001D602D">
        <w:rPr>
          <w:rFonts w:ascii="Times New Roman" w:hAnsi="Times New Roman"/>
          <w:sz w:val="24"/>
          <w:szCs w:val="24"/>
          <w:lang w:val="en"/>
        </w:rPr>
        <w:t xml:space="preserve"> he then leaned his head back behind him to look at me upside down. Once he did that he then apologized. He was like</w:t>
      </w:r>
      <w:r w:rsidR="00182A32">
        <w:rPr>
          <w:rFonts w:ascii="Times New Roman" w:hAnsi="Times New Roman"/>
          <w:sz w:val="24"/>
          <w:szCs w:val="24"/>
          <w:lang w:val="en"/>
        </w:rPr>
        <w:t>, “</w:t>
      </w:r>
      <w:r w:rsidR="001D602D">
        <w:rPr>
          <w:rFonts w:ascii="Times New Roman" w:hAnsi="Times New Roman"/>
          <w:sz w:val="24"/>
          <w:szCs w:val="24"/>
          <w:lang w:val="en"/>
        </w:rPr>
        <w:t xml:space="preserve">I don’t know </w:t>
      </w:r>
      <w:r w:rsidR="00D143E2">
        <w:rPr>
          <w:rFonts w:ascii="Times New Roman" w:hAnsi="Times New Roman"/>
          <w:sz w:val="24"/>
          <w:szCs w:val="24"/>
          <w:lang w:val="en"/>
        </w:rPr>
        <w:t>what’s</w:t>
      </w:r>
      <w:r w:rsidR="001D602D">
        <w:rPr>
          <w:rFonts w:ascii="Times New Roman" w:hAnsi="Times New Roman"/>
          <w:sz w:val="24"/>
          <w:szCs w:val="24"/>
          <w:lang w:val="en"/>
        </w:rPr>
        <w:t xml:space="preserve"> going </w:t>
      </w:r>
      <w:r w:rsidR="00894318">
        <w:rPr>
          <w:rFonts w:ascii="Times New Roman" w:hAnsi="Times New Roman"/>
          <w:sz w:val="24"/>
          <w:szCs w:val="24"/>
          <w:lang w:val="en"/>
        </w:rPr>
        <w:t>on,</w:t>
      </w:r>
      <w:r w:rsidR="001D602D">
        <w:rPr>
          <w:rFonts w:ascii="Times New Roman" w:hAnsi="Times New Roman"/>
          <w:sz w:val="24"/>
          <w:szCs w:val="24"/>
          <w:lang w:val="en"/>
        </w:rPr>
        <w:t xml:space="preserve"> but </w:t>
      </w:r>
      <w:r w:rsidR="00D143E2">
        <w:rPr>
          <w:rFonts w:ascii="Times New Roman" w:hAnsi="Times New Roman"/>
          <w:sz w:val="24"/>
          <w:szCs w:val="24"/>
          <w:lang w:val="en"/>
        </w:rPr>
        <w:t>I’ve</w:t>
      </w:r>
      <w:r w:rsidR="001D602D">
        <w:rPr>
          <w:rFonts w:ascii="Times New Roman" w:hAnsi="Times New Roman"/>
          <w:sz w:val="24"/>
          <w:szCs w:val="24"/>
          <w:lang w:val="en"/>
        </w:rPr>
        <w:t xml:space="preserve"> never looked into your eyes and now I </w:t>
      </w:r>
      <w:r w:rsidR="00894318">
        <w:rPr>
          <w:rFonts w:ascii="Times New Roman" w:hAnsi="Times New Roman"/>
          <w:sz w:val="24"/>
          <w:szCs w:val="24"/>
          <w:lang w:val="en"/>
        </w:rPr>
        <w:t>can’t</w:t>
      </w:r>
      <w:r w:rsidR="00182A32">
        <w:rPr>
          <w:rFonts w:ascii="Times New Roman" w:hAnsi="Times New Roman"/>
          <w:sz w:val="24"/>
          <w:szCs w:val="24"/>
          <w:lang w:val="en"/>
        </w:rPr>
        <w:t xml:space="preserve"> stop.”</w:t>
      </w:r>
      <w:r w:rsidR="001D602D">
        <w:rPr>
          <w:rFonts w:ascii="Times New Roman" w:hAnsi="Times New Roman"/>
          <w:sz w:val="24"/>
          <w:szCs w:val="24"/>
          <w:lang w:val="en"/>
        </w:rPr>
        <w:t xml:space="preserve"> The next </w:t>
      </w:r>
      <w:r w:rsidR="00D143E2">
        <w:rPr>
          <w:rFonts w:ascii="Times New Roman" w:hAnsi="Times New Roman"/>
          <w:sz w:val="24"/>
          <w:szCs w:val="24"/>
          <w:lang w:val="en"/>
        </w:rPr>
        <w:t>memorable</w:t>
      </w:r>
      <w:r w:rsidR="001D602D">
        <w:rPr>
          <w:rFonts w:ascii="Times New Roman" w:hAnsi="Times New Roman"/>
          <w:sz w:val="24"/>
          <w:szCs w:val="24"/>
          <w:lang w:val="en"/>
        </w:rPr>
        <w:t xml:space="preserve"> moment is once we were headed to our next class, I had on heals with my </w:t>
      </w:r>
      <w:r w:rsidR="00D143E2">
        <w:rPr>
          <w:rFonts w:ascii="Times New Roman" w:hAnsi="Times New Roman"/>
          <w:sz w:val="24"/>
          <w:szCs w:val="24"/>
          <w:lang w:val="en"/>
        </w:rPr>
        <w:t>jumpsuit</w:t>
      </w:r>
      <w:r w:rsidR="001D602D">
        <w:rPr>
          <w:rFonts w:ascii="Times New Roman" w:hAnsi="Times New Roman"/>
          <w:sz w:val="24"/>
          <w:szCs w:val="24"/>
          <w:lang w:val="en"/>
        </w:rPr>
        <w:t xml:space="preserve"> and was going down the </w:t>
      </w:r>
      <w:r w:rsidR="00894318">
        <w:rPr>
          <w:rFonts w:ascii="Times New Roman" w:hAnsi="Times New Roman"/>
          <w:sz w:val="24"/>
          <w:szCs w:val="24"/>
          <w:lang w:val="en"/>
        </w:rPr>
        <w:t>stairs</w:t>
      </w:r>
      <w:r w:rsidR="001D602D">
        <w:rPr>
          <w:rFonts w:ascii="Times New Roman" w:hAnsi="Times New Roman"/>
          <w:sz w:val="24"/>
          <w:szCs w:val="24"/>
          <w:lang w:val="en"/>
        </w:rPr>
        <w:t xml:space="preserve"> </w:t>
      </w:r>
      <w:r w:rsidR="00182A32">
        <w:rPr>
          <w:rFonts w:ascii="Times New Roman" w:hAnsi="Times New Roman"/>
          <w:sz w:val="24"/>
          <w:szCs w:val="24"/>
          <w:lang w:val="en"/>
        </w:rPr>
        <w:t>slow</w:t>
      </w:r>
      <w:r w:rsidR="001D602D">
        <w:rPr>
          <w:rFonts w:ascii="Times New Roman" w:hAnsi="Times New Roman"/>
          <w:sz w:val="24"/>
          <w:szCs w:val="24"/>
          <w:lang w:val="en"/>
        </w:rPr>
        <w:t xml:space="preserve"> so I wouldn’t trip. </w:t>
      </w:r>
      <w:r w:rsidR="00182A32">
        <w:rPr>
          <w:rFonts w:ascii="Times New Roman" w:hAnsi="Times New Roman"/>
          <w:sz w:val="24"/>
          <w:szCs w:val="24"/>
          <w:lang w:val="en"/>
        </w:rPr>
        <w:t>W</w:t>
      </w:r>
      <w:r w:rsidR="001D602D">
        <w:rPr>
          <w:rFonts w:ascii="Times New Roman" w:hAnsi="Times New Roman"/>
          <w:sz w:val="24"/>
          <w:szCs w:val="24"/>
          <w:lang w:val="en"/>
        </w:rPr>
        <w:t xml:space="preserve">hy I still trip? I caught myself but I was surprised that out of everyone who witnessed </w:t>
      </w:r>
      <w:r w:rsidR="00894318">
        <w:rPr>
          <w:rFonts w:ascii="Times New Roman" w:hAnsi="Times New Roman"/>
          <w:sz w:val="24"/>
          <w:szCs w:val="24"/>
          <w:lang w:val="en"/>
        </w:rPr>
        <w:t>it,</w:t>
      </w:r>
      <w:r w:rsidR="001D602D">
        <w:rPr>
          <w:rFonts w:ascii="Times New Roman" w:hAnsi="Times New Roman"/>
          <w:sz w:val="24"/>
          <w:szCs w:val="24"/>
          <w:lang w:val="en"/>
        </w:rPr>
        <w:t xml:space="preserve"> no one laughed</w:t>
      </w:r>
      <w:r w:rsidR="00182A32">
        <w:rPr>
          <w:rFonts w:ascii="Times New Roman" w:hAnsi="Times New Roman"/>
          <w:sz w:val="24"/>
          <w:szCs w:val="24"/>
          <w:lang w:val="en"/>
        </w:rPr>
        <w:t>,</w:t>
      </w:r>
      <w:r w:rsidR="001D602D">
        <w:rPr>
          <w:rFonts w:ascii="Times New Roman" w:hAnsi="Times New Roman"/>
          <w:sz w:val="24"/>
          <w:szCs w:val="24"/>
          <w:lang w:val="en"/>
        </w:rPr>
        <w:t xml:space="preserve"> they just wanted to know if I </w:t>
      </w:r>
      <w:r w:rsidR="00D143E2">
        <w:rPr>
          <w:rFonts w:ascii="Times New Roman" w:hAnsi="Times New Roman"/>
          <w:sz w:val="24"/>
          <w:szCs w:val="24"/>
          <w:lang w:val="en"/>
        </w:rPr>
        <w:t>was</w:t>
      </w:r>
      <w:r w:rsidR="001D602D">
        <w:rPr>
          <w:rFonts w:ascii="Times New Roman" w:hAnsi="Times New Roman"/>
          <w:sz w:val="24"/>
          <w:szCs w:val="24"/>
          <w:lang w:val="en"/>
        </w:rPr>
        <w:t xml:space="preserve"> </w:t>
      </w:r>
      <w:r w:rsidR="009D6509">
        <w:rPr>
          <w:rFonts w:ascii="Times New Roman" w:hAnsi="Times New Roman"/>
          <w:sz w:val="24"/>
          <w:szCs w:val="24"/>
          <w:lang w:val="en"/>
        </w:rPr>
        <w:t>o</w:t>
      </w:r>
      <w:r w:rsidR="001D602D">
        <w:rPr>
          <w:rFonts w:ascii="Times New Roman" w:hAnsi="Times New Roman"/>
          <w:sz w:val="24"/>
          <w:szCs w:val="24"/>
          <w:lang w:val="en"/>
        </w:rPr>
        <w:t>kay and if they needed to take my track bag so I could have a bit more room to go down the stair</w:t>
      </w:r>
      <w:r w:rsidR="009D6509">
        <w:rPr>
          <w:rFonts w:ascii="Times New Roman" w:hAnsi="Times New Roman"/>
          <w:sz w:val="24"/>
          <w:szCs w:val="24"/>
          <w:lang w:val="en"/>
        </w:rPr>
        <w:t>s</w:t>
      </w:r>
      <w:r w:rsidR="001D602D">
        <w:rPr>
          <w:rFonts w:ascii="Times New Roman" w:hAnsi="Times New Roman"/>
          <w:sz w:val="24"/>
          <w:szCs w:val="24"/>
          <w:lang w:val="en"/>
        </w:rPr>
        <w:t xml:space="preserve"> correctly. I was super </w:t>
      </w:r>
      <w:r w:rsidR="00D143E2">
        <w:rPr>
          <w:rFonts w:ascii="Times New Roman" w:hAnsi="Times New Roman"/>
          <w:sz w:val="24"/>
          <w:szCs w:val="24"/>
          <w:lang w:val="en"/>
        </w:rPr>
        <w:t>sho</w:t>
      </w:r>
      <w:r w:rsidR="009D6509">
        <w:rPr>
          <w:rFonts w:ascii="Times New Roman" w:hAnsi="Times New Roman"/>
          <w:sz w:val="24"/>
          <w:szCs w:val="24"/>
          <w:lang w:val="en"/>
        </w:rPr>
        <w:t>ck</w:t>
      </w:r>
      <w:r w:rsidR="00D143E2">
        <w:rPr>
          <w:rFonts w:ascii="Times New Roman" w:hAnsi="Times New Roman"/>
          <w:sz w:val="24"/>
          <w:szCs w:val="24"/>
          <w:lang w:val="en"/>
        </w:rPr>
        <w:t>ed</w:t>
      </w:r>
      <w:r w:rsidR="001D602D">
        <w:rPr>
          <w:rFonts w:ascii="Times New Roman" w:hAnsi="Times New Roman"/>
          <w:sz w:val="24"/>
          <w:szCs w:val="24"/>
          <w:lang w:val="en"/>
        </w:rPr>
        <w:t xml:space="preserve"> but </w:t>
      </w:r>
      <w:r w:rsidR="00894318">
        <w:rPr>
          <w:rFonts w:ascii="Times New Roman" w:hAnsi="Times New Roman"/>
          <w:sz w:val="24"/>
          <w:szCs w:val="24"/>
          <w:lang w:val="en"/>
        </w:rPr>
        <w:t>overall,</w:t>
      </w:r>
      <w:r w:rsidR="001D602D">
        <w:rPr>
          <w:rFonts w:ascii="Times New Roman" w:hAnsi="Times New Roman"/>
          <w:sz w:val="24"/>
          <w:szCs w:val="24"/>
          <w:lang w:val="en"/>
        </w:rPr>
        <w:t xml:space="preserve"> the day was </w:t>
      </w:r>
      <w:r w:rsidR="00894318">
        <w:rPr>
          <w:rFonts w:ascii="Times New Roman" w:hAnsi="Times New Roman"/>
          <w:sz w:val="24"/>
          <w:szCs w:val="24"/>
          <w:lang w:val="en"/>
        </w:rPr>
        <w:t>good,</w:t>
      </w:r>
      <w:r w:rsidR="001D602D">
        <w:rPr>
          <w:rFonts w:ascii="Times New Roman" w:hAnsi="Times New Roman"/>
          <w:sz w:val="24"/>
          <w:szCs w:val="24"/>
          <w:lang w:val="en"/>
        </w:rPr>
        <w:t xml:space="preserve"> and we enjoyed our luncheon.</w:t>
      </w:r>
      <w:r>
        <w:rPr>
          <w:rFonts w:ascii="Times New Roman" w:hAnsi="Times New Roman"/>
          <w:sz w:val="24"/>
          <w:szCs w:val="24"/>
          <w:lang w:val="en"/>
        </w:rPr>
        <w:t xml:space="preserve"> We all looked so nice as well as ready to graduate already! Time was </w:t>
      </w:r>
      <w:r w:rsidR="001D602D">
        <w:rPr>
          <w:rFonts w:ascii="Times New Roman" w:hAnsi="Times New Roman"/>
          <w:sz w:val="24"/>
          <w:szCs w:val="24"/>
          <w:lang w:val="en"/>
        </w:rPr>
        <w:t>winding</w:t>
      </w:r>
      <w:r>
        <w:rPr>
          <w:rFonts w:ascii="Times New Roman" w:hAnsi="Times New Roman"/>
          <w:sz w:val="24"/>
          <w:szCs w:val="24"/>
          <w:lang w:val="en"/>
        </w:rPr>
        <w:t xml:space="preserve"> down and of course track and field took care of its own. I was going to state to do what I had to do. Or was I going to state to remember those haunting words and </w:t>
      </w:r>
      <w:r w:rsidR="001D602D">
        <w:rPr>
          <w:rFonts w:ascii="Times New Roman" w:hAnsi="Times New Roman"/>
          <w:sz w:val="24"/>
          <w:szCs w:val="24"/>
          <w:lang w:val="en"/>
        </w:rPr>
        <w:t>they</w:t>
      </w:r>
      <w:r>
        <w:rPr>
          <w:rFonts w:ascii="Times New Roman" w:hAnsi="Times New Roman"/>
          <w:sz w:val="24"/>
          <w:szCs w:val="24"/>
          <w:lang w:val="en"/>
        </w:rPr>
        <w:t xml:space="preserve"> leave </w:t>
      </w:r>
      <w:r w:rsidR="001D602D">
        <w:rPr>
          <w:rFonts w:ascii="Times New Roman" w:hAnsi="Times New Roman"/>
          <w:sz w:val="24"/>
          <w:szCs w:val="24"/>
          <w:lang w:val="en"/>
        </w:rPr>
        <w:t>high school</w:t>
      </w:r>
      <w:r>
        <w:rPr>
          <w:rFonts w:ascii="Times New Roman" w:hAnsi="Times New Roman"/>
          <w:sz w:val="24"/>
          <w:szCs w:val="24"/>
          <w:lang w:val="en"/>
        </w:rPr>
        <w:t xml:space="preserve"> with not a single state title.</w:t>
      </w:r>
      <w:r w:rsidR="00DE7329">
        <w:rPr>
          <w:rFonts w:ascii="Times New Roman" w:hAnsi="Times New Roman"/>
          <w:sz w:val="24"/>
          <w:szCs w:val="24"/>
          <w:lang w:val="en"/>
        </w:rPr>
        <w:t xml:space="preserve"> We would sur</w:t>
      </w:r>
      <w:r w:rsidR="001D602D">
        <w:rPr>
          <w:rFonts w:ascii="Times New Roman" w:hAnsi="Times New Roman"/>
          <w:sz w:val="24"/>
          <w:szCs w:val="24"/>
          <w:lang w:val="en"/>
        </w:rPr>
        <w:t>e</w:t>
      </w:r>
      <w:r w:rsidR="00DE7329">
        <w:rPr>
          <w:rFonts w:ascii="Times New Roman" w:hAnsi="Times New Roman"/>
          <w:sz w:val="24"/>
          <w:szCs w:val="24"/>
          <w:lang w:val="en"/>
        </w:rPr>
        <w:t xml:space="preserve">ly figure it out. But </w:t>
      </w:r>
      <w:r w:rsidR="001D602D">
        <w:rPr>
          <w:rFonts w:ascii="Times New Roman" w:hAnsi="Times New Roman"/>
          <w:sz w:val="24"/>
          <w:szCs w:val="24"/>
          <w:lang w:val="en"/>
        </w:rPr>
        <w:t>of course,</w:t>
      </w:r>
      <w:r w:rsidR="00DE7329">
        <w:rPr>
          <w:rFonts w:ascii="Times New Roman" w:hAnsi="Times New Roman"/>
          <w:sz w:val="24"/>
          <w:szCs w:val="24"/>
          <w:lang w:val="en"/>
        </w:rPr>
        <w:t xml:space="preserve"> I was still on my A</w:t>
      </w:r>
      <w:r w:rsidR="009D6509">
        <w:rPr>
          <w:rFonts w:ascii="Times New Roman" w:hAnsi="Times New Roman"/>
          <w:sz w:val="24"/>
          <w:szCs w:val="24"/>
          <w:lang w:val="en"/>
        </w:rPr>
        <w:t>-</w:t>
      </w:r>
      <w:r w:rsidR="00DE7329">
        <w:rPr>
          <w:rFonts w:ascii="Times New Roman" w:hAnsi="Times New Roman"/>
          <w:sz w:val="24"/>
          <w:szCs w:val="24"/>
          <w:lang w:val="en"/>
        </w:rPr>
        <w:t xml:space="preserve">game in practice but since graduation was before the state meet. I was focused on tossing my hat in my </w:t>
      </w:r>
      <w:r w:rsidR="00DE7329">
        <w:rPr>
          <w:rFonts w:ascii="Times New Roman" w:hAnsi="Times New Roman"/>
          <w:sz w:val="24"/>
          <w:szCs w:val="24"/>
          <w:lang w:val="en"/>
        </w:rPr>
        <w:lastRenderedPageBreak/>
        <w:t>lap (we weren</w:t>
      </w:r>
      <w:r w:rsidR="001D602D">
        <w:rPr>
          <w:rFonts w:ascii="Times New Roman" w:hAnsi="Times New Roman"/>
          <w:sz w:val="24"/>
          <w:szCs w:val="24"/>
          <w:lang w:val="en"/>
        </w:rPr>
        <w:t>’</w:t>
      </w:r>
      <w:r w:rsidR="00DE7329">
        <w:rPr>
          <w:rFonts w:ascii="Times New Roman" w:hAnsi="Times New Roman"/>
          <w:sz w:val="24"/>
          <w:szCs w:val="24"/>
          <w:lang w:val="en"/>
        </w:rPr>
        <w:t>t allow</w:t>
      </w:r>
      <w:r w:rsidR="001D602D">
        <w:rPr>
          <w:rFonts w:ascii="Times New Roman" w:hAnsi="Times New Roman"/>
          <w:sz w:val="24"/>
          <w:szCs w:val="24"/>
          <w:lang w:val="en"/>
        </w:rPr>
        <w:t>e</w:t>
      </w:r>
      <w:r w:rsidR="00DE7329">
        <w:rPr>
          <w:rFonts w:ascii="Times New Roman" w:hAnsi="Times New Roman"/>
          <w:sz w:val="24"/>
          <w:szCs w:val="24"/>
          <w:lang w:val="en"/>
        </w:rPr>
        <w:t>d to throw them).</w:t>
      </w:r>
    </w:p>
    <w:p w14:paraId="57AC9008" w14:textId="4246775D" w:rsidR="001D602D" w:rsidRDefault="001D602D" w:rsidP="00FF621D">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As graduation day came</w:t>
      </w:r>
      <w:r w:rsidR="009D6509">
        <w:rPr>
          <w:rFonts w:ascii="Times New Roman" w:hAnsi="Times New Roman"/>
          <w:sz w:val="24"/>
          <w:szCs w:val="24"/>
          <w:lang w:val="en"/>
        </w:rPr>
        <w:t>,</w:t>
      </w:r>
      <w:r>
        <w:rPr>
          <w:rFonts w:ascii="Times New Roman" w:hAnsi="Times New Roman"/>
          <w:sz w:val="24"/>
          <w:szCs w:val="24"/>
          <w:lang w:val="en"/>
        </w:rPr>
        <w:t xml:space="preserve"> it was a </w:t>
      </w:r>
      <w:r w:rsidR="00894318">
        <w:rPr>
          <w:rFonts w:ascii="Times New Roman" w:hAnsi="Times New Roman"/>
          <w:sz w:val="24"/>
          <w:szCs w:val="24"/>
          <w:lang w:val="en"/>
        </w:rPr>
        <w:t>bittersweet</w:t>
      </w:r>
      <w:r>
        <w:rPr>
          <w:rFonts w:ascii="Times New Roman" w:hAnsi="Times New Roman"/>
          <w:sz w:val="24"/>
          <w:szCs w:val="24"/>
          <w:lang w:val="en"/>
        </w:rPr>
        <w:t xml:space="preserve"> moment</w:t>
      </w:r>
      <w:r w:rsidR="00245AC3">
        <w:rPr>
          <w:rFonts w:ascii="Times New Roman" w:hAnsi="Times New Roman"/>
          <w:sz w:val="24"/>
          <w:szCs w:val="24"/>
          <w:lang w:val="en"/>
        </w:rPr>
        <w:t xml:space="preserve">. Everyone was </w:t>
      </w:r>
      <w:r>
        <w:rPr>
          <w:rFonts w:ascii="Times New Roman" w:hAnsi="Times New Roman"/>
          <w:sz w:val="24"/>
          <w:szCs w:val="24"/>
          <w:lang w:val="en"/>
        </w:rPr>
        <w:t>emotional</w:t>
      </w:r>
      <w:r w:rsidR="00245AC3">
        <w:rPr>
          <w:rFonts w:ascii="Times New Roman" w:hAnsi="Times New Roman"/>
          <w:sz w:val="24"/>
          <w:szCs w:val="24"/>
          <w:lang w:val="en"/>
        </w:rPr>
        <w:t xml:space="preserve"> but at </w:t>
      </w:r>
      <w:r w:rsidR="009D6509">
        <w:rPr>
          <w:rFonts w:ascii="Times New Roman" w:hAnsi="Times New Roman"/>
          <w:sz w:val="24"/>
          <w:szCs w:val="24"/>
          <w:lang w:val="en"/>
        </w:rPr>
        <w:t>the same time I was experiencing it like</w:t>
      </w:r>
      <w:r w:rsidR="00245AC3">
        <w:rPr>
          <w:rFonts w:ascii="Times New Roman" w:hAnsi="Times New Roman"/>
          <w:sz w:val="24"/>
          <w:szCs w:val="24"/>
          <w:lang w:val="en"/>
        </w:rPr>
        <w:t xml:space="preserve"> </w:t>
      </w:r>
      <w:r w:rsidR="00D143E2">
        <w:rPr>
          <w:rFonts w:ascii="Times New Roman" w:hAnsi="Times New Roman"/>
          <w:sz w:val="24"/>
          <w:szCs w:val="24"/>
          <w:lang w:val="en"/>
        </w:rPr>
        <w:t>I’ve</w:t>
      </w:r>
      <w:r w:rsidR="00245AC3">
        <w:rPr>
          <w:rFonts w:ascii="Times New Roman" w:hAnsi="Times New Roman"/>
          <w:sz w:val="24"/>
          <w:szCs w:val="24"/>
          <w:lang w:val="en"/>
        </w:rPr>
        <w:t xml:space="preserve"> achieved and </w:t>
      </w:r>
      <w:r w:rsidR="00894318">
        <w:rPr>
          <w:rFonts w:ascii="Times New Roman" w:hAnsi="Times New Roman"/>
          <w:sz w:val="24"/>
          <w:szCs w:val="24"/>
          <w:lang w:val="en"/>
        </w:rPr>
        <w:t>con</w:t>
      </w:r>
      <w:r w:rsidR="009D6509">
        <w:rPr>
          <w:rFonts w:ascii="Times New Roman" w:hAnsi="Times New Roman"/>
          <w:sz w:val="24"/>
          <w:szCs w:val="24"/>
          <w:lang w:val="en"/>
        </w:rPr>
        <w:t>quered</w:t>
      </w:r>
      <w:r w:rsidR="00245AC3">
        <w:rPr>
          <w:rFonts w:ascii="Times New Roman" w:hAnsi="Times New Roman"/>
          <w:sz w:val="24"/>
          <w:szCs w:val="24"/>
          <w:lang w:val="en"/>
        </w:rPr>
        <w:t xml:space="preserve"> another </w:t>
      </w:r>
      <w:r w:rsidR="00894318">
        <w:rPr>
          <w:rFonts w:ascii="Times New Roman" w:hAnsi="Times New Roman"/>
          <w:sz w:val="24"/>
          <w:szCs w:val="24"/>
          <w:lang w:val="en"/>
        </w:rPr>
        <w:t>milestone,</w:t>
      </w:r>
      <w:r w:rsidR="009D6509">
        <w:rPr>
          <w:rFonts w:ascii="Times New Roman" w:hAnsi="Times New Roman"/>
          <w:sz w:val="24"/>
          <w:szCs w:val="24"/>
          <w:lang w:val="en"/>
        </w:rPr>
        <w:t xml:space="preserve"> but</w:t>
      </w:r>
      <w:r w:rsidR="00245AC3">
        <w:rPr>
          <w:rFonts w:ascii="Times New Roman" w:hAnsi="Times New Roman"/>
          <w:sz w:val="24"/>
          <w:szCs w:val="24"/>
          <w:lang w:val="en"/>
        </w:rPr>
        <w:t xml:space="preserve"> I guess I just felt like it still wasn’t the biggest so</w:t>
      </w:r>
      <w:r w:rsidR="00231088">
        <w:rPr>
          <w:rFonts w:ascii="Times New Roman" w:hAnsi="Times New Roman"/>
          <w:sz w:val="24"/>
          <w:szCs w:val="24"/>
          <w:lang w:val="en"/>
        </w:rPr>
        <w:t>,</w:t>
      </w:r>
      <w:r w:rsidR="00245AC3">
        <w:rPr>
          <w:rFonts w:ascii="Times New Roman" w:hAnsi="Times New Roman"/>
          <w:sz w:val="24"/>
          <w:szCs w:val="24"/>
          <w:lang w:val="en"/>
        </w:rPr>
        <w:t xml:space="preserve"> </w:t>
      </w:r>
      <w:r w:rsidR="00231088">
        <w:rPr>
          <w:rFonts w:ascii="Times New Roman" w:hAnsi="Times New Roman"/>
          <w:sz w:val="24"/>
          <w:szCs w:val="24"/>
          <w:lang w:val="en"/>
        </w:rPr>
        <w:t>I sat through</w:t>
      </w:r>
      <w:r w:rsidR="00245AC3">
        <w:rPr>
          <w:rFonts w:ascii="Times New Roman" w:hAnsi="Times New Roman"/>
          <w:sz w:val="24"/>
          <w:szCs w:val="24"/>
          <w:lang w:val="en"/>
        </w:rPr>
        <w:t xml:space="preserve"> graduation like just another day. I was </w:t>
      </w:r>
      <w:r w:rsidR="00231088">
        <w:rPr>
          <w:rFonts w:ascii="Times New Roman" w:hAnsi="Times New Roman"/>
          <w:sz w:val="24"/>
          <w:szCs w:val="24"/>
          <w:lang w:val="en"/>
        </w:rPr>
        <w:t>happy</w:t>
      </w:r>
      <w:r w:rsidR="00245AC3">
        <w:rPr>
          <w:rFonts w:ascii="Times New Roman" w:hAnsi="Times New Roman"/>
          <w:sz w:val="24"/>
          <w:szCs w:val="24"/>
          <w:lang w:val="en"/>
        </w:rPr>
        <w:t xml:space="preserve"> that it was here. But I was ready for college and for different opportunities to come my way. The entire time we were in the lunchroom making sure we were all ready to make that walk</w:t>
      </w:r>
      <w:r w:rsidR="00231088">
        <w:rPr>
          <w:rFonts w:ascii="Times New Roman" w:hAnsi="Times New Roman"/>
          <w:sz w:val="24"/>
          <w:szCs w:val="24"/>
          <w:lang w:val="en"/>
        </w:rPr>
        <w:t>,</w:t>
      </w:r>
      <w:r w:rsidR="00245AC3">
        <w:rPr>
          <w:rFonts w:ascii="Times New Roman" w:hAnsi="Times New Roman"/>
          <w:sz w:val="24"/>
          <w:szCs w:val="24"/>
          <w:lang w:val="en"/>
        </w:rPr>
        <w:t xml:space="preserve"> I was ready to get my chords. Now those</w:t>
      </w:r>
      <w:r w:rsidR="00231088">
        <w:rPr>
          <w:rFonts w:ascii="Times New Roman" w:hAnsi="Times New Roman"/>
          <w:sz w:val="24"/>
          <w:szCs w:val="24"/>
          <w:lang w:val="en"/>
        </w:rPr>
        <w:t>,</w:t>
      </w:r>
      <w:r w:rsidR="00245AC3">
        <w:rPr>
          <w:rFonts w:ascii="Times New Roman" w:hAnsi="Times New Roman"/>
          <w:sz w:val="24"/>
          <w:szCs w:val="24"/>
          <w:lang w:val="en"/>
        </w:rPr>
        <w:t xml:space="preserve"> meant a lot to me because I worked hard for th</w:t>
      </w:r>
      <w:r w:rsidR="00231088">
        <w:rPr>
          <w:rFonts w:ascii="Times New Roman" w:hAnsi="Times New Roman"/>
          <w:sz w:val="24"/>
          <w:szCs w:val="24"/>
          <w:lang w:val="en"/>
        </w:rPr>
        <w:t>em</w:t>
      </w:r>
      <w:r w:rsidR="00245AC3">
        <w:rPr>
          <w:rFonts w:ascii="Times New Roman" w:hAnsi="Times New Roman"/>
          <w:sz w:val="24"/>
          <w:szCs w:val="24"/>
          <w:lang w:val="en"/>
        </w:rPr>
        <w:t>. Once we were all lined up</w:t>
      </w:r>
      <w:r w:rsidR="00231088">
        <w:rPr>
          <w:rFonts w:ascii="Times New Roman" w:hAnsi="Times New Roman"/>
          <w:sz w:val="24"/>
          <w:szCs w:val="24"/>
          <w:lang w:val="en"/>
        </w:rPr>
        <w:t>,</w:t>
      </w:r>
      <w:r w:rsidR="00245AC3">
        <w:rPr>
          <w:rFonts w:ascii="Times New Roman" w:hAnsi="Times New Roman"/>
          <w:sz w:val="24"/>
          <w:szCs w:val="24"/>
          <w:lang w:val="en"/>
        </w:rPr>
        <w:t xml:space="preserve"> it was time to</w:t>
      </w:r>
      <w:r w:rsidR="003734C5">
        <w:rPr>
          <w:rFonts w:ascii="Times New Roman" w:hAnsi="Times New Roman"/>
          <w:sz w:val="24"/>
          <w:szCs w:val="24"/>
          <w:lang w:val="en"/>
        </w:rPr>
        <w:t xml:space="preserve"> shine. </w:t>
      </w:r>
      <w:r w:rsidR="00894318">
        <w:rPr>
          <w:rFonts w:ascii="Times New Roman" w:hAnsi="Times New Roman"/>
          <w:sz w:val="24"/>
          <w:szCs w:val="24"/>
          <w:lang w:val="en"/>
        </w:rPr>
        <w:t>Since</w:t>
      </w:r>
      <w:r w:rsidR="003734C5">
        <w:rPr>
          <w:rFonts w:ascii="Times New Roman" w:hAnsi="Times New Roman"/>
          <w:sz w:val="24"/>
          <w:szCs w:val="24"/>
          <w:lang w:val="en"/>
        </w:rPr>
        <w:t xml:space="preserve"> my </w:t>
      </w:r>
      <w:r w:rsidR="00231088">
        <w:rPr>
          <w:rFonts w:ascii="Times New Roman" w:hAnsi="Times New Roman"/>
          <w:sz w:val="24"/>
          <w:szCs w:val="24"/>
          <w:lang w:val="en"/>
        </w:rPr>
        <w:t>cousin’s</w:t>
      </w:r>
      <w:r w:rsidR="003734C5">
        <w:rPr>
          <w:rFonts w:ascii="Times New Roman" w:hAnsi="Times New Roman"/>
          <w:sz w:val="24"/>
          <w:szCs w:val="24"/>
          <w:lang w:val="en"/>
        </w:rPr>
        <w:t xml:space="preserve"> graduation was the same </w:t>
      </w:r>
      <w:r w:rsidR="00894318">
        <w:rPr>
          <w:rFonts w:ascii="Times New Roman" w:hAnsi="Times New Roman"/>
          <w:sz w:val="24"/>
          <w:szCs w:val="24"/>
          <w:lang w:val="en"/>
        </w:rPr>
        <w:t>day,</w:t>
      </w:r>
      <w:r w:rsidR="003734C5">
        <w:rPr>
          <w:rFonts w:ascii="Times New Roman" w:hAnsi="Times New Roman"/>
          <w:sz w:val="24"/>
          <w:szCs w:val="24"/>
          <w:lang w:val="en"/>
        </w:rPr>
        <w:t xml:space="preserve"> we had to split up the family. </w:t>
      </w:r>
      <w:r w:rsidR="00894318">
        <w:rPr>
          <w:rFonts w:ascii="Times New Roman" w:hAnsi="Times New Roman"/>
          <w:sz w:val="24"/>
          <w:szCs w:val="24"/>
          <w:lang w:val="en"/>
        </w:rPr>
        <w:t>Of course,</w:t>
      </w:r>
      <w:r w:rsidR="003734C5">
        <w:rPr>
          <w:rFonts w:ascii="Times New Roman" w:hAnsi="Times New Roman"/>
          <w:sz w:val="24"/>
          <w:szCs w:val="24"/>
          <w:lang w:val="en"/>
        </w:rPr>
        <w:t xml:space="preserve"> my great granny, </w:t>
      </w:r>
      <w:r w:rsidR="000C4C4B">
        <w:rPr>
          <w:rFonts w:ascii="Times New Roman" w:hAnsi="Times New Roman"/>
          <w:sz w:val="24"/>
          <w:szCs w:val="24"/>
          <w:lang w:val="en"/>
        </w:rPr>
        <w:t xml:space="preserve">auntie </w:t>
      </w:r>
      <w:r w:rsidR="00894318">
        <w:rPr>
          <w:rFonts w:ascii="Times New Roman" w:hAnsi="Times New Roman"/>
          <w:sz w:val="24"/>
          <w:szCs w:val="24"/>
          <w:lang w:val="en"/>
        </w:rPr>
        <w:t>Winnie</w:t>
      </w:r>
      <w:r w:rsidR="000C4C4B">
        <w:rPr>
          <w:rFonts w:ascii="Times New Roman" w:hAnsi="Times New Roman"/>
          <w:sz w:val="24"/>
          <w:szCs w:val="24"/>
          <w:lang w:val="en"/>
        </w:rPr>
        <w:t>, my mother, her boyfriend</w:t>
      </w:r>
      <w:r w:rsidR="00D143E2">
        <w:rPr>
          <w:rFonts w:ascii="Times New Roman" w:hAnsi="Times New Roman"/>
          <w:sz w:val="24"/>
          <w:szCs w:val="24"/>
          <w:lang w:val="en"/>
        </w:rPr>
        <w:t xml:space="preserve"> would be present for mine. My grandmother went to support my cousin and his family. But after graduation we all went to dinner and my uncle showed for the occasion and we quickly found out that he had gotten remarried on us to who he was in a </w:t>
      </w:r>
      <w:r w:rsidR="00894318">
        <w:rPr>
          <w:rFonts w:ascii="Times New Roman" w:hAnsi="Times New Roman"/>
          <w:sz w:val="24"/>
          <w:szCs w:val="24"/>
          <w:lang w:val="en"/>
        </w:rPr>
        <w:t>relationship</w:t>
      </w:r>
      <w:r w:rsidR="00D143E2">
        <w:rPr>
          <w:rFonts w:ascii="Times New Roman" w:hAnsi="Times New Roman"/>
          <w:sz w:val="24"/>
          <w:szCs w:val="24"/>
          <w:lang w:val="en"/>
        </w:rPr>
        <w:t xml:space="preserve"> with. It was a dope </w:t>
      </w:r>
      <w:r w:rsidR="00894318">
        <w:rPr>
          <w:rFonts w:ascii="Times New Roman" w:hAnsi="Times New Roman"/>
          <w:sz w:val="24"/>
          <w:szCs w:val="24"/>
          <w:lang w:val="en"/>
        </w:rPr>
        <w:t>day,</w:t>
      </w:r>
      <w:r w:rsidR="00D143E2">
        <w:rPr>
          <w:rFonts w:ascii="Times New Roman" w:hAnsi="Times New Roman"/>
          <w:sz w:val="24"/>
          <w:szCs w:val="24"/>
          <w:lang w:val="en"/>
        </w:rPr>
        <w:t xml:space="preserve"> and he also got a chance to </w:t>
      </w:r>
      <w:r w:rsidR="00894318">
        <w:rPr>
          <w:rFonts w:ascii="Times New Roman" w:hAnsi="Times New Roman"/>
          <w:sz w:val="24"/>
          <w:szCs w:val="24"/>
          <w:lang w:val="en"/>
        </w:rPr>
        <w:t>meet</w:t>
      </w:r>
      <w:r w:rsidR="00D143E2">
        <w:rPr>
          <w:rFonts w:ascii="Times New Roman" w:hAnsi="Times New Roman"/>
          <w:sz w:val="24"/>
          <w:szCs w:val="24"/>
          <w:lang w:val="en"/>
        </w:rPr>
        <w:t xml:space="preserve"> another one of his sons. It was a great night to celebrate with our family. My </w:t>
      </w:r>
      <w:r w:rsidR="00894318">
        <w:rPr>
          <w:rFonts w:ascii="Times New Roman" w:hAnsi="Times New Roman"/>
          <w:sz w:val="24"/>
          <w:szCs w:val="24"/>
          <w:lang w:val="en"/>
        </w:rPr>
        <w:t>cousin</w:t>
      </w:r>
      <w:r w:rsidR="00D143E2">
        <w:rPr>
          <w:rFonts w:ascii="Times New Roman" w:hAnsi="Times New Roman"/>
          <w:sz w:val="24"/>
          <w:szCs w:val="24"/>
          <w:lang w:val="en"/>
        </w:rPr>
        <w:t xml:space="preserve"> and I both had chords which made the pictures boom more. There is never a dull time with the family ever. As we accomplish our goals in </w:t>
      </w:r>
      <w:r w:rsidR="00894318">
        <w:rPr>
          <w:rFonts w:ascii="Times New Roman" w:hAnsi="Times New Roman"/>
          <w:sz w:val="24"/>
          <w:szCs w:val="24"/>
          <w:lang w:val="en"/>
        </w:rPr>
        <w:t>life,</w:t>
      </w:r>
      <w:r w:rsidR="00D143E2">
        <w:rPr>
          <w:rFonts w:ascii="Times New Roman" w:hAnsi="Times New Roman"/>
          <w:sz w:val="24"/>
          <w:szCs w:val="24"/>
          <w:lang w:val="en"/>
        </w:rPr>
        <w:t xml:space="preserve"> we know that we have a strong support </w:t>
      </w:r>
      <w:r w:rsidR="00894318">
        <w:rPr>
          <w:rFonts w:ascii="Times New Roman" w:hAnsi="Times New Roman"/>
          <w:sz w:val="24"/>
          <w:szCs w:val="24"/>
          <w:lang w:val="en"/>
        </w:rPr>
        <w:t>system</w:t>
      </w:r>
      <w:r w:rsidR="00D143E2">
        <w:rPr>
          <w:rFonts w:ascii="Times New Roman" w:hAnsi="Times New Roman"/>
          <w:sz w:val="24"/>
          <w:szCs w:val="24"/>
          <w:lang w:val="en"/>
        </w:rPr>
        <w:t xml:space="preserve"> who will always be there rooting us on.</w:t>
      </w:r>
    </w:p>
    <w:p w14:paraId="2C970315" w14:textId="52E37136" w:rsidR="00706744" w:rsidRDefault="00894318" w:rsidP="007210AF">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Now that graduation was over, it was time to tune into what I was trying to achieve at the state meet. I had one week to continue to produce what I needed to and now it was time to either overcome my curse or defeat it. I had made my mind up that this time would be </w:t>
      </w:r>
      <w:r w:rsidR="0039742A">
        <w:rPr>
          <w:rFonts w:ascii="Times New Roman" w:hAnsi="Times New Roman"/>
          <w:sz w:val="24"/>
          <w:szCs w:val="24"/>
          <w:lang w:val="en"/>
        </w:rPr>
        <w:t>different,</w:t>
      </w:r>
      <w:r>
        <w:rPr>
          <w:rFonts w:ascii="Times New Roman" w:hAnsi="Times New Roman"/>
          <w:sz w:val="24"/>
          <w:szCs w:val="24"/>
          <w:lang w:val="en"/>
        </w:rPr>
        <w:t xml:space="preserve"> </w:t>
      </w:r>
      <w:r w:rsidR="0013402B">
        <w:rPr>
          <w:rFonts w:ascii="Times New Roman" w:hAnsi="Times New Roman"/>
          <w:sz w:val="24"/>
          <w:szCs w:val="24"/>
          <w:lang w:val="en"/>
        </w:rPr>
        <w:t>a</w:t>
      </w:r>
      <w:r>
        <w:rPr>
          <w:rFonts w:ascii="Times New Roman" w:hAnsi="Times New Roman"/>
          <w:sz w:val="24"/>
          <w:szCs w:val="24"/>
          <w:lang w:val="en"/>
        </w:rPr>
        <w:t xml:space="preserve">nd I walked with my head held high that this was it. This was the state meet that I would leave those words in the past. As I grabbed my bag to walk down the stairs of my </w:t>
      </w:r>
      <w:r w:rsidR="00231088">
        <w:rPr>
          <w:rFonts w:ascii="Times New Roman" w:hAnsi="Times New Roman"/>
          <w:sz w:val="24"/>
          <w:szCs w:val="24"/>
          <w:lang w:val="en"/>
        </w:rPr>
        <w:t>mother’s</w:t>
      </w:r>
      <w:r>
        <w:rPr>
          <w:rFonts w:ascii="Times New Roman" w:hAnsi="Times New Roman"/>
          <w:sz w:val="24"/>
          <w:szCs w:val="24"/>
          <w:lang w:val="en"/>
        </w:rPr>
        <w:t xml:space="preserve"> home to head to the car, I stepped down wrong and my ankle rolled and </w:t>
      </w:r>
      <w:r w:rsidR="0013402B">
        <w:rPr>
          <w:rFonts w:ascii="Times New Roman" w:hAnsi="Times New Roman"/>
          <w:sz w:val="24"/>
          <w:szCs w:val="24"/>
          <w:lang w:val="en"/>
        </w:rPr>
        <w:t>literally</w:t>
      </w:r>
      <w:r>
        <w:rPr>
          <w:rFonts w:ascii="Times New Roman" w:hAnsi="Times New Roman"/>
          <w:sz w:val="24"/>
          <w:szCs w:val="24"/>
          <w:lang w:val="en"/>
        </w:rPr>
        <w:t xml:space="preserve"> touched the step. It rolled that </w:t>
      </w:r>
      <w:r w:rsidR="0039742A">
        <w:rPr>
          <w:rFonts w:ascii="Times New Roman" w:hAnsi="Times New Roman"/>
          <w:sz w:val="24"/>
          <w:szCs w:val="24"/>
          <w:lang w:val="en"/>
        </w:rPr>
        <w:t>hard,</w:t>
      </w:r>
      <w:r>
        <w:rPr>
          <w:rFonts w:ascii="Times New Roman" w:hAnsi="Times New Roman"/>
          <w:sz w:val="24"/>
          <w:szCs w:val="24"/>
          <w:lang w:val="en"/>
        </w:rPr>
        <w:t xml:space="preserve"> but it was so fast I figured that it would be okay. My mother </w:t>
      </w:r>
      <w:r w:rsidR="0039742A">
        <w:rPr>
          <w:rFonts w:ascii="Times New Roman" w:hAnsi="Times New Roman"/>
          <w:sz w:val="24"/>
          <w:szCs w:val="24"/>
          <w:lang w:val="en"/>
        </w:rPr>
        <w:t>saw</w:t>
      </w:r>
      <w:r>
        <w:rPr>
          <w:rFonts w:ascii="Times New Roman" w:hAnsi="Times New Roman"/>
          <w:sz w:val="24"/>
          <w:szCs w:val="24"/>
          <w:lang w:val="en"/>
        </w:rPr>
        <w:t xml:space="preserve"> it and </w:t>
      </w:r>
      <w:r w:rsidR="000F4A4C">
        <w:rPr>
          <w:rFonts w:ascii="Times New Roman" w:hAnsi="Times New Roman"/>
          <w:sz w:val="24"/>
          <w:szCs w:val="24"/>
          <w:lang w:val="en"/>
        </w:rPr>
        <w:t xml:space="preserve">her eyes were big. I told her that I felt </w:t>
      </w:r>
      <w:r w:rsidR="0039742A">
        <w:rPr>
          <w:rFonts w:ascii="Times New Roman" w:hAnsi="Times New Roman"/>
          <w:sz w:val="24"/>
          <w:szCs w:val="24"/>
          <w:lang w:val="en"/>
        </w:rPr>
        <w:t>fine,</w:t>
      </w:r>
      <w:r w:rsidR="000F4A4C">
        <w:rPr>
          <w:rFonts w:ascii="Times New Roman" w:hAnsi="Times New Roman"/>
          <w:sz w:val="24"/>
          <w:szCs w:val="24"/>
          <w:lang w:val="en"/>
        </w:rPr>
        <w:t xml:space="preserve"> and nothing seemed off so we continued to </w:t>
      </w:r>
      <w:r w:rsidR="0039742A">
        <w:rPr>
          <w:rFonts w:ascii="Times New Roman" w:hAnsi="Times New Roman"/>
          <w:sz w:val="24"/>
          <w:szCs w:val="24"/>
          <w:lang w:val="en"/>
        </w:rPr>
        <w:t>head</w:t>
      </w:r>
      <w:r w:rsidR="000F4A4C">
        <w:rPr>
          <w:rFonts w:ascii="Times New Roman" w:hAnsi="Times New Roman"/>
          <w:sz w:val="24"/>
          <w:szCs w:val="24"/>
          <w:lang w:val="en"/>
        </w:rPr>
        <w:t xml:space="preserve"> on out to the car so she could d</w:t>
      </w:r>
      <w:r w:rsidR="00231088">
        <w:rPr>
          <w:rFonts w:ascii="Times New Roman" w:hAnsi="Times New Roman"/>
          <w:sz w:val="24"/>
          <w:szCs w:val="24"/>
          <w:lang w:val="en"/>
        </w:rPr>
        <w:t>r</w:t>
      </w:r>
      <w:r w:rsidR="000F4A4C">
        <w:rPr>
          <w:rFonts w:ascii="Times New Roman" w:hAnsi="Times New Roman"/>
          <w:sz w:val="24"/>
          <w:szCs w:val="24"/>
          <w:lang w:val="en"/>
        </w:rPr>
        <w:t xml:space="preserve">op me off with the team. We took our last picture that we would take with the principle, boarded the </w:t>
      </w:r>
      <w:r w:rsidR="0039742A">
        <w:rPr>
          <w:rFonts w:ascii="Times New Roman" w:hAnsi="Times New Roman"/>
          <w:sz w:val="24"/>
          <w:szCs w:val="24"/>
          <w:lang w:val="en"/>
        </w:rPr>
        <w:t>bus,</w:t>
      </w:r>
      <w:r w:rsidR="000F4A4C">
        <w:rPr>
          <w:rFonts w:ascii="Times New Roman" w:hAnsi="Times New Roman"/>
          <w:sz w:val="24"/>
          <w:szCs w:val="24"/>
          <w:lang w:val="en"/>
        </w:rPr>
        <w:t xml:space="preserve"> and headed to where the state meet was held.</w:t>
      </w:r>
    </w:p>
    <w:p w14:paraId="5F4CBACF" w14:textId="04A29026" w:rsidR="00733049" w:rsidRDefault="000F4A4C" w:rsidP="007210AF">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Once we had arrived, it was time to get out, stretch and do a few run through</w:t>
      </w:r>
      <w:r w:rsidR="00231088">
        <w:rPr>
          <w:rFonts w:ascii="Times New Roman" w:hAnsi="Times New Roman"/>
          <w:sz w:val="24"/>
          <w:szCs w:val="24"/>
          <w:lang w:val="en"/>
        </w:rPr>
        <w:t>s</w:t>
      </w:r>
      <w:r>
        <w:rPr>
          <w:rFonts w:ascii="Times New Roman" w:hAnsi="Times New Roman"/>
          <w:sz w:val="24"/>
          <w:szCs w:val="24"/>
          <w:lang w:val="en"/>
        </w:rPr>
        <w:t xml:space="preserve"> to get a fill of the rings.</w:t>
      </w:r>
      <w:r w:rsidR="00674CBC">
        <w:rPr>
          <w:rFonts w:ascii="Times New Roman" w:hAnsi="Times New Roman"/>
          <w:sz w:val="24"/>
          <w:szCs w:val="24"/>
          <w:lang w:val="en"/>
        </w:rPr>
        <w:t xml:space="preserve"> </w:t>
      </w:r>
      <w:r w:rsidR="00477AC1">
        <w:rPr>
          <w:rFonts w:ascii="Times New Roman" w:hAnsi="Times New Roman"/>
          <w:sz w:val="24"/>
          <w:szCs w:val="24"/>
          <w:lang w:val="en"/>
        </w:rPr>
        <w:t>We</w:t>
      </w:r>
      <w:r w:rsidR="00674CBC">
        <w:rPr>
          <w:rFonts w:ascii="Times New Roman" w:hAnsi="Times New Roman"/>
          <w:sz w:val="24"/>
          <w:szCs w:val="24"/>
          <w:lang w:val="en"/>
        </w:rPr>
        <w:t xml:space="preserve"> also had to set up our area for </w:t>
      </w:r>
      <w:r w:rsidR="008629C9">
        <w:rPr>
          <w:rFonts w:ascii="Times New Roman" w:hAnsi="Times New Roman"/>
          <w:sz w:val="24"/>
          <w:szCs w:val="24"/>
          <w:lang w:val="en"/>
        </w:rPr>
        <w:t>camp,</w:t>
      </w:r>
      <w:r w:rsidR="00674CBC">
        <w:rPr>
          <w:rFonts w:ascii="Times New Roman" w:hAnsi="Times New Roman"/>
          <w:sz w:val="24"/>
          <w:szCs w:val="24"/>
          <w:lang w:val="en"/>
        </w:rPr>
        <w:t xml:space="preserve"> so we’d have a spot secured. </w:t>
      </w:r>
      <w:r w:rsidR="008629C9">
        <w:rPr>
          <w:rFonts w:ascii="Times New Roman" w:hAnsi="Times New Roman"/>
          <w:sz w:val="24"/>
          <w:szCs w:val="24"/>
          <w:lang w:val="en"/>
        </w:rPr>
        <w:t>once</w:t>
      </w:r>
      <w:r w:rsidR="00674CBC">
        <w:rPr>
          <w:rFonts w:ascii="Times New Roman" w:hAnsi="Times New Roman"/>
          <w:sz w:val="24"/>
          <w:szCs w:val="24"/>
          <w:lang w:val="en"/>
        </w:rPr>
        <w:t xml:space="preserve"> we were in the area I started to panic. It was happening. Every track meet ran </w:t>
      </w:r>
      <w:r w:rsidR="00477AC1">
        <w:rPr>
          <w:rFonts w:ascii="Times New Roman" w:hAnsi="Times New Roman"/>
          <w:sz w:val="24"/>
          <w:szCs w:val="24"/>
          <w:lang w:val="en"/>
        </w:rPr>
        <w:t>through</w:t>
      </w:r>
      <w:r w:rsidR="00674CBC">
        <w:rPr>
          <w:rFonts w:ascii="Times New Roman" w:hAnsi="Times New Roman"/>
          <w:sz w:val="24"/>
          <w:szCs w:val="24"/>
          <w:lang w:val="en"/>
        </w:rPr>
        <w:t xml:space="preserve"> my head</w:t>
      </w:r>
      <w:r w:rsidR="00231088">
        <w:rPr>
          <w:rFonts w:ascii="Times New Roman" w:hAnsi="Times New Roman"/>
          <w:sz w:val="24"/>
          <w:szCs w:val="24"/>
          <w:lang w:val="en"/>
        </w:rPr>
        <w:t>,</w:t>
      </w:r>
      <w:r w:rsidR="00674CBC">
        <w:rPr>
          <w:rFonts w:ascii="Times New Roman" w:hAnsi="Times New Roman"/>
          <w:sz w:val="24"/>
          <w:szCs w:val="24"/>
          <w:lang w:val="en"/>
        </w:rPr>
        <w:t xml:space="preserve"> every tragic moment of throwing middle school throws at my high school state meet haunted me,</w:t>
      </w:r>
      <w:r w:rsidR="00CC7DE7">
        <w:rPr>
          <w:rFonts w:ascii="Times New Roman" w:hAnsi="Times New Roman"/>
          <w:sz w:val="24"/>
          <w:szCs w:val="24"/>
          <w:lang w:val="en"/>
        </w:rPr>
        <w:t xml:space="preserve"> and</w:t>
      </w:r>
      <w:r w:rsidR="00674CBC">
        <w:rPr>
          <w:rFonts w:ascii="Times New Roman" w:hAnsi="Times New Roman"/>
          <w:sz w:val="24"/>
          <w:szCs w:val="24"/>
          <w:lang w:val="en"/>
        </w:rPr>
        <w:t xml:space="preserve"> those words haunted me. I was frozen, I was screaming inside for help because I couldn’t</w:t>
      </w:r>
      <w:r w:rsidR="00CC7DE7">
        <w:rPr>
          <w:rFonts w:ascii="Times New Roman" w:hAnsi="Times New Roman"/>
          <w:sz w:val="24"/>
          <w:szCs w:val="24"/>
          <w:lang w:val="en"/>
        </w:rPr>
        <w:t xml:space="preserve"> move</w:t>
      </w:r>
      <w:r w:rsidR="00674CBC">
        <w:rPr>
          <w:rFonts w:ascii="Times New Roman" w:hAnsi="Times New Roman"/>
          <w:sz w:val="24"/>
          <w:szCs w:val="24"/>
          <w:lang w:val="en"/>
        </w:rPr>
        <w:t xml:space="preserve">. </w:t>
      </w:r>
      <w:r w:rsidR="00CC7DE7">
        <w:rPr>
          <w:rFonts w:ascii="Times New Roman" w:hAnsi="Times New Roman"/>
          <w:sz w:val="24"/>
          <w:szCs w:val="24"/>
          <w:lang w:val="en"/>
        </w:rPr>
        <w:t>M</w:t>
      </w:r>
      <w:r w:rsidR="00674CBC">
        <w:rPr>
          <w:rFonts w:ascii="Times New Roman" w:hAnsi="Times New Roman"/>
          <w:sz w:val="24"/>
          <w:szCs w:val="24"/>
          <w:lang w:val="en"/>
        </w:rPr>
        <w:t xml:space="preserve">y emotions were damaged. Then I </w:t>
      </w:r>
      <w:r w:rsidR="008629C9">
        <w:rPr>
          <w:rFonts w:ascii="Times New Roman" w:hAnsi="Times New Roman"/>
          <w:sz w:val="24"/>
          <w:szCs w:val="24"/>
          <w:lang w:val="en"/>
        </w:rPr>
        <w:t>immediately</w:t>
      </w:r>
      <w:r w:rsidR="00674CBC">
        <w:rPr>
          <w:rFonts w:ascii="Times New Roman" w:hAnsi="Times New Roman"/>
          <w:sz w:val="24"/>
          <w:szCs w:val="24"/>
          <w:lang w:val="en"/>
        </w:rPr>
        <w:t xml:space="preserve"> snapped out of it</w:t>
      </w:r>
      <w:r w:rsidR="00CC7DE7">
        <w:rPr>
          <w:rFonts w:ascii="Times New Roman" w:hAnsi="Times New Roman"/>
          <w:sz w:val="24"/>
          <w:szCs w:val="24"/>
          <w:lang w:val="en"/>
        </w:rPr>
        <w:t>,</w:t>
      </w:r>
      <w:r w:rsidR="00674CBC">
        <w:rPr>
          <w:rFonts w:ascii="Times New Roman" w:hAnsi="Times New Roman"/>
          <w:sz w:val="24"/>
          <w:szCs w:val="24"/>
          <w:lang w:val="en"/>
        </w:rPr>
        <w:t xml:space="preserve"> not because I figured it out but </w:t>
      </w:r>
      <w:r w:rsidR="008629C9">
        <w:rPr>
          <w:rFonts w:ascii="Times New Roman" w:hAnsi="Times New Roman"/>
          <w:sz w:val="24"/>
          <w:szCs w:val="24"/>
          <w:lang w:val="en"/>
        </w:rPr>
        <w:t>because</w:t>
      </w:r>
      <w:r w:rsidR="00674CBC">
        <w:rPr>
          <w:rFonts w:ascii="Times New Roman" w:hAnsi="Times New Roman"/>
          <w:sz w:val="24"/>
          <w:szCs w:val="24"/>
          <w:lang w:val="en"/>
        </w:rPr>
        <w:t xml:space="preserve"> my coach immediately started to yell at me. He said, “What the hell do you think you are doing? Just because you are in a top spot doesn’t mean your ass can get here and not do anything! Get your ass over here </w:t>
      </w:r>
      <w:r w:rsidR="00733049">
        <w:rPr>
          <w:rFonts w:ascii="Times New Roman" w:hAnsi="Times New Roman"/>
          <w:sz w:val="24"/>
          <w:szCs w:val="24"/>
          <w:lang w:val="en"/>
        </w:rPr>
        <w:t>a</w:t>
      </w:r>
      <w:r w:rsidR="00674CBC">
        <w:rPr>
          <w:rFonts w:ascii="Times New Roman" w:hAnsi="Times New Roman"/>
          <w:sz w:val="24"/>
          <w:szCs w:val="24"/>
          <w:lang w:val="en"/>
        </w:rPr>
        <w:t>nd start helping to set up the tent!</w:t>
      </w:r>
      <w:r w:rsidR="00CC7DE7">
        <w:rPr>
          <w:rFonts w:ascii="Times New Roman" w:hAnsi="Times New Roman"/>
          <w:sz w:val="24"/>
          <w:szCs w:val="24"/>
          <w:lang w:val="en"/>
        </w:rPr>
        <w:t>”</w:t>
      </w:r>
      <w:r w:rsidR="00733049">
        <w:rPr>
          <w:rFonts w:ascii="Times New Roman" w:hAnsi="Times New Roman"/>
          <w:sz w:val="24"/>
          <w:szCs w:val="24"/>
          <w:lang w:val="en"/>
        </w:rPr>
        <w:t xml:space="preserve"> The concern for me was as the right hand</w:t>
      </w:r>
      <w:r w:rsidR="002F57DA">
        <w:rPr>
          <w:rFonts w:ascii="Times New Roman" w:hAnsi="Times New Roman"/>
          <w:sz w:val="24"/>
          <w:szCs w:val="24"/>
          <w:lang w:val="en"/>
        </w:rPr>
        <w:t xml:space="preserve"> to coach</w:t>
      </w:r>
      <w:r w:rsidR="00CC7DE7">
        <w:rPr>
          <w:rFonts w:ascii="Times New Roman" w:hAnsi="Times New Roman"/>
          <w:sz w:val="24"/>
          <w:szCs w:val="24"/>
          <w:lang w:val="en"/>
        </w:rPr>
        <w:t>,</w:t>
      </w:r>
      <w:r w:rsidR="002F57DA">
        <w:rPr>
          <w:rFonts w:ascii="Times New Roman" w:hAnsi="Times New Roman"/>
          <w:sz w:val="24"/>
          <w:szCs w:val="24"/>
          <w:lang w:val="en"/>
        </w:rPr>
        <w:t xml:space="preserve"> I felt that he should have realized that something </w:t>
      </w:r>
      <w:r w:rsidR="008629C9">
        <w:rPr>
          <w:rFonts w:ascii="Times New Roman" w:hAnsi="Times New Roman"/>
          <w:sz w:val="24"/>
          <w:szCs w:val="24"/>
          <w:lang w:val="en"/>
        </w:rPr>
        <w:t>was</w:t>
      </w:r>
      <w:r w:rsidR="002F57DA">
        <w:rPr>
          <w:rFonts w:ascii="Times New Roman" w:hAnsi="Times New Roman"/>
          <w:sz w:val="24"/>
          <w:szCs w:val="24"/>
          <w:lang w:val="en"/>
        </w:rPr>
        <w:t xml:space="preserve"> the issue instead of the whole</w:t>
      </w:r>
      <w:r w:rsidR="00CC7DE7">
        <w:rPr>
          <w:rFonts w:ascii="Times New Roman" w:hAnsi="Times New Roman"/>
          <w:sz w:val="24"/>
          <w:szCs w:val="24"/>
          <w:lang w:val="en"/>
        </w:rPr>
        <w:t>,</w:t>
      </w:r>
      <w:r w:rsidR="002F57DA">
        <w:rPr>
          <w:rFonts w:ascii="Times New Roman" w:hAnsi="Times New Roman"/>
          <w:sz w:val="24"/>
          <w:szCs w:val="24"/>
          <w:lang w:val="en"/>
        </w:rPr>
        <w:t xml:space="preserve"> </w:t>
      </w:r>
      <w:r w:rsidR="00CC7DE7">
        <w:rPr>
          <w:rFonts w:ascii="Times New Roman" w:hAnsi="Times New Roman"/>
          <w:sz w:val="24"/>
          <w:szCs w:val="24"/>
          <w:lang w:val="en"/>
        </w:rPr>
        <w:t>“</w:t>
      </w:r>
      <w:r w:rsidR="002F57DA">
        <w:rPr>
          <w:rFonts w:ascii="Times New Roman" w:hAnsi="Times New Roman"/>
          <w:sz w:val="24"/>
          <w:szCs w:val="24"/>
          <w:lang w:val="en"/>
        </w:rPr>
        <w:t xml:space="preserve">I think </w:t>
      </w:r>
      <w:r w:rsidR="008629C9">
        <w:rPr>
          <w:rFonts w:ascii="Times New Roman" w:hAnsi="Times New Roman"/>
          <w:sz w:val="24"/>
          <w:szCs w:val="24"/>
          <w:lang w:val="en"/>
        </w:rPr>
        <w:t>I’m</w:t>
      </w:r>
      <w:r w:rsidR="002F57DA">
        <w:rPr>
          <w:rFonts w:ascii="Times New Roman" w:hAnsi="Times New Roman"/>
          <w:sz w:val="24"/>
          <w:szCs w:val="24"/>
          <w:lang w:val="en"/>
        </w:rPr>
        <w:t xml:space="preserve"> too good!</w:t>
      </w:r>
      <w:r w:rsidR="00CC7DE7">
        <w:rPr>
          <w:rFonts w:ascii="Times New Roman" w:hAnsi="Times New Roman"/>
          <w:sz w:val="24"/>
          <w:szCs w:val="24"/>
          <w:lang w:val="en"/>
        </w:rPr>
        <w:t>”</w:t>
      </w:r>
      <w:r w:rsidR="002F57DA">
        <w:rPr>
          <w:rFonts w:ascii="Times New Roman" w:hAnsi="Times New Roman"/>
          <w:sz w:val="24"/>
          <w:szCs w:val="24"/>
          <w:lang w:val="en"/>
        </w:rPr>
        <w:t xml:space="preserve"> </w:t>
      </w:r>
      <w:r w:rsidR="008629C9">
        <w:rPr>
          <w:rFonts w:ascii="Times New Roman" w:hAnsi="Times New Roman"/>
          <w:sz w:val="24"/>
          <w:szCs w:val="24"/>
          <w:lang w:val="en"/>
        </w:rPr>
        <w:t>I’ve</w:t>
      </w:r>
      <w:r w:rsidR="002F57DA">
        <w:rPr>
          <w:rFonts w:ascii="Times New Roman" w:hAnsi="Times New Roman"/>
          <w:sz w:val="24"/>
          <w:szCs w:val="24"/>
          <w:lang w:val="en"/>
        </w:rPr>
        <w:t xml:space="preserve"> never thought that, showed that, or even </w:t>
      </w:r>
      <w:r w:rsidR="008629C9">
        <w:rPr>
          <w:rFonts w:ascii="Times New Roman" w:hAnsi="Times New Roman"/>
          <w:sz w:val="24"/>
          <w:szCs w:val="24"/>
          <w:lang w:val="en"/>
        </w:rPr>
        <w:t>said</w:t>
      </w:r>
      <w:r w:rsidR="002F57DA">
        <w:rPr>
          <w:rFonts w:ascii="Times New Roman" w:hAnsi="Times New Roman"/>
          <w:sz w:val="24"/>
          <w:szCs w:val="24"/>
          <w:lang w:val="en"/>
        </w:rPr>
        <w:t xml:space="preserve"> that ever in my career. But some coaches just have their idea of what they think is going on and in terms that could have been another</w:t>
      </w:r>
      <w:r w:rsidR="008F100A">
        <w:rPr>
          <w:rFonts w:ascii="Times New Roman" w:hAnsi="Times New Roman"/>
          <w:sz w:val="24"/>
          <w:szCs w:val="24"/>
          <w:lang w:val="en"/>
        </w:rPr>
        <w:t xml:space="preserve"> thing that really intercepted my </w:t>
      </w:r>
      <w:r w:rsidR="008629C9">
        <w:rPr>
          <w:rFonts w:ascii="Times New Roman" w:hAnsi="Times New Roman"/>
          <w:sz w:val="24"/>
          <w:szCs w:val="24"/>
          <w:lang w:val="en"/>
        </w:rPr>
        <w:t>performance</w:t>
      </w:r>
      <w:r w:rsidR="008F100A">
        <w:rPr>
          <w:rFonts w:ascii="Times New Roman" w:hAnsi="Times New Roman"/>
          <w:sz w:val="24"/>
          <w:szCs w:val="24"/>
          <w:lang w:val="en"/>
        </w:rPr>
        <w:t xml:space="preserve"> because the team knows </w:t>
      </w:r>
      <w:r w:rsidR="008F100A">
        <w:rPr>
          <w:rFonts w:ascii="Times New Roman" w:hAnsi="Times New Roman"/>
          <w:sz w:val="24"/>
          <w:szCs w:val="24"/>
          <w:lang w:val="en"/>
        </w:rPr>
        <w:lastRenderedPageBreak/>
        <w:t xml:space="preserve">I’ve never been yelled at by him ever and they were also </w:t>
      </w:r>
      <w:r w:rsidR="008629C9">
        <w:rPr>
          <w:rFonts w:ascii="Times New Roman" w:hAnsi="Times New Roman"/>
          <w:sz w:val="24"/>
          <w:szCs w:val="24"/>
          <w:lang w:val="en"/>
        </w:rPr>
        <w:t>appalled</w:t>
      </w:r>
      <w:r w:rsidR="008F100A">
        <w:rPr>
          <w:rFonts w:ascii="Times New Roman" w:hAnsi="Times New Roman"/>
          <w:sz w:val="24"/>
          <w:szCs w:val="24"/>
          <w:lang w:val="en"/>
        </w:rPr>
        <w:t>.</w:t>
      </w:r>
    </w:p>
    <w:p w14:paraId="71EB3689" w14:textId="5A1E8121" w:rsidR="000F4A4C" w:rsidRDefault="000F4A4C" w:rsidP="007210AF">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 I still felt fine and by that time I had </w:t>
      </w:r>
      <w:r w:rsidR="0039742A">
        <w:rPr>
          <w:rFonts w:ascii="Times New Roman" w:hAnsi="Times New Roman"/>
          <w:sz w:val="24"/>
          <w:szCs w:val="24"/>
          <w:lang w:val="en"/>
        </w:rPr>
        <w:t>forgotten</w:t>
      </w:r>
      <w:r>
        <w:rPr>
          <w:rFonts w:ascii="Times New Roman" w:hAnsi="Times New Roman"/>
          <w:sz w:val="24"/>
          <w:szCs w:val="24"/>
          <w:lang w:val="en"/>
        </w:rPr>
        <w:t xml:space="preserve"> that I had even </w:t>
      </w:r>
      <w:r w:rsidR="0039742A">
        <w:rPr>
          <w:rFonts w:ascii="Times New Roman" w:hAnsi="Times New Roman"/>
          <w:sz w:val="24"/>
          <w:szCs w:val="24"/>
          <w:lang w:val="en"/>
        </w:rPr>
        <w:t>rolled</w:t>
      </w:r>
      <w:r>
        <w:rPr>
          <w:rFonts w:ascii="Times New Roman" w:hAnsi="Times New Roman"/>
          <w:sz w:val="24"/>
          <w:szCs w:val="24"/>
          <w:lang w:val="en"/>
        </w:rPr>
        <w:t xml:space="preserve"> my ankle. I did my warmup, broke a sweat and threw </w:t>
      </w:r>
      <w:r w:rsidR="0039742A">
        <w:rPr>
          <w:rFonts w:ascii="Times New Roman" w:hAnsi="Times New Roman"/>
          <w:sz w:val="24"/>
          <w:szCs w:val="24"/>
          <w:lang w:val="en"/>
        </w:rPr>
        <w:t>some</w:t>
      </w:r>
      <w:r>
        <w:rPr>
          <w:rFonts w:ascii="Times New Roman" w:hAnsi="Times New Roman"/>
          <w:sz w:val="24"/>
          <w:szCs w:val="24"/>
          <w:lang w:val="en"/>
        </w:rPr>
        <w:t xml:space="preserve"> </w:t>
      </w:r>
      <w:r w:rsidR="0039742A">
        <w:rPr>
          <w:rFonts w:ascii="Times New Roman" w:hAnsi="Times New Roman"/>
          <w:sz w:val="24"/>
          <w:szCs w:val="24"/>
          <w:lang w:val="en"/>
        </w:rPr>
        <w:t>decent</w:t>
      </w:r>
      <w:r>
        <w:rPr>
          <w:rFonts w:ascii="Times New Roman" w:hAnsi="Times New Roman"/>
          <w:sz w:val="24"/>
          <w:szCs w:val="24"/>
          <w:lang w:val="en"/>
        </w:rPr>
        <w:t xml:space="preserve"> throws. I was confident that this was my time to </w:t>
      </w:r>
      <w:r w:rsidR="0039742A">
        <w:rPr>
          <w:rFonts w:ascii="Times New Roman" w:hAnsi="Times New Roman"/>
          <w:sz w:val="24"/>
          <w:szCs w:val="24"/>
          <w:lang w:val="en"/>
        </w:rPr>
        <w:t>shine,</w:t>
      </w:r>
      <w:r>
        <w:rPr>
          <w:rFonts w:ascii="Times New Roman" w:hAnsi="Times New Roman"/>
          <w:sz w:val="24"/>
          <w:szCs w:val="24"/>
          <w:lang w:val="en"/>
        </w:rPr>
        <w:t xml:space="preserve"> and nothing was going to stop that this year. After practice we went to the hotel to get our rooms and then is when I felt something was off. My ankle was swollen so bad that I couldn’t even walk on it. I felt like my world just came crashing down but I was trying to hide the fact that </w:t>
      </w:r>
      <w:r w:rsidR="0039742A">
        <w:rPr>
          <w:rFonts w:ascii="Times New Roman" w:hAnsi="Times New Roman"/>
          <w:sz w:val="24"/>
          <w:szCs w:val="24"/>
          <w:lang w:val="en"/>
        </w:rPr>
        <w:t>it</w:t>
      </w:r>
      <w:r>
        <w:rPr>
          <w:rFonts w:ascii="Times New Roman" w:hAnsi="Times New Roman"/>
          <w:sz w:val="24"/>
          <w:szCs w:val="24"/>
          <w:lang w:val="en"/>
        </w:rPr>
        <w:t xml:space="preserve"> was indeed not good. </w:t>
      </w:r>
      <w:r w:rsidR="00E05082">
        <w:rPr>
          <w:rFonts w:ascii="Times New Roman" w:hAnsi="Times New Roman"/>
          <w:sz w:val="24"/>
          <w:szCs w:val="24"/>
          <w:lang w:val="en"/>
        </w:rPr>
        <w:t xml:space="preserve">When it was time to have our team </w:t>
      </w:r>
      <w:r w:rsidR="0039742A">
        <w:rPr>
          <w:rFonts w:ascii="Times New Roman" w:hAnsi="Times New Roman"/>
          <w:sz w:val="24"/>
          <w:szCs w:val="24"/>
          <w:lang w:val="en"/>
        </w:rPr>
        <w:t>meeting,</w:t>
      </w:r>
      <w:r w:rsidR="00E05082">
        <w:rPr>
          <w:rFonts w:ascii="Times New Roman" w:hAnsi="Times New Roman"/>
          <w:sz w:val="24"/>
          <w:szCs w:val="24"/>
          <w:lang w:val="en"/>
        </w:rPr>
        <w:t xml:space="preserve"> I still wasn’t going to tell them but there was no way to hide what had happened and the girls told on me anyway as I </w:t>
      </w:r>
      <w:r w:rsidR="0039742A">
        <w:rPr>
          <w:rFonts w:ascii="Times New Roman" w:hAnsi="Times New Roman"/>
          <w:sz w:val="24"/>
          <w:szCs w:val="24"/>
          <w:lang w:val="en"/>
        </w:rPr>
        <w:t>was</w:t>
      </w:r>
      <w:r w:rsidR="00E05082">
        <w:rPr>
          <w:rFonts w:ascii="Times New Roman" w:hAnsi="Times New Roman"/>
          <w:sz w:val="24"/>
          <w:szCs w:val="24"/>
          <w:lang w:val="en"/>
        </w:rPr>
        <w:t xml:space="preserve"> trying to secretly walk straight to the room. I can’t even tell you </w:t>
      </w:r>
      <w:r w:rsidR="0039742A">
        <w:rPr>
          <w:rFonts w:ascii="Times New Roman" w:hAnsi="Times New Roman"/>
          <w:sz w:val="24"/>
          <w:szCs w:val="24"/>
          <w:lang w:val="en"/>
        </w:rPr>
        <w:t>what the</w:t>
      </w:r>
      <w:r w:rsidR="00E05082">
        <w:rPr>
          <w:rFonts w:ascii="Times New Roman" w:hAnsi="Times New Roman"/>
          <w:sz w:val="24"/>
          <w:szCs w:val="24"/>
          <w:lang w:val="en"/>
        </w:rPr>
        <w:t xml:space="preserve"> meeting was about because I was dying on the inside. I felt like I made it this far to have sprained my ankle this bad on the biggest day and last moment I would have at a </w:t>
      </w:r>
      <w:r w:rsidR="0039742A">
        <w:rPr>
          <w:rFonts w:ascii="Times New Roman" w:hAnsi="Times New Roman"/>
          <w:sz w:val="24"/>
          <w:szCs w:val="24"/>
          <w:lang w:val="en"/>
        </w:rPr>
        <w:t>high school</w:t>
      </w:r>
      <w:r w:rsidR="00E05082">
        <w:rPr>
          <w:rFonts w:ascii="Times New Roman" w:hAnsi="Times New Roman"/>
          <w:sz w:val="24"/>
          <w:szCs w:val="24"/>
          <w:lang w:val="en"/>
        </w:rPr>
        <w:t xml:space="preserve"> state meet. I had so many </w:t>
      </w:r>
      <w:r w:rsidR="0039742A">
        <w:rPr>
          <w:rFonts w:ascii="Times New Roman" w:hAnsi="Times New Roman"/>
          <w:sz w:val="24"/>
          <w:szCs w:val="24"/>
          <w:lang w:val="en"/>
        </w:rPr>
        <w:t>emotions,</w:t>
      </w:r>
      <w:r w:rsidR="00E05082">
        <w:rPr>
          <w:rFonts w:ascii="Times New Roman" w:hAnsi="Times New Roman"/>
          <w:sz w:val="24"/>
          <w:szCs w:val="24"/>
          <w:lang w:val="en"/>
        </w:rPr>
        <w:t xml:space="preserve"> but my coach had my back as well as my mother. I had to break the news to her as well as sent her the picture and she was </w:t>
      </w:r>
      <w:r w:rsidR="0039742A">
        <w:rPr>
          <w:rFonts w:ascii="Times New Roman" w:hAnsi="Times New Roman"/>
          <w:sz w:val="24"/>
          <w:szCs w:val="24"/>
          <w:lang w:val="en"/>
        </w:rPr>
        <w:t>devastated</w:t>
      </w:r>
      <w:r w:rsidR="00E05082">
        <w:rPr>
          <w:rFonts w:ascii="Times New Roman" w:hAnsi="Times New Roman"/>
          <w:sz w:val="24"/>
          <w:szCs w:val="24"/>
          <w:lang w:val="en"/>
        </w:rPr>
        <w:t>. I commend my coach because he stayed in the room with through the night until I really needed to go to sleep rocking on my ankle. We iced it, he was trying to push the fluid, exercising it and all. Like how does this happen at the end game?</w:t>
      </w:r>
    </w:p>
    <w:p w14:paraId="4C6334E5" w14:textId="3E20DC41" w:rsidR="00FF621D" w:rsidRDefault="00E05082" w:rsidP="007210AF">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The next day</w:t>
      </w:r>
      <w:r w:rsidR="00E00FFE">
        <w:rPr>
          <w:rFonts w:ascii="Times New Roman" w:hAnsi="Times New Roman"/>
          <w:sz w:val="24"/>
          <w:szCs w:val="24"/>
          <w:lang w:val="en"/>
        </w:rPr>
        <w:t xml:space="preserve"> came</w:t>
      </w:r>
      <w:r w:rsidR="00CC7DE7">
        <w:rPr>
          <w:rFonts w:ascii="Times New Roman" w:hAnsi="Times New Roman"/>
          <w:sz w:val="24"/>
          <w:szCs w:val="24"/>
          <w:lang w:val="en"/>
        </w:rPr>
        <w:t>,</w:t>
      </w:r>
      <w:r w:rsidR="00E00FFE">
        <w:rPr>
          <w:rFonts w:ascii="Times New Roman" w:hAnsi="Times New Roman"/>
          <w:sz w:val="24"/>
          <w:szCs w:val="24"/>
          <w:lang w:val="en"/>
        </w:rPr>
        <w:t xml:space="preserve"> and I felt better but with the technique I us</w:t>
      </w:r>
      <w:r w:rsidR="00CC7DE7">
        <w:rPr>
          <w:rFonts w:ascii="Times New Roman" w:hAnsi="Times New Roman"/>
          <w:sz w:val="24"/>
          <w:szCs w:val="24"/>
          <w:lang w:val="en"/>
        </w:rPr>
        <w:t>e</w:t>
      </w:r>
      <w:r w:rsidR="00E00FFE">
        <w:rPr>
          <w:rFonts w:ascii="Times New Roman" w:hAnsi="Times New Roman"/>
          <w:sz w:val="24"/>
          <w:szCs w:val="24"/>
          <w:lang w:val="en"/>
        </w:rPr>
        <w:t xml:space="preserve"> for both shot put and discus it requires me to grind on the ball of my right foot applying pressure that I couldn’t even </w:t>
      </w:r>
      <w:r w:rsidR="0039742A">
        <w:rPr>
          <w:rFonts w:ascii="Times New Roman" w:hAnsi="Times New Roman"/>
          <w:sz w:val="24"/>
          <w:szCs w:val="24"/>
          <w:lang w:val="en"/>
        </w:rPr>
        <w:t>bare</w:t>
      </w:r>
      <w:r w:rsidR="00E00FFE">
        <w:rPr>
          <w:rFonts w:ascii="Times New Roman" w:hAnsi="Times New Roman"/>
          <w:sz w:val="24"/>
          <w:szCs w:val="24"/>
          <w:lang w:val="en"/>
        </w:rPr>
        <w:t xml:space="preserve">. How </w:t>
      </w:r>
      <w:r w:rsidR="0039742A">
        <w:rPr>
          <w:rFonts w:ascii="Times New Roman" w:hAnsi="Times New Roman"/>
          <w:sz w:val="24"/>
          <w:szCs w:val="24"/>
          <w:lang w:val="en"/>
        </w:rPr>
        <w:t>could</w:t>
      </w:r>
      <w:r w:rsidR="00E00FFE">
        <w:rPr>
          <w:rFonts w:ascii="Times New Roman" w:hAnsi="Times New Roman"/>
          <w:sz w:val="24"/>
          <w:szCs w:val="24"/>
          <w:lang w:val="en"/>
        </w:rPr>
        <w:t xml:space="preserve"> I perform like this? When we got to the </w:t>
      </w:r>
      <w:r w:rsidR="0039742A">
        <w:rPr>
          <w:rFonts w:ascii="Times New Roman" w:hAnsi="Times New Roman"/>
          <w:sz w:val="24"/>
          <w:szCs w:val="24"/>
          <w:lang w:val="en"/>
        </w:rPr>
        <w:t>track,</w:t>
      </w:r>
      <w:r w:rsidR="00E00FFE">
        <w:rPr>
          <w:rFonts w:ascii="Times New Roman" w:hAnsi="Times New Roman"/>
          <w:sz w:val="24"/>
          <w:szCs w:val="24"/>
          <w:lang w:val="en"/>
        </w:rPr>
        <w:t xml:space="preserve"> I immediately went to the trainer so they could </w:t>
      </w:r>
      <w:r w:rsidR="0039742A">
        <w:rPr>
          <w:rFonts w:ascii="Times New Roman" w:hAnsi="Times New Roman"/>
          <w:sz w:val="24"/>
          <w:szCs w:val="24"/>
          <w:lang w:val="en"/>
        </w:rPr>
        <w:t>attempt</w:t>
      </w:r>
      <w:r w:rsidR="00E00FFE">
        <w:rPr>
          <w:rFonts w:ascii="Times New Roman" w:hAnsi="Times New Roman"/>
          <w:sz w:val="24"/>
          <w:szCs w:val="24"/>
          <w:lang w:val="en"/>
        </w:rPr>
        <w:t xml:space="preserve"> to </w:t>
      </w:r>
      <w:r w:rsidR="0039742A">
        <w:rPr>
          <w:rFonts w:ascii="Times New Roman" w:hAnsi="Times New Roman"/>
          <w:sz w:val="24"/>
          <w:szCs w:val="24"/>
          <w:lang w:val="en"/>
        </w:rPr>
        <w:t>m</w:t>
      </w:r>
      <w:r w:rsidR="00E00FFE">
        <w:rPr>
          <w:rFonts w:ascii="Times New Roman" w:hAnsi="Times New Roman"/>
          <w:sz w:val="24"/>
          <w:szCs w:val="24"/>
          <w:lang w:val="en"/>
        </w:rPr>
        <w:t xml:space="preserve">ake a miracle happen. They were able to wrap me up </w:t>
      </w:r>
      <w:r w:rsidR="0039742A">
        <w:rPr>
          <w:rFonts w:ascii="Times New Roman" w:hAnsi="Times New Roman"/>
          <w:sz w:val="24"/>
          <w:szCs w:val="24"/>
          <w:lang w:val="en"/>
        </w:rPr>
        <w:t>nicely,</w:t>
      </w:r>
      <w:r w:rsidR="00E00FFE">
        <w:rPr>
          <w:rFonts w:ascii="Times New Roman" w:hAnsi="Times New Roman"/>
          <w:sz w:val="24"/>
          <w:szCs w:val="24"/>
          <w:lang w:val="en"/>
        </w:rPr>
        <w:t xml:space="preserve"> but they knew just as I knew how bad it really was. Without a doubt I </w:t>
      </w:r>
      <w:r w:rsidR="0039742A">
        <w:rPr>
          <w:rFonts w:ascii="Times New Roman" w:hAnsi="Times New Roman"/>
          <w:sz w:val="24"/>
          <w:szCs w:val="24"/>
          <w:lang w:val="en"/>
        </w:rPr>
        <w:t>opened</w:t>
      </w:r>
      <w:r w:rsidR="00E00FFE">
        <w:rPr>
          <w:rFonts w:ascii="Times New Roman" w:hAnsi="Times New Roman"/>
          <w:sz w:val="24"/>
          <w:szCs w:val="24"/>
          <w:lang w:val="en"/>
        </w:rPr>
        <w:t xml:space="preserve"> my line to God because he knew how hard I had worked for that </w:t>
      </w:r>
      <w:r w:rsidR="0039742A">
        <w:rPr>
          <w:rFonts w:ascii="Times New Roman" w:hAnsi="Times New Roman"/>
          <w:sz w:val="24"/>
          <w:szCs w:val="24"/>
          <w:lang w:val="en"/>
        </w:rPr>
        <w:t>moment,</w:t>
      </w:r>
      <w:r w:rsidR="00E00FFE">
        <w:rPr>
          <w:rFonts w:ascii="Times New Roman" w:hAnsi="Times New Roman"/>
          <w:sz w:val="24"/>
          <w:szCs w:val="24"/>
          <w:lang w:val="en"/>
        </w:rPr>
        <w:t xml:space="preserve"> and I was humbled throughout my entire career in sports and pretty much </w:t>
      </w:r>
      <w:r w:rsidR="0039742A">
        <w:rPr>
          <w:rFonts w:ascii="Times New Roman" w:hAnsi="Times New Roman"/>
          <w:sz w:val="24"/>
          <w:szCs w:val="24"/>
          <w:lang w:val="en"/>
        </w:rPr>
        <w:t>all</w:t>
      </w:r>
      <w:r w:rsidR="00E00FFE">
        <w:rPr>
          <w:rFonts w:ascii="Times New Roman" w:hAnsi="Times New Roman"/>
          <w:sz w:val="24"/>
          <w:szCs w:val="24"/>
          <w:lang w:val="en"/>
        </w:rPr>
        <w:t xml:space="preserve"> my endeavors. It was never a time that I didn’t thank God but in this very moment I believe was the first time I had asked for him to help me overcom</w:t>
      </w:r>
      <w:r w:rsidR="0013402B">
        <w:rPr>
          <w:rFonts w:ascii="Times New Roman" w:hAnsi="Times New Roman"/>
          <w:sz w:val="24"/>
          <w:szCs w:val="24"/>
          <w:lang w:val="en"/>
        </w:rPr>
        <w:t xml:space="preserve">e my injury to overcome those very words that haunted </w:t>
      </w:r>
      <w:r w:rsidR="00CC7DE7">
        <w:rPr>
          <w:rFonts w:ascii="Times New Roman" w:hAnsi="Times New Roman"/>
          <w:sz w:val="24"/>
          <w:szCs w:val="24"/>
          <w:lang w:val="en"/>
        </w:rPr>
        <w:t>m</w:t>
      </w:r>
      <w:r w:rsidR="0013402B">
        <w:rPr>
          <w:rFonts w:ascii="Times New Roman" w:hAnsi="Times New Roman"/>
          <w:sz w:val="24"/>
          <w:szCs w:val="24"/>
          <w:lang w:val="en"/>
        </w:rPr>
        <w:t>e every year. I talked to him so much in my head at that competition to the point I probably looked crazy lau</w:t>
      </w:r>
      <w:r w:rsidR="0039742A">
        <w:rPr>
          <w:rFonts w:ascii="Times New Roman" w:hAnsi="Times New Roman"/>
          <w:sz w:val="24"/>
          <w:szCs w:val="24"/>
          <w:lang w:val="en"/>
        </w:rPr>
        <w:t>gh</w:t>
      </w:r>
      <w:r w:rsidR="0013402B">
        <w:rPr>
          <w:rFonts w:ascii="Times New Roman" w:hAnsi="Times New Roman"/>
          <w:sz w:val="24"/>
          <w:szCs w:val="24"/>
          <w:lang w:val="en"/>
        </w:rPr>
        <w:t xml:space="preserve">ing and smiling because he was showing me that he heard </w:t>
      </w:r>
      <w:r w:rsidR="0039742A">
        <w:rPr>
          <w:rFonts w:ascii="Times New Roman" w:hAnsi="Times New Roman"/>
          <w:sz w:val="24"/>
          <w:szCs w:val="24"/>
          <w:lang w:val="en"/>
        </w:rPr>
        <w:t>everything</w:t>
      </w:r>
      <w:r w:rsidR="0013402B">
        <w:rPr>
          <w:rFonts w:ascii="Times New Roman" w:hAnsi="Times New Roman"/>
          <w:sz w:val="24"/>
          <w:szCs w:val="24"/>
          <w:lang w:val="en"/>
        </w:rPr>
        <w:t xml:space="preserve"> I had to say</w:t>
      </w:r>
      <w:r w:rsidR="00CC7DE7">
        <w:rPr>
          <w:rFonts w:ascii="Times New Roman" w:hAnsi="Times New Roman"/>
          <w:sz w:val="24"/>
          <w:szCs w:val="24"/>
          <w:lang w:val="en"/>
        </w:rPr>
        <w:t>.</w:t>
      </w:r>
      <w:r w:rsidR="0013402B">
        <w:rPr>
          <w:rFonts w:ascii="Times New Roman" w:hAnsi="Times New Roman"/>
          <w:sz w:val="24"/>
          <w:szCs w:val="24"/>
          <w:lang w:val="en"/>
        </w:rPr>
        <w:t xml:space="preserve"> </w:t>
      </w:r>
      <w:r w:rsidR="00CC7DE7">
        <w:rPr>
          <w:rFonts w:ascii="Times New Roman" w:hAnsi="Times New Roman"/>
          <w:sz w:val="24"/>
          <w:szCs w:val="24"/>
          <w:lang w:val="en"/>
        </w:rPr>
        <w:t>A</w:t>
      </w:r>
      <w:r w:rsidR="0013402B">
        <w:rPr>
          <w:rFonts w:ascii="Times New Roman" w:hAnsi="Times New Roman"/>
          <w:sz w:val="24"/>
          <w:szCs w:val="24"/>
          <w:lang w:val="en"/>
        </w:rPr>
        <w:t>ll I had to do was trust him. I kid you all</w:t>
      </w:r>
      <w:r w:rsidR="00CC7DE7">
        <w:rPr>
          <w:rFonts w:ascii="Times New Roman" w:hAnsi="Times New Roman"/>
          <w:sz w:val="24"/>
          <w:szCs w:val="24"/>
          <w:lang w:val="en"/>
        </w:rPr>
        <w:t>,</w:t>
      </w:r>
      <w:r w:rsidR="0013402B">
        <w:rPr>
          <w:rFonts w:ascii="Times New Roman" w:hAnsi="Times New Roman"/>
          <w:sz w:val="24"/>
          <w:szCs w:val="24"/>
          <w:lang w:val="en"/>
        </w:rPr>
        <w:t xml:space="preserve"> I almost stopped trusting him in the </w:t>
      </w:r>
      <w:r w:rsidR="0039742A">
        <w:rPr>
          <w:rFonts w:ascii="Times New Roman" w:hAnsi="Times New Roman"/>
          <w:sz w:val="24"/>
          <w:szCs w:val="24"/>
          <w:lang w:val="en"/>
        </w:rPr>
        <w:t>moment</w:t>
      </w:r>
      <w:r w:rsidR="0013402B">
        <w:rPr>
          <w:rFonts w:ascii="Times New Roman" w:hAnsi="Times New Roman"/>
          <w:sz w:val="24"/>
          <w:szCs w:val="24"/>
          <w:lang w:val="en"/>
        </w:rPr>
        <w:t xml:space="preserve"> that I was watching my competitors throw </w:t>
      </w:r>
      <w:r w:rsidR="0039742A">
        <w:rPr>
          <w:rFonts w:ascii="Times New Roman" w:hAnsi="Times New Roman"/>
          <w:sz w:val="24"/>
          <w:szCs w:val="24"/>
          <w:lang w:val="en"/>
        </w:rPr>
        <w:t>their</w:t>
      </w:r>
      <w:r w:rsidR="0013402B">
        <w:rPr>
          <w:rFonts w:ascii="Times New Roman" w:hAnsi="Times New Roman"/>
          <w:sz w:val="24"/>
          <w:szCs w:val="24"/>
          <w:lang w:val="en"/>
        </w:rPr>
        <w:t xml:space="preserve"> practice </w:t>
      </w:r>
      <w:r w:rsidR="0039742A">
        <w:rPr>
          <w:rFonts w:ascii="Times New Roman" w:hAnsi="Times New Roman"/>
          <w:sz w:val="24"/>
          <w:szCs w:val="24"/>
          <w:lang w:val="en"/>
        </w:rPr>
        <w:t>throws</w:t>
      </w:r>
      <w:r w:rsidR="0013402B">
        <w:rPr>
          <w:rFonts w:ascii="Times New Roman" w:hAnsi="Times New Roman"/>
          <w:sz w:val="24"/>
          <w:szCs w:val="24"/>
          <w:lang w:val="en"/>
        </w:rPr>
        <w:t xml:space="preserve"> because they were pushing up to the 50 ft line if not </w:t>
      </w:r>
      <w:r w:rsidR="0039742A">
        <w:rPr>
          <w:rFonts w:ascii="Times New Roman" w:hAnsi="Times New Roman"/>
          <w:sz w:val="24"/>
          <w:szCs w:val="24"/>
          <w:lang w:val="en"/>
        </w:rPr>
        <w:t>hitting</w:t>
      </w:r>
      <w:r w:rsidR="0013402B">
        <w:rPr>
          <w:rFonts w:ascii="Times New Roman" w:hAnsi="Times New Roman"/>
          <w:sz w:val="24"/>
          <w:szCs w:val="24"/>
          <w:lang w:val="en"/>
        </w:rPr>
        <w:t xml:space="preserve"> it. I was asking myself ho</w:t>
      </w:r>
      <w:r w:rsidR="000A7FB0">
        <w:rPr>
          <w:rFonts w:ascii="Times New Roman" w:hAnsi="Times New Roman"/>
          <w:sz w:val="24"/>
          <w:szCs w:val="24"/>
          <w:lang w:val="en"/>
        </w:rPr>
        <w:t xml:space="preserve">w </w:t>
      </w:r>
      <w:r w:rsidR="0039742A">
        <w:rPr>
          <w:rFonts w:ascii="Times New Roman" w:hAnsi="Times New Roman"/>
          <w:sz w:val="24"/>
          <w:szCs w:val="24"/>
          <w:lang w:val="en"/>
        </w:rPr>
        <w:t>on this ankle</w:t>
      </w:r>
      <w:r w:rsidR="000A7FB0">
        <w:rPr>
          <w:rFonts w:ascii="Times New Roman" w:hAnsi="Times New Roman"/>
          <w:sz w:val="24"/>
          <w:szCs w:val="24"/>
          <w:lang w:val="en"/>
        </w:rPr>
        <w:t>?</w:t>
      </w:r>
      <w:r w:rsidR="0039742A">
        <w:rPr>
          <w:rFonts w:ascii="Times New Roman" w:hAnsi="Times New Roman"/>
          <w:sz w:val="24"/>
          <w:szCs w:val="24"/>
          <w:lang w:val="en"/>
        </w:rPr>
        <w:t xml:space="preserve"> I’ve </w:t>
      </w:r>
      <w:r w:rsidR="000A7FB0">
        <w:rPr>
          <w:rFonts w:ascii="Times New Roman" w:hAnsi="Times New Roman"/>
          <w:sz w:val="24"/>
          <w:szCs w:val="24"/>
          <w:lang w:val="en"/>
        </w:rPr>
        <w:t>only hit</w:t>
      </w:r>
      <w:r w:rsidR="0013402B">
        <w:rPr>
          <w:rFonts w:ascii="Times New Roman" w:hAnsi="Times New Roman"/>
          <w:sz w:val="24"/>
          <w:szCs w:val="24"/>
          <w:lang w:val="en"/>
        </w:rPr>
        <w:t xml:space="preserve"> a few time</w:t>
      </w:r>
      <w:r w:rsidR="000A7FB0">
        <w:rPr>
          <w:rFonts w:ascii="Times New Roman" w:hAnsi="Times New Roman"/>
          <w:sz w:val="24"/>
          <w:szCs w:val="24"/>
          <w:lang w:val="en"/>
        </w:rPr>
        <w:t>s</w:t>
      </w:r>
      <w:r w:rsidR="0013402B">
        <w:rPr>
          <w:rFonts w:ascii="Times New Roman" w:hAnsi="Times New Roman"/>
          <w:sz w:val="24"/>
          <w:szCs w:val="24"/>
          <w:lang w:val="en"/>
        </w:rPr>
        <w:t xml:space="preserve"> at practice </w:t>
      </w:r>
      <w:r w:rsidR="000A7FB0">
        <w:rPr>
          <w:rFonts w:ascii="Times New Roman" w:hAnsi="Times New Roman"/>
          <w:sz w:val="24"/>
          <w:szCs w:val="24"/>
          <w:lang w:val="en"/>
        </w:rPr>
        <w:t>i</w:t>
      </w:r>
      <w:r w:rsidR="0013402B">
        <w:rPr>
          <w:rFonts w:ascii="Times New Roman" w:hAnsi="Times New Roman"/>
          <w:sz w:val="24"/>
          <w:szCs w:val="24"/>
          <w:lang w:val="en"/>
        </w:rPr>
        <w:t xml:space="preserve">n that </w:t>
      </w:r>
      <w:r w:rsidR="000A7FB0">
        <w:rPr>
          <w:rFonts w:ascii="Times New Roman" w:hAnsi="Times New Roman"/>
          <w:sz w:val="24"/>
          <w:szCs w:val="24"/>
          <w:lang w:val="en"/>
        </w:rPr>
        <w:t>range,</w:t>
      </w:r>
      <w:r w:rsidR="0013402B">
        <w:rPr>
          <w:rFonts w:ascii="Times New Roman" w:hAnsi="Times New Roman"/>
          <w:sz w:val="24"/>
          <w:szCs w:val="24"/>
          <w:lang w:val="en"/>
        </w:rPr>
        <w:t xml:space="preserve"> but it wasn’t </w:t>
      </w:r>
      <w:r w:rsidR="0039742A">
        <w:rPr>
          <w:rFonts w:ascii="Times New Roman" w:hAnsi="Times New Roman"/>
          <w:sz w:val="24"/>
          <w:szCs w:val="24"/>
          <w:lang w:val="en"/>
        </w:rPr>
        <w:t>consistent</w:t>
      </w:r>
      <w:r w:rsidR="0013402B">
        <w:rPr>
          <w:rFonts w:ascii="Times New Roman" w:hAnsi="Times New Roman"/>
          <w:sz w:val="24"/>
          <w:szCs w:val="24"/>
          <w:lang w:val="en"/>
        </w:rPr>
        <w:t xml:space="preserve">. </w:t>
      </w:r>
      <w:r w:rsidR="000A7FB0">
        <w:rPr>
          <w:rFonts w:ascii="Times New Roman" w:hAnsi="Times New Roman"/>
          <w:sz w:val="24"/>
          <w:szCs w:val="24"/>
          <w:lang w:val="en"/>
        </w:rPr>
        <w:t>Was I getting ready to lose all over again?</w:t>
      </w:r>
    </w:p>
    <w:p w14:paraId="348E26BE" w14:textId="2FE62CAE" w:rsidR="00E05082" w:rsidRDefault="0039742A" w:rsidP="007210AF">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Suddenly,</w:t>
      </w:r>
      <w:r w:rsidR="0013402B">
        <w:rPr>
          <w:rFonts w:ascii="Times New Roman" w:hAnsi="Times New Roman"/>
          <w:sz w:val="24"/>
          <w:szCs w:val="24"/>
          <w:lang w:val="en"/>
        </w:rPr>
        <w:t xml:space="preserve"> I realized </w:t>
      </w:r>
      <w:r w:rsidR="000A7FB0">
        <w:rPr>
          <w:rFonts w:ascii="Times New Roman" w:hAnsi="Times New Roman"/>
          <w:sz w:val="24"/>
          <w:szCs w:val="24"/>
          <w:lang w:val="en"/>
        </w:rPr>
        <w:t>that I was</w:t>
      </w:r>
      <w:r w:rsidR="0013402B">
        <w:rPr>
          <w:rFonts w:ascii="Times New Roman" w:hAnsi="Times New Roman"/>
          <w:sz w:val="24"/>
          <w:szCs w:val="24"/>
          <w:lang w:val="en"/>
        </w:rPr>
        <w:t xml:space="preserve"> thinking entirely too much. Where was my game face? Where were my tactics that I would use to fool my </w:t>
      </w:r>
      <w:r>
        <w:rPr>
          <w:rFonts w:ascii="Times New Roman" w:hAnsi="Times New Roman"/>
          <w:sz w:val="24"/>
          <w:szCs w:val="24"/>
          <w:lang w:val="en"/>
        </w:rPr>
        <w:t>competitors</w:t>
      </w:r>
      <w:r w:rsidR="0013402B">
        <w:rPr>
          <w:rFonts w:ascii="Times New Roman" w:hAnsi="Times New Roman"/>
          <w:sz w:val="24"/>
          <w:szCs w:val="24"/>
          <w:lang w:val="en"/>
        </w:rPr>
        <w:t xml:space="preserve">? I had to get it together </w:t>
      </w:r>
      <w:r>
        <w:rPr>
          <w:rFonts w:ascii="Times New Roman" w:hAnsi="Times New Roman"/>
          <w:sz w:val="24"/>
          <w:szCs w:val="24"/>
          <w:lang w:val="en"/>
        </w:rPr>
        <w:t>fast,</w:t>
      </w:r>
      <w:r w:rsidR="0013402B">
        <w:rPr>
          <w:rFonts w:ascii="Times New Roman" w:hAnsi="Times New Roman"/>
          <w:sz w:val="24"/>
          <w:szCs w:val="24"/>
          <w:lang w:val="en"/>
        </w:rPr>
        <w:t xml:space="preserve"> or I would have never </w:t>
      </w:r>
      <w:r>
        <w:rPr>
          <w:rFonts w:ascii="Times New Roman" w:hAnsi="Times New Roman"/>
          <w:sz w:val="24"/>
          <w:szCs w:val="24"/>
          <w:lang w:val="en"/>
        </w:rPr>
        <w:t>been able to focus</w:t>
      </w:r>
      <w:r w:rsidR="0013402B">
        <w:rPr>
          <w:rFonts w:ascii="Times New Roman" w:hAnsi="Times New Roman"/>
          <w:sz w:val="24"/>
          <w:szCs w:val="24"/>
          <w:lang w:val="en"/>
        </w:rPr>
        <w:t>.</w:t>
      </w:r>
      <w:r w:rsidR="007210AF">
        <w:rPr>
          <w:rFonts w:ascii="Times New Roman" w:hAnsi="Times New Roman"/>
          <w:sz w:val="24"/>
          <w:szCs w:val="24"/>
          <w:lang w:val="en"/>
        </w:rPr>
        <w:t xml:space="preserve"> I remember saying, </w:t>
      </w:r>
      <w:r w:rsidR="008629C9">
        <w:rPr>
          <w:rFonts w:ascii="Times New Roman" w:hAnsi="Times New Roman"/>
          <w:sz w:val="24"/>
          <w:szCs w:val="24"/>
          <w:lang w:val="en"/>
        </w:rPr>
        <w:t>“God</w:t>
      </w:r>
      <w:r w:rsidR="007210AF">
        <w:rPr>
          <w:rFonts w:ascii="Times New Roman" w:hAnsi="Times New Roman"/>
          <w:sz w:val="24"/>
          <w:szCs w:val="24"/>
          <w:lang w:val="en"/>
        </w:rPr>
        <w:t xml:space="preserve">, </w:t>
      </w:r>
      <w:r w:rsidR="008629C9">
        <w:rPr>
          <w:rFonts w:ascii="Times New Roman" w:hAnsi="Times New Roman"/>
          <w:sz w:val="24"/>
          <w:szCs w:val="24"/>
          <w:lang w:val="en"/>
        </w:rPr>
        <w:t>you</w:t>
      </w:r>
      <w:r w:rsidR="007210AF">
        <w:rPr>
          <w:rFonts w:ascii="Times New Roman" w:hAnsi="Times New Roman"/>
          <w:sz w:val="24"/>
          <w:szCs w:val="24"/>
          <w:lang w:val="en"/>
        </w:rPr>
        <w:t xml:space="preserve"> know where I am at this very moment. You know what has haunted me throughout these years, you know how hard </w:t>
      </w:r>
      <w:r w:rsidR="008629C9">
        <w:rPr>
          <w:rFonts w:ascii="Times New Roman" w:hAnsi="Times New Roman"/>
          <w:sz w:val="24"/>
          <w:szCs w:val="24"/>
          <w:lang w:val="en"/>
        </w:rPr>
        <w:t>I’ve</w:t>
      </w:r>
      <w:r w:rsidR="007210AF">
        <w:rPr>
          <w:rFonts w:ascii="Times New Roman" w:hAnsi="Times New Roman"/>
          <w:sz w:val="24"/>
          <w:szCs w:val="24"/>
          <w:lang w:val="en"/>
        </w:rPr>
        <w:t xml:space="preserve"> worked to be here one last time and there </w:t>
      </w:r>
      <w:r w:rsidR="008629C9">
        <w:rPr>
          <w:rFonts w:ascii="Times New Roman" w:hAnsi="Times New Roman"/>
          <w:sz w:val="24"/>
          <w:szCs w:val="24"/>
          <w:lang w:val="en"/>
        </w:rPr>
        <w:t>must</w:t>
      </w:r>
      <w:r w:rsidR="007210AF">
        <w:rPr>
          <w:rFonts w:ascii="Times New Roman" w:hAnsi="Times New Roman"/>
          <w:sz w:val="24"/>
          <w:szCs w:val="24"/>
          <w:lang w:val="en"/>
        </w:rPr>
        <w:t xml:space="preserve"> be a reason why I am here with a sprained ankle. What is it that you </w:t>
      </w:r>
      <w:r w:rsidR="008629C9">
        <w:rPr>
          <w:rFonts w:ascii="Times New Roman" w:hAnsi="Times New Roman"/>
          <w:sz w:val="24"/>
          <w:szCs w:val="24"/>
          <w:lang w:val="en"/>
        </w:rPr>
        <w:t>have</w:t>
      </w:r>
      <w:r w:rsidR="007210AF">
        <w:rPr>
          <w:rFonts w:ascii="Times New Roman" w:hAnsi="Times New Roman"/>
          <w:sz w:val="24"/>
          <w:szCs w:val="24"/>
          <w:lang w:val="en"/>
        </w:rPr>
        <w:t xml:space="preserve"> in store for me and is this my </w:t>
      </w:r>
      <w:r w:rsidR="008629C9">
        <w:rPr>
          <w:rFonts w:ascii="Times New Roman" w:hAnsi="Times New Roman"/>
          <w:sz w:val="24"/>
          <w:szCs w:val="24"/>
          <w:lang w:val="en"/>
        </w:rPr>
        <w:t>story?</w:t>
      </w:r>
      <w:r w:rsidR="007210AF">
        <w:rPr>
          <w:rFonts w:ascii="Times New Roman" w:hAnsi="Times New Roman"/>
          <w:sz w:val="24"/>
          <w:szCs w:val="24"/>
          <w:lang w:val="en"/>
        </w:rPr>
        <w:t>” When I tell you all after watching those practice th</w:t>
      </w:r>
      <w:r w:rsidR="000A7FB0">
        <w:rPr>
          <w:rFonts w:ascii="Times New Roman" w:hAnsi="Times New Roman"/>
          <w:sz w:val="24"/>
          <w:szCs w:val="24"/>
          <w:lang w:val="en"/>
        </w:rPr>
        <w:t>row,</w:t>
      </w:r>
      <w:r w:rsidR="007210AF">
        <w:rPr>
          <w:rFonts w:ascii="Times New Roman" w:hAnsi="Times New Roman"/>
          <w:sz w:val="24"/>
          <w:szCs w:val="24"/>
          <w:lang w:val="en"/>
        </w:rPr>
        <w:t xml:space="preserve"> I was more so in my head and having my conversation to the point I didn’t feel the need to panic</w:t>
      </w:r>
      <w:r w:rsidR="000A7FB0">
        <w:rPr>
          <w:rFonts w:ascii="Times New Roman" w:hAnsi="Times New Roman"/>
          <w:sz w:val="24"/>
          <w:szCs w:val="24"/>
          <w:lang w:val="en"/>
        </w:rPr>
        <w:t xml:space="preserve"> anymore.</w:t>
      </w:r>
      <w:r w:rsidR="007210AF">
        <w:rPr>
          <w:rFonts w:ascii="Times New Roman" w:hAnsi="Times New Roman"/>
          <w:sz w:val="24"/>
          <w:szCs w:val="24"/>
          <w:lang w:val="en"/>
        </w:rPr>
        <w:t xml:space="preserve"> I </w:t>
      </w:r>
      <w:r w:rsidR="008629C9">
        <w:rPr>
          <w:rFonts w:ascii="Times New Roman" w:hAnsi="Times New Roman"/>
          <w:sz w:val="24"/>
          <w:szCs w:val="24"/>
          <w:lang w:val="en"/>
        </w:rPr>
        <w:t>remembered</w:t>
      </w:r>
      <w:r w:rsidR="007210AF">
        <w:rPr>
          <w:rFonts w:ascii="Times New Roman" w:hAnsi="Times New Roman"/>
          <w:sz w:val="24"/>
          <w:szCs w:val="24"/>
          <w:lang w:val="en"/>
        </w:rPr>
        <w:t xml:space="preserve"> </w:t>
      </w:r>
      <w:r w:rsidR="000A7FB0">
        <w:rPr>
          <w:rFonts w:ascii="Times New Roman" w:hAnsi="Times New Roman"/>
          <w:sz w:val="24"/>
          <w:szCs w:val="24"/>
          <w:lang w:val="en"/>
        </w:rPr>
        <w:t>logic. Most</w:t>
      </w:r>
      <w:r w:rsidR="007210AF">
        <w:rPr>
          <w:rFonts w:ascii="Times New Roman" w:hAnsi="Times New Roman"/>
          <w:sz w:val="24"/>
          <w:szCs w:val="24"/>
          <w:lang w:val="en"/>
        </w:rPr>
        <w:t xml:space="preserve"> throwers </w:t>
      </w:r>
      <w:r w:rsidR="008629C9">
        <w:rPr>
          <w:rFonts w:ascii="Times New Roman" w:hAnsi="Times New Roman"/>
          <w:sz w:val="24"/>
          <w:szCs w:val="24"/>
          <w:lang w:val="en"/>
        </w:rPr>
        <w:t>w</w:t>
      </w:r>
      <w:r w:rsidR="000A7FB0">
        <w:rPr>
          <w:rFonts w:ascii="Times New Roman" w:hAnsi="Times New Roman"/>
          <w:sz w:val="24"/>
          <w:szCs w:val="24"/>
          <w:lang w:val="en"/>
        </w:rPr>
        <w:t>ill</w:t>
      </w:r>
      <w:r w:rsidR="007210AF">
        <w:rPr>
          <w:rFonts w:ascii="Times New Roman" w:hAnsi="Times New Roman"/>
          <w:sz w:val="24"/>
          <w:szCs w:val="24"/>
          <w:lang w:val="en"/>
        </w:rPr>
        <w:t xml:space="preserve"> throw their biggest </w:t>
      </w:r>
      <w:r w:rsidR="007210AF">
        <w:rPr>
          <w:rFonts w:ascii="Times New Roman" w:hAnsi="Times New Roman"/>
          <w:sz w:val="24"/>
          <w:szCs w:val="24"/>
          <w:lang w:val="en"/>
        </w:rPr>
        <w:lastRenderedPageBreak/>
        <w:t xml:space="preserve">throw in their warmups because they </w:t>
      </w:r>
      <w:r w:rsidR="008629C9">
        <w:rPr>
          <w:rFonts w:ascii="Times New Roman" w:hAnsi="Times New Roman"/>
          <w:sz w:val="24"/>
          <w:szCs w:val="24"/>
          <w:lang w:val="en"/>
        </w:rPr>
        <w:t>still</w:t>
      </w:r>
      <w:r w:rsidR="007210AF">
        <w:rPr>
          <w:rFonts w:ascii="Times New Roman" w:hAnsi="Times New Roman"/>
          <w:sz w:val="24"/>
          <w:szCs w:val="24"/>
          <w:lang w:val="en"/>
        </w:rPr>
        <w:t xml:space="preserve"> don’t understand how to play </w:t>
      </w:r>
      <w:r w:rsidR="008629C9">
        <w:rPr>
          <w:rFonts w:ascii="Times New Roman" w:hAnsi="Times New Roman"/>
          <w:sz w:val="24"/>
          <w:szCs w:val="24"/>
          <w:lang w:val="en"/>
        </w:rPr>
        <w:t>this</w:t>
      </w:r>
      <w:r w:rsidR="007210AF">
        <w:rPr>
          <w:rFonts w:ascii="Times New Roman" w:hAnsi="Times New Roman"/>
          <w:sz w:val="24"/>
          <w:szCs w:val="24"/>
          <w:lang w:val="en"/>
        </w:rPr>
        <w:t xml:space="preserve"> type of game. As competition started</w:t>
      </w:r>
      <w:r w:rsidR="000A7FB0">
        <w:rPr>
          <w:rFonts w:ascii="Times New Roman" w:hAnsi="Times New Roman"/>
          <w:sz w:val="24"/>
          <w:szCs w:val="24"/>
          <w:lang w:val="en"/>
        </w:rPr>
        <w:t>,</w:t>
      </w:r>
      <w:r w:rsidR="007210AF">
        <w:rPr>
          <w:rFonts w:ascii="Times New Roman" w:hAnsi="Times New Roman"/>
          <w:sz w:val="24"/>
          <w:szCs w:val="24"/>
          <w:lang w:val="en"/>
        </w:rPr>
        <w:t xml:space="preserve"> God didn’t fail me and though my throws were not the best</w:t>
      </w:r>
      <w:r w:rsidR="000A7FB0">
        <w:rPr>
          <w:rFonts w:ascii="Times New Roman" w:hAnsi="Times New Roman"/>
          <w:sz w:val="24"/>
          <w:szCs w:val="24"/>
          <w:lang w:val="en"/>
        </w:rPr>
        <w:t>, n</w:t>
      </w:r>
      <w:r w:rsidR="007210AF">
        <w:rPr>
          <w:rFonts w:ascii="Times New Roman" w:hAnsi="Times New Roman"/>
          <w:sz w:val="24"/>
          <w:szCs w:val="24"/>
          <w:lang w:val="en"/>
        </w:rPr>
        <w:t xml:space="preserve">o one and I mean no one </w:t>
      </w:r>
      <w:r w:rsidR="008629C9">
        <w:rPr>
          <w:rFonts w:ascii="Times New Roman" w:hAnsi="Times New Roman"/>
          <w:sz w:val="24"/>
          <w:szCs w:val="24"/>
          <w:lang w:val="en"/>
        </w:rPr>
        <w:t>w</w:t>
      </w:r>
      <w:r w:rsidR="000A7FB0">
        <w:rPr>
          <w:rFonts w:ascii="Times New Roman" w:hAnsi="Times New Roman"/>
          <w:sz w:val="24"/>
          <w:szCs w:val="24"/>
          <w:lang w:val="en"/>
        </w:rPr>
        <w:t>as</w:t>
      </w:r>
      <w:r w:rsidR="007210AF">
        <w:rPr>
          <w:rFonts w:ascii="Times New Roman" w:hAnsi="Times New Roman"/>
          <w:sz w:val="24"/>
          <w:szCs w:val="24"/>
          <w:lang w:val="en"/>
        </w:rPr>
        <w:t xml:space="preserve"> able to produce throws that surpassed mine.</w:t>
      </w:r>
      <w:r w:rsidR="005E0554">
        <w:rPr>
          <w:rFonts w:ascii="Times New Roman" w:hAnsi="Times New Roman"/>
          <w:sz w:val="24"/>
          <w:szCs w:val="24"/>
          <w:lang w:val="en"/>
        </w:rPr>
        <w:t xml:space="preserve"> In the class that we were in</w:t>
      </w:r>
      <w:r w:rsidR="000A7FB0">
        <w:rPr>
          <w:rFonts w:ascii="Times New Roman" w:hAnsi="Times New Roman"/>
          <w:sz w:val="24"/>
          <w:szCs w:val="24"/>
          <w:lang w:val="en"/>
        </w:rPr>
        <w:t>,</w:t>
      </w:r>
      <w:r w:rsidR="005E0554">
        <w:rPr>
          <w:rFonts w:ascii="Times New Roman" w:hAnsi="Times New Roman"/>
          <w:sz w:val="24"/>
          <w:szCs w:val="24"/>
          <w:lang w:val="en"/>
        </w:rPr>
        <w:t xml:space="preserve"> my throws should have been destroyed</w:t>
      </w:r>
      <w:r w:rsidR="000A7FB0">
        <w:rPr>
          <w:rFonts w:ascii="Times New Roman" w:hAnsi="Times New Roman"/>
          <w:sz w:val="24"/>
          <w:szCs w:val="24"/>
          <w:lang w:val="en"/>
        </w:rPr>
        <w:t>!</w:t>
      </w:r>
      <w:r w:rsidR="005E0554">
        <w:rPr>
          <w:rFonts w:ascii="Times New Roman" w:hAnsi="Times New Roman"/>
          <w:sz w:val="24"/>
          <w:szCs w:val="24"/>
          <w:lang w:val="en"/>
        </w:rPr>
        <w:t xml:space="preserve"> God did not allow it. No </w:t>
      </w:r>
      <w:r w:rsidR="00477AC1">
        <w:rPr>
          <w:rFonts w:ascii="Times New Roman" w:hAnsi="Times New Roman"/>
          <w:sz w:val="24"/>
          <w:szCs w:val="24"/>
          <w:lang w:val="en"/>
        </w:rPr>
        <w:t>matter</w:t>
      </w:r>
      <w:r w:rsidR="005E0554">
        <w:rPr>
          <w:rFonts w:ascii="Times New Roman" w:hAnsi="Times New Roman"/>
          <w:sz w:val="24"/>
          <w:szCs w:val="24"/>
          <w:lang w:val="en"/>
        </w:rPr>
        <w:t xml:space="preserve"> that they could throw 5-6 throws in warmups surpassing me</w:t>
      </w:r>
      <w:r w:rsidR="000A7FB0">
        <w:rPr>
          <w:rFonts w:ascii="Times New Roman" w:hAnsi="Times New Roman"/>
          <w:sz w:val="24"/>
          <w:szCs w:val="24"/>
          <w:lang w:val="en"/>
        </w:rPr>
        <w:t>,</w:t>
      </w:r>
      <w:r w:rsidR="005E0554">
        <w:rPr>
          <w:rFonts w:ascii="Times New Roman" w:hAnsi="Times New Roman"/>
          <w:sz w:val="24"/>
          <w:szCs w:val="24"/>
          <w:lang w:val="en"/>
        </w:rPr>
        <w:t xml:space="preserve"> when it was time to get those throws down on paper it was indeed an intervention. Then when I was more at ease while talking to God and getting ready to throw again, I </w:t>
      </w:r>
      <w:r w:rsidR="008629C9">
        <w:rPr>
          <w:rFonts w:ascii="Times New Roman" w:hAnsi="Times New Roman"/>
          <w:sz w:val="24"/>
          <w:szCs w:val="24"/>
          <w:lang w:val="en"/>
        </w:rPr>
        <w:t>popped</w:t>
      </w:r>
      <w:r w:rsidR="005E0554">
        <w:rPr>
          <w:rFonts w:ascii="Times New Roman" w:hAnsi="Times New Roman"/>
          <w:sz w:val="24"/>
          <w:szCs w:val="24"/>
          <w:lang w:val="en"/>
        </w:rPr>
        <w:t xml:space="preserve"> out on that ankle a 50 ft throw! But it landed outside of the sector and broke the edge of the concrete. In that moment the crowd went wild though it was a f</w:t>
      </w:r>
      <w:r w:rsidR="00E57D3A">
        <w:rPr>
          <w:rFonts w:ascii="Times New Roman" w:hAnsi="Times New Roman"/>
          <w:sz w:val="24"/>
          <w:szCs w:val="24"/>
          <w:lang w:val="en"/>
        </w:rPr>
        <w:t>oul.</w:t>
      </w:r>
      <w:r w:rsidR="005E0554">
        <w:rPr>
          <w:rFonts w:ascii="Times New Roman" w:hAnsi="Times New Roman"/>
          <w:sz w:val="24"/>
          <w:szCs w:val="24"/>
          <w:lang w:val="en"/>
        </w:rPr>
        <w:t xml:space="preserve"> </w:t>
      </w:r>
      <w:r w:rsidR="00E57D3A">
        <w:rPr>
          <w:rFonts w:ascii="Times New Roman" w:hAnsi="Times New Roman"/>
          <w:sz w:val="24"/>
          <w:szCs w:val="24"/>
          <w:lang w:val="en"/>
        </w:rPr>
        <w:t>T</w:t>
      </w:r>
      <w:r w:rsidR="005E0554">
        <w:rPr>
          <w:rFonts w:ascii="Times New Roman" w:hAnsi="Times New Roman"/>
          <w:sz w:val="24"/>
          <w:szCs w:val="24"/>
          <w:lang w:val="en"/>
        </w:rPr>
        <w:t xml:space="preserve">hey couldn’t believe where it landed. I had all types of coaches and </w:t>
      </w:r>
      <w:r w:rsidR="008629C9">
        <w:rPr>
          <w:rFonts w:ascii="Times New Roman" w:hAnsi="Times New Roman"/>
          <w:sz w:val="24"/>
          <w:szCs w:val="24"/>
          <w:lang w:val="en"/>
        </w:rPr>
        <w:t>pa</w:t>
      </w:r>
      <w:r w:rsidR="00E57D3A">
        <w:rPr>
          <w:rFonts w:ascii="Times New Roman" w:hAnsi="Times New Roman"/>
          <w:sz w:val="24"/>
          <w:szCs w:val="24"/>
          <w:lang w:val="en"/>
        </w:rPr>
        <w:t>rent</w:t>
      </w:r>
      <w:r w:rsidR="008629C9">
        <w:rPr>
          <w:rFonts w:ascii="Times New Roman" w:hAnsi="Times New Roman"/>
          <w:sz w:val="24"/>
          <w:szCs w:val="24"/>
          <w:lang w:val="en"/>
        </w:rPr>
        <w:t>s</w:t>
      </w:r>
      <w:r w:rsidR="005E0554">
        <w:rPr>
          <w:rFonts w:ascii="Times New Roman" w:hAnsi="Times New Roman"/>
          <w:sz w:val="24"/>
          <w:szCs w:val="24"/>
          <w:lang w:val="en"/>
        </w:rPr>
        <w:t xml:space="preserve"> rooting for me. But I couldn’t produce that throw again. So here I am coming up to the last of the competition with a throw </w:t>
      </w:r>
      <w:r w:rsidR="008629C9">
        <w:rPr>
          <w:rFonts w:ascii="Times New Roman" w:hAnsi="Times New Roman"/>
          <w:sz w:val="24"/>
          <w:szCs w:val="24"/>
          <w:lang w:val="en"/>
        </w:rPr>
        <w:t>that</w:t>
      </w:r>
      <w:r w:rsidR="005E0554">
        <w:rPr>
          <w:rFonts w:ascii="Times New Roman" w:hAnsi="Times New Roman"/>
          <w:sz w:val="24"/>
          <w:szCs w:val="24"/>
          <w:lang w:val="en"/>
        </w:rPr>
        <w:t xml:space="preserve"> was surely </w:t>
      </w:r>
      <w:r w:rsidR="008629C9">
        <w:rPr>
          <w:rFonts w:ascii="Times New Roman" w:hAnsi="Times New Roman"/>
          <w:sz w:val="24"/>
          <w:szCs w:val="24"/>
          <w:lang w:val="en"/>
        </w:rPr>
        <w:t>beatable,</w:t>
      </w:r>
      <w:r w:rsidR="005E0554">
        <w:rPr>
          <w:rFonts w:ascii="Times New Roman" w:hAnsi="Times New Roman"/>
          <w:sz w:val="24"/>
          <w:szCs w:val="24"/>
          <w:lang w:val="en"/>
        </w:rPr>
        <w:t xml:space="preserve"> yet I had a higher power on my side</w:t>
      </w:r>
      <w:r w:rsidR="0037514E">
        <w:rPr>
          <w:rFonts w:ascii="Times New Roman" w:hAnsi="Times New Roman"/>
          <w:sz w:val="24"/>
          <w:szCs w:val="24"/>
          <w:lang w:val="en"/>
        </w:rPr>
        <w:t xml:space="preserve">. Once the last of my competition threw her last </w:t>
      </w:r>
      <w:r w:rsidR="009623F4">
        <w:rPr>
          <w:rFonts w:ascii="Times New Roman" w:hAnsi="Times New Roman"/>
          <w:sz w:val="24"/>
          <w:szCs w:val="24"/>
          <w:lang w:val="en"/>
        </w:rPr>
        <w:t>throw,</w:t>
      </w:r>
      <w:r w:rsidR="0037514E">
        <w:rPr>
          <w:rFonts w:ascii="Times New Roman" w:hAnsi="Times New Roman"/>
          <w:sz w:val="24"/>
          <w:szCs w:val="24"/>
          <w:lang w:val="en"/>
        </w:rPr>
        <w:t xml:space="preserve"> I knew I had secured the gold and without a doubt I thanked the Lord for keeping me together.</w:t>
      </w:r>
    </w:p>
    <w:p w14:paraId="39CDC118" w14:textId="7B87FDDB" w:rsidR="0037514E" w:rsidRDefault="0037514E" w:rsidP="007210AF">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After that</w:t>
      </w:r>
      <w:r w:rsidR="00B0207D">
        <w:rPr>
          <w:rFonts w:ascii="Times New Roman" w:hAnsi="Times New Roman"/>
          <w:sz w:val="24"/>
          <w:szCs w:val="24"/>
          <w:lang w:val="en"/>
        </w:rPr>
        <w:t>,</w:t>
      </w:r>
      <w:r>
        <w:rPr>
          <w:rFonts w:ascii="Times New Roman" w:hAnsi="Times New Roman"/>
          <w:sz w:val="24"/>
          <w:szCs w:val="24"/>
          <w:lang w:val="en"/>
        </w:rPr>
        <w:t xml:space="preserve"> competition was over, it was time to rush to the trainers to re</w:t>
      </w:r>
      <w:r w:rsidR="00B0207D">
        <w:rPr>
          <w:rFonts w:ascii="Times New Roman" w:hAnsi="Times New Roman"/>
          <w:sz w:val="24"/>
          <w:szCs w:val="24"/>
          <w:lang w:val="en"/>
        </w:rPr>
        <w:t>-</w:t>
      </w:r>
      <w:r>
        <w:rPr>
          <w:rFonts w:ascii="Times New Roman" w:hAnsi="Times New Roman"/>
          <w:sz w:val="24"/>
          <w:szCs w:val="24"/>
          <w:lang w:val="en"/>
        </w:rPr>
        <w:t>tape my ankle and get ready for discus. Shot put was my domina</w:t>
      </w:r>
      <w:r w:rsidR="00E57D3A">
        <w:rPr>
          <w:rFonts w:ascii="Times New Roman" w:hAnsi="Times New Roman"/>
          <w:sz w:val="24"/>
          <w:szCs w:val="24"/>
          <w:lang w:val="en"/>
        </w:rPr>
        <w:t>n</w:t>
      </w:r>
      <w:r>
        <w:rPr>
          <w:rFonts w:ascii="Times New Roman" w:hAnsi="Times New Roman"/>
          <w:sz w:val="24"/>
          <w:szCs w:val="24"/>
          <w:lang w:val="en"/>
        </w:rPr>
        <w:t xml:space="preserve">t </w:t>
      </w:r>
      <w:r w:rsidR="00E57D3A">
        <w:rPr>
          <w:rFonts w:ascii="Times New Roman" w:hAnsi="Times New Roman"/>
          <w:sz w:val="24"/>
          <w:szCs w:val="24"/>
          <w:lang w:val="en"/>
        </w:rPr>
        <w:t>event</w:t>
      </w:r>
      <w:r>
        <w:rPr>
          <w:rFonts w:ascii="Times New Roman" w:hAnsi="Times New Roman"/>
          <w:sz w:val="24"/>
          <w:szCs w:val="24"/>
          <w:lang w:val="en"/>
        </w:rPr>
        <w:t xml:space="preserve"> so I didn’t </w:t>
      </w:r>
      <w:r w:rsidR="00477AC1">
        <w:rPr>
          <w:rFonts w:ascii="Times New Roman" w:hAnsi="Times New Roman"/>
          <w:sz w:val="24"/>
          <w:szCs w:val="24"/>
          <w:lang w:val="en"/>
        </w:rPr>
        <w:t>want</w:t>
      </w:r>
      <w:r>
        <w:rPr>
          <w:rFonts w:ascii="Times New Roman" w:hAnsi="Times New Roman"/>
          <w:sz w:val="24"/>
          <w:szCs w:val="24"/>
          <w:lang w:val="en"/>
        </w:rPr>
        <w:t xml:space="preserve"> to damage my ankle even more because I knew that I had to get ready for my international competition that was in the summer as well as make sure I h</w:t>
      </w:r>
      <w:r w:rsidR="00E57D3A">
        <w:rPr>
          <w:rFonts w:ascii="Times New Roman" w:hAnsi="Times New Roman"/>
          <w:sz w:val="24"/>
          <w:szCs w:val="24"/>
          <w:lang w:val="en"/>
        </w:rPr>
        <w:t>ea</w:t>
      </w:r>
      <w:r>
        <w:rPr>
          <w:rFonts w:ascii="Times New Roman" w:hAnsi="Times New Roman"/>
          <w:sz w:val="24"/>
          <w:szCs w:val="24"/>
          <w:lang w:val="en"/>
        </w:rPr>
        <w:t>led properly for my collegiate career. Once competition started</w:t>
      </w:r>
      <w:r w:rsidR="00E57D3A">
        <w:rPr>
          <w:rFonts w:ascii="Times New Roman" w:hAnsi="Times New Roman"/>
          <w:sz w:val="24"/>
          <w:szCs w:val="24"/>
          <w:lang w:val="en"/>
        </w:rPr>
        <w:t>,</w:t>
      </w:r>
      <w:r>
        <w:rPr>
          <w:rFonts w:ascii="Times New Roman" w:hAnsi="Times New Roman"/>
          <w:sz w:val="24"/>
          <w:szCs w:val="24"/>
          <w:lang w:val="en"/>
        </w:rPr>
        <w:t xml:space="preserve"> literally everyone knew how </w:t>
      </w:r>
      <w:r w:rsidR="009623F4">
        <w:rPr>
          <w:rFonts w:ascii="Times New Roman" w:hAnsi="Times New Roman"/>
          <w:sz w:val="24"/>
          <w:szCs w:val="24"/>
          <w:lang w:val="en"/>
        </w:rPr>
        <w:t>much</w:t>
      </w:r>
      <w:r>
        <w:rPr>
          <w:rFonts w:ascii="Times New Roman" w:hAnsi="Times New Roman"/>
          <w:sz w:val="24"/>
          <w:szCs w:val="24"/>
          <w:lang w:val="en"/>
        </w:rPr>
        <w:t xml:space="preserve"> pain I was in</w:t>
      </w:r>
      <w:r w:rsidR="00E57D3A">
        <w:rPr>
          <w:rFonts w:ascii="Times New Roman" w:hAnsi="Times New Roman"/>
          <w:sz w:val="24"/>
          <w:szCs w:val="24"/>
          <w:lang w:val="en"/>
        </w:rPr>
        <w:t>. E</w:t>
      </w:r>
      <w:r>
        <w:rPr>
          <w:rFonts w:ascii="Times New Roman" w:hAnsi="Times New Roman"/>
          <w:sz w:val="24"/>
          <w:szCs w:val="24"/>
          <w:lang w:val="en"/>
        </w:rPr>
        <w:t xml:space="preserve">ven the officials were doing more on their part to get me my </w:t>
      </w:r>
      <w:r w:rsidR="009623F4">
        <w:rPr>
          <w:rFonts w:ascii="Times New Roman" w:hAnsi="Times New Roman"/>
          <w:sz w:val="24"/>
          <w:szCs w:val="24"/>
          <w:lang w:val="en"/>
        </w:rPr>
        <w:t>implement</w:t>
      </w:r>
      <w:r>
        <w:rPr>
          <w:rFonts w:ascii="Times New Roman" w:hAnsi="Times New Roman"/>
          <w:sz w:val="24"/>
          <w:szCs w:val="24"/>
          <w:lang w:val="en"/>
        </w:rPr>
        <w:t xml:space="preserve">. They would run it in to me so I could reduce how much </w:t>
      </w:r>
      <w:r w:rsidR="009623F4">
        <w:rPr>
          <w:rFonts w:ascii="Times New Roman" w:hAnsi="Times New Roman"/>
          <w:sz w:val="24"/>
          <w:szCs w:val="24"/>
          <w:lang w:val="en"/>
        </w:rPr>
        <w:t>stress</w:t>
      </w:r>
      <w:r>
        <w:rPr>
          <w:rFonts w:ascii="Times New Roman" w:hAnsi="Times New Roman"/>
          <w:sz w:val="24"/>
          <w:szCs w:val="24"/>
          <w:lang w:val="en"/>
        </w:rPr>
        <w:t xml:space="preserve"> I was putting on my ankle. The difference between both te</w:t>
      </w:r>
      <w:r w:rsidR="009623F4">
        <w:rPr>
          <w:rFonts w:ascii="Times New Roman" w:hAnsi="Times New Roman"/>
          <w:sz w:val="24"/>
          <w:szCs w:val="24"/>
          <w:lang w:val="en"/>
        </w:rPr>
        <w:t>ch</w:t>
      </w:r>
      <w:r>
        <w:rPr>
          <w:rFonts w:ascii="Times New Roman" w:hAnsi="Times New Roman"/>
          <w:sz w:val="24"/>
          <w:szCs w:val="24"/>
          <w:lang w:val="en"/>
        </w:rPr>
        <w:t xml:space="preserve">niques is that discus requires a bit more force in a longer spin because the ring </w:t>
      </w:r>
      <w:r w:rsidR="00CE49E0">
        <w:rPr>
          <w:rFonts w:ascii="Times New Roman" w:hAnsi="Times New Roman"/>
          <w:sz w:val="24"/>
          <w:szCs w:val="24"/>
          <w:lang w:val="en"/>
        </w:rPr>
        <w:t>i</w:t>
      </w:r>
      <w:r>
        <w:rPr>
          <w:rFonts w:ascii="Times New Roman" w:hAnsi="Times New Roman"/>
          <w:sz w:val="24"/>
          <w:szCs w:val="24"/>
          <w:lang w:val="en"/>
        </w:rPr>
        <w:t xml:space="preserve">s bigger than the </w:t>
      </w:r>
      <w:r w:rsidR="009623F4">
        <w:rPr>
          <w:rFonts w:ascii="Times New Roman" w:hAnsi="Times New Roman"/>
          <w:sz w:val="24"/>
          <w:szCs w:val="24"/>
          <w:lang w:val="en"/>
        </w:rPr>
        <w:t>shot-put</w:t>
      </w:r>
      <w:r>
        <w:rPr>
          <w:rFonts w:ascii="Times New Roman" w:hAnsi="Times New Roman"/>
          <w:sz w:val="24"/>
          <w:szCs w:val="24"/>
          <w:lang w:val="en"/>
        </w:rPr>
        <w:t xml:space="preserve"> ring. Though I did not give up on competition, I was not hard on myself</w:t>
      </w:r>
      <w:r w:rsidR="001F0769">
        <w:rPr>
          <w:rFonts w:ascii="Times New Roman" w:hAnsi="Times New Roman"/>
          <w:sz w:val="24"/>
          <w:szCs w:val="24"/>
          <w:lang w:val="en"/>
        </w:rPr>
        <w:t xml:space="preserve"> to medal. I took my time with each throw to ensure that I w</w:t>
      </w:r>
      <w:r w:rsidR="00E57D3A">
        <w:rPr>
          <w:rFonts w:ascii="Times New Roman" w:hAnsi="Times New Roman"/>
          <w:sz w:val="24"/>
          <w:szCs w:val="24"/>
          <w:lang w:val="en"/>
        </w:rPr>
        <w:t>ould</w:t>
      </w:r>
      <w:r w:rsidR="001F0769">
        <w:rPr>
          <w:rFonts w:ascii="Times New Roman" w:hAnsi="Times New Roman"/>
          <w:sz w:val="24"/>
          <w:szCs w:val="24"/>
          <w:lang w:val="en"/>
        </w:rPr>
        <w:t xml:space="preserve"> still </w:t>
      </w:r>
      <w:r w:rsidR="009623F4">
        <w:rPr>
          <w:rFonts w:ascii="Times New Roman" w:hAnsi="Times New Roman"/>
          <w:sz w:val="24"/>
          <w:szCs w:val="24"/>
          <w:lang w:val="en"/>
        </w:rPr>
        <w:t>at least</w:t>
      </w:r>
      <w:r w:rsidR="001F0769">
        <w:rPr>
          <w:rFonts w:ascii="Times New Roman" w:hAnsi="Times New Roman"/>
          <w:sz w:val="24"/>
          <w:szCs w:val="24"/>
          <w:lang w:val="en"/>
        </w:rPr>
        <w:t xml:space="preserve"> make it to finals. My throws were </w:t>
      </w:r>
      <w:r w:rsidR="009623F4">
        <w:rPr>
          <w:rFonts w:ascii="Times New Roman" w:hAnsi="Times New Roman"/>
          <w:sz w:val="24"/>
          <w:szCs w:val="24"/>
          <w:lang w:val="en"/>
        </w:rPr>
        <w:t>alright,</w:t>
      </w:r>
      <w:r w:rsidR="001F0769">
        <w:rPr>
          <w:rFonts w:ascii="Times New Roman" w:hAnsi="Times New Roman"/>
          <w:sz w:val="24"/>
          <w:szCs w:val="24"/>
          <w:lang w:val="en"/>
        </w:rPr>
        <w:t xml:space="preserve"> but my technique was not holding up enough to secure a spot for finals. M</w:t>
      </w:r>
      <w:r w:rsidR="00CE49E0">
        <w:rPr>
          <w:rFonts w:ascii="Times New Roman" w:hAnsi="Times New Roman"/>
          <w:sz w:val="24"/>
          <w:szCs w:val="24"/>
          <w:lang w:val="en"/>
        </w:rPr>
        <w:t>y</w:t>
      </w:r>
      <w:r w:rsidR="001F0769">
        <w:rPr>
          <w:rFonts w:ascii="Times New Roman" w:hAnsi="Times New Roman"/>
          <w:sz w:val="24"/>
          <w:szCs w:val="24"/>
          <w:lang w:val="en"/>
        </w:rPr>
        <w:t xml:space="preserve"> head coach wanted me to continue to spin but I took it upon myself to take my last of my three throws in prelims to power out a throw. I took a deep breath</w:t>
      </w:r>
      <w:r w:rsidR="00CE49E0">
        <w:rPr>
          <w:rFonts w:ascii="Times New Roman" w:hAnsi="Times New Roman"/>
          <w:sz w:val="24"/>
          <w:szCs w:val="24"/>
          <w:lang w:val="en"/>
        </w:rPr>
        <w:t>,</w:t>
      </w:r>
      <w:r w:rsidR="001F0769">
        <w:rPr>
          <w:rFonts w:ascii="Times New Roman" w:hAnsi="Times New Roman"/>
          <w:sz w:val="24"/>
          <w:szCs w:val="24"/>
          <w:lang w:val="en"/>
        </w:rPr>
        <w:t xml:space="preserve"> stood at the front of the ring</w:t>
      </w:r>
      <w:r w:rsidR="00CE49E0">
        <w:rPr>
          <w:rFonts w:ascii="Times New Roman" w:hAnsi="Times New Roman"/>
          <w:sz w:val="24"/>
          <w:szCs w:val="24"/>
          <w:lang w:val="en"/>
        </w:rPr>
        <w:t>,</w:t>
      </w:r>
      <w:r w:rsidR="001F0769">
        <w:rPr>
          <w:rFonts w:ascii="Times New Roman" w:hAnsi="Times New Roman"/>
          <w:sz w:val="24"/>
          <w:szCs w:val="24"/>
          <w:lang w:val="en"/>
        </w:rPr>
        <w:t xml:space="preserve"> a</w:t>
      </w:r>
      <w:r w:rsidR="00CE49E0">
        <w:rPr>
          <w:rFonts w:ascii="Times New Roman" w:hAnsi="Times New Roman"/>
          <w:sz w:val="24"/>
          <w:szCs w:val="24"/>
          <w:lang w:val="en"/>
        </w:rPr>
        <w:t>nd</w:t>
      </w:r>
      <w:r w:rsidR="001F0769">
        <w:rPr>
          <w:rFonts w:ascii="Times New Roman" w:hAnsi="Times New Roman"/>
          <w:sz w:val="24"/>
          <w:szCs w:val="24"/>
          <w:lang w:val="en"/>
        </w:rPr>
        <w:t xml:space="preserve"> </w:t>
      </w:r>
      <w:r w:rsidR="009623F4">
        <w:rPr>
          <w:rFonts w:ascii="Times New Roman" w:hAnsi="Times New Roman"/>
          <w:sz w:val="24"/>
          <w:szCs w:val="24"/>
          <w:lang w:val="en"/>
        </w:rPr>
        <w:t>powered</w:t>
      </w:r>
      <w:r w:rsidR="001F0769">
        <w:rPr>
          <w:rFonts w:ascii="Times New Roman" w:hAnsi="Times New Roman"/>
          <w:sz w:val="24"/>
          <w:szCs w:val="24"/>
          <w:lang w:val="en"/>
        </w:rPr>
        <w:t xml:space="preserve"> out a 120 ft throw that put me in a place to head into finals. I was </w:t>
      </w:r>
      <w:r w:rsidR="009623F4">
        <w:rPr>
          <w:rFonts w:ascii="Times New Roman" w:hAnsi="Times New Roman"/>
          <w:sz w:val="24"/>
          <w:szCs w:val="24"/>
          <w:lang w:val="en"/>
        </w:rPr>
        <w:t>proud</w:t>
      </w:r>
      <w:r w:rsidR="001F0769">
        <w:rPr>
          <w:rFonts w:ascii="Times New Roman" w:hAnsi="Times New Roman"/>
          <w:sz w:val="24"/>
          <w:szCs w:val="24"/>
          <w:lang w:val="en"/>
        </w:rPr>
        <w:t xml:space="preserve"> of myself </w:t>
      </w:r>
      <w:r w:rsidR="009623F4">
        <w:rPr>
          <w:rFonts w:ascii="Times New Roman" w:hAnsi="Times New Roman"/>
          <w:sz w:val="24"/>
          <w:szCs w:val="24"/>
          <w:lang w:val="en"/>
        </w:rPr>
        <w:t>because</w:t>
      </w:r>
      <w:r w:rsidR="001F0769">
        <w:rPr>
          <w:rFonts w:ascii="Times New Roman" w:hAnsi="Times New Roman"/>
          <w:sz w:val="24"/>
          <w:szCs w:val="24"/>
          <w:lang w:val="en"/>
        </w:rPr>
        <w:t xml:space="preserve"> I trusted in what I knew would be the best option instead of listening to someone who was still focused on getting those points. When finals </w:t>
      </w:r>
      <w:r w:rsidR="009623F4">
        <w:rPr>
          <w:rFonts w:ascii="Times New Roman" w:hAnsi="Times New Roman"/>
          <w:sz w:val="24"/>
          <w:szCs w:val="24"/>
          <w:lang w:val="en"/>
        </w:rPr>
        <w:t>came,</w:t>
      </w:r>
      <w:r w:rsidR="001F0769">
        <w:rPr>
          <w:rFonts w:ascii="Times New Roman" w:hAnsi="Times New Roman"/>
          <w:sz w:val="24"/>
          <w:szCs w:val="24"/>
          <w:lang w:val="en"/>
        </w:rPr>
        <w:t xml:space="preserve"> I knew I wasn’t going to be able to produce because it </w:t>
      </w:r>
      <w:r w:rsidR="00477AC1">
        <w:rPr>
          <w:rFonts w:ascii="Times New Roman" w:hAnsi="Times New Roman"/>
          <w:sz w:val="24"/>
          <w:szCs w:val="24"/>
          <w:lang w:val="en"/>
        </w:rPr>
        <w:t>was</w:t>
      </w:r>
      <w:r w:rsidR="001F0769">
        <w:rPr>
          <w:rFonts w:ascii="Times New Roman" w:hAnsi="Times New Roman"/>
          <w:sz w:val="24"/>
          <w:szCs w:val="24"/>
          <w:lang w:val="en"/>
        </w:rPr>
        <w:t xml:space="preserve"> too harsh on my ankle</w:t>
      </w:r>
      <w:r w:rsidR="00CE49E0">
        <w:rPr>
          <w:rFonts w:ascii="Times New Roman" w:hAnsi="Times New Roman"/>
          <w:sz w:val="24"/>
          <w:szCs w:val="24"/>
          <w:lang w:val="en"/>
        </w:rPr>
        <w:t>. It was then generating issues with my hip</w:t>
      </w:r>
      <w:r w:rsidR="001F0769">
        <w:rPr>
          <w:rFonts w:ascii="Times New Roman" w:hAnsi="Times New Roman"/>
          <w:sz w:val="24"/>
          <w:szCs w:val="24"/>
          <w:lang w:val="en"/>
        </w:rPr>
        <w:t xml:space="preserve"> injuries. I looked out for myself. I continued until the </w:t>
      </w:r>
      <w:r w:rsidR="009623F4">
        <w:rPr>
          <w:rFonts w:ascii="Times New Roman" w:hAnsi="Times New Roman"/>
          <w:sz w:val="24"/>
          <w:szCs w:val="24"/>
          <w:lang w:val="en"/>
        </w:rPr>
        <w:t>end,</w:t>
      </w:r>
      <w:r w:rsidR="001F0769">
        <w:rPr>
          <w:rFonts w:ascii="Times New Roman" w:hAnsi="Times New Roman"/>
          <w:sz w:val="24"/>
          <w:szCs w:val="24"/>
          <w:lang w:val="en"/>
        </w:rPr>
        <w:t xml:space="preserve"> and I was most happy to </w:t>
      </w:r>
      <w:r w:rsidR="00B227F9">
        <w:rPr>
          <w:rFonts w:ascii="Times New Roman" w:hAnsi="Times New Roman"/>
          <w:sz w:val="24"/>
          <w:szCs w:val="24"/>
          <w:lang w:val="en"/>
        </w:rPr>
        <w:t>secure 12</w:t>
      </w:r>
      <w:r w:rsidR="00B227F9" w:rsidRPr="00B227F9">
        <w:rPr>
          <w:rFonts w:ascii="Times New Roman" w:hAnsi="Times New Roman"/>
          <w:sz w:val="24"/>
          <w:szCs w:val="24"/>
          <w:vertAlign w:val="superscript"/>
          <w:lang w:val="en"/>
        </w:rPr>
        <w:t>th</w:t>
      </w:r>
      <w:r w:rsidR="00B227F9">
        <w:rPr>
          <w:rFonts w:ascii="Times New Roman" w:hAnsi="Times New Roman"/>
          <w:sz w:val="24"/>
          <w:szCs w:val="24"/>
          <w:lang w:val="en"/>
        </w:rPr>
        <w:t xml:space="preserve"> place. Discus for me was still new since after surgery so it was not as important. There would be other times. Once competition was over and I went back to the trainers to see what damage I did to my </w:t>
      </w:r>
      <w:r w:rsidR="009623F4">
        <w:rPr>
          <w:rFonts w:ascii="Times New Roman" w:hAnsi="Times New Roman"/>
          <w:sz w:val="24"/>
          <w:szCs w:val="24"/>
          <w:lang w:val="en"/>
        </w:rPr>
        <w:t>ankle,</w:t>
      </w:r>
      <w:r w:rsidR="00B227F9">
        <w:rPr>
          <w:rFonts w:ascii="Times New Roman" w:hAnsi="Times New Roman"/>
          <w:sz w:val="24"/>
          <w:szCs w:val="24"/>
          <w:lang w:val="en"/>
        </w:rPr>
        <w:t xml:space="preserve"> and they told me that I seriously needed to take care of it because it was still </w:t>
      </w:r>
      <w:r w:rsidR="009623F4">
        <w:rPr>
          <w:rFonts w:ascii="Times New Roman" w:hAnsi="Times New Roman"/>
          <w:sz w:val="24"/>
          <w:szCs w:val="24"/>
          <w:lang w:val="en"/>
        </w:rPr>
        <w:t>bad</w:t>
      </w:r>
      <w:r w:rsidR="00B227F9">
        <w:rPr>
          <w:rFonts w:ascii="Times New Roman" w:hAnsi="Times New Roman"/>
          <w:sz w:val="24"/>
          <w:szCs w:val="24"/>
          <w:lang w:val="en"/>
        </w:rPr>
        <w:t>.</w:t>
      </w:r>
    </w:p>
    <w:p w14:paraId="0B7D3C5D" w14:textId="3938034B" w:rsidR="00B227F9" w:rsidRDefault="00B227F9" w:rsidP="007210AF">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When I came back out, I headed to my </w:t>
      </w:r>
      <w:r w:rsidR="009623F4">
        <w:rPr>
          <w:rFonts w:ascii="Times New Roman" w:hAnsi="Times New Roman"/>
          <w:sz w:val="24"/>
          <w:szCs w:val="24"/>
          <w:lang w:val="en"/>
        </w:rPr>
        <w:t>family,</w:t>
      </w:r>
      <w:r>
        <w:rPr>
          <w:rFonts w:ascii="Times New Roman" w:hAnsi="Times New Roman"/>
          <w:sz w:val="24"/>
          <w:szCs w:val="24"/>
          <w:lang w:val="en"/>
        </w:rPr>
        <w:t xml:space="preserve"> and they were proud of everything that I did. They knew that I was </w:t>
      </w:r>
      <w:r w:rsidR="009623F4">
        <w:rPr>
          <w:rFonts w:ascii="Times New Roman" w:hAnsi="Times New Roman"/>
          <w:sz w:val="24"/>
          <w:szCs w:val="24"/>
          <w:lang w:val="en"/>
        </w:rPr>
        <w:t>working</w:t>
      </w:r>
      <w:r>
        <w:rPr>
          <w:rFonts w:ascii="Times New Roman" w:hAnsi="Times New Roman"/>
          <w:sz w:val="24"/>
          <w:szCs w:val="24"/>
          <w:lang w:val="en"/>
        </w:rPr>
        <w:t xml:space="preserve"> with the odds against </w:t>
      </w:r>
      <w:r w:rsidR="009623F4">
        <w:rPr>
          <w:rFonts w:ascii="Times New Roman" w:hAnsi="Times New Roman"/>
          <w:sz w:val="24"/>
          <w:szCs w:val="24"/>
          <w:lang w:val="en"/>
        </w:rPr>
        <w:t>me,</w:t>
      </w:r>
      <w:r>
        <w:rPr>
          <w:rFonts w:ascii="Times New Roman" w:hAnsi="Times New Roman"/>
          <w:sz w:val="24"/>
          <w:szCs w:val="24"/>
          <w:lang w:val="en"/>
        </w:rPr>
        <w:t xml:space="preserve"> and my story of that win would forever </w:t>
      </w:r>
      <w:r w:rsidR="009623F4">
        <w:rPr>
          <w:rFonts w:ascii="Times New Roman" w:hAnsi="Times New Roman"/>
          <w:sz w:val="24"/>
          <w:szCs w:val="24"/>
          <w:lang w:val="en"/>
        </w:rPr>
        <w:t>resonate</w:t>
      </w:r>
      <w:r>
        <w:rPr>
          <w:rFonts w:ascii="Times New Roman" w:hAnsi="Times New Roman"/>
          <w:sz w:val="24"/>
          <w:szCs w:val="24"/>
          <w:lang w:val="en"/>
        </w:rPr>
        <w:t xml:space="preserve">. </w:t>
      </w:r>
      <w:r w:rsidR="009623F4">
        <w:rPr>
          <w:rFonts w:ascii="Times New Roman" w:hAnsi="Times New Roman"/>
          <w:sz w:val="24"/>
          <w:szCs w:val="24"/>
          <w:lang w:val="en"/>
        </w:rPr>
        <w:t>Of course,</w:t>
      </w:r>
      <w:r>
        <w:rPr>
          <w:rFonts w:ascii="Times New Roman" w:hAnsi="Times New Roman"/>
          <w:sz w:val="24"/>
          <w:szCs w:val="24"/>
          <w:lang w:val="en"/>
        </w:rPr>
        <w:t xml:space="preserve"> my coach saw that I had powered those throws and he was not happy. He told me that he was not pleased that I did not give it my all for discus. Though hearing those words stung I was not surprised that he would have said that. Some coaches will always be </w:t>
      </w:r>
      <w:r>
        <w:rPr>
          <w:rFonts w:ascii="Times New Roman" w:hAnsi="Times New Roman"/>
          <w:sz w:val="24"/>
          <w:szCs w:val="24"/>
          <w:lang w:val="en"/>
        </w:rPr>
        <w:lastRenderedPageBreak/>
        <w:t xml:space="preserve">who they are and at that very moment I was no longer really under his coaching. My time had </w:t>
      </w:r>
      <w:r w:rsidR="009623F4">
        <w:rPr>
          <w:rFonts w:ascii="Times New Roman" w:hAnsi="Times New Roman"/>
          <w:sz w:val="24"/>
          <w:szCs w:val="24"/>
          <w:lang w:val="en"/>
        </w:rPr>
        <w:t>concluded,</w:t>
      </w:r>
      <w:r>
        <w:rPr>
          <w:rFonts w:ascii="Times New Roman" w:hAnsi="Times New Roman"/>
          <w:sz w:val="24"/>
          <w:szCs w:val="24"/>
          <w:lang w:val="en"/>
        </w:rPr>
        <w:t xml:space="preserve"> and it was time to think of what I needed to do to heal my ankle and prepare for Australia.</w:t>
      </w:r>
      <w:r w:rsidR="001B2ED6">
        <w:rPr>
          <w:rFonts w:ascii="Times New Roman" w:hAnsi="Times New Roman"/>
          <w:sz w:val="24"/>
          <w:szCs w:val="24"/>
          <w:lang w:val="en"/>
        </w:rPr>
        <w:t xml:space="preserve"> Let’s not forget this is the same coach who would have rather I did summer track with him than expose myself internationally and bring home international trophies. But I </w:t>
      </w:r>
      <w:r w:rsidR="009623F4">
        <w:rPr>
          <w:rFonts w:ascii="Times New Roman" w:hAnsi="Times New Roman"/>
          <w:sz w:val="24"/>
          <w:szCs w:val="24"/>
          <w:lang w:val="en"/>
        </w:rPr>
        <w:t>won’t</w:t>
      </w:r>
      <w:r w:rsidR="001B2ED6">
        <w:rPr>
          <w:rFonts w:ascii="Times New Roman" w:hAnsi="Times New Roman"/>
          <w:sz w:val="24"/>
          <w:szCs w:val="24"/>
          <w:lang w:val="en"/>
        </w:rPr>
        <w:t xml:space="preserve"> get too far into that conversation.</w:t>
      </w:r>
    </w:p>
    <w:p w14:paraId="4D299D3E" w14:textId="2B22A87B" w:rsidR="001B2ED6" w:rsidRDefault="001B2ED6" w:rsidP="007210AF">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After </w:t>
      </w:r>
      <w:r w:rsidR="009623F4">
        <w:rPr>
          <w:rFonts w:ascii="Times New Roman" w:hAnsi="Times New Roman"/>
          <w:sz w:val="24"/>
          <w:szCs w:val="24"/>
          <w:lang w:val="en"/>
        </w:rPr>
        <w:t>all</w:t>
      </w:r>
      <w:r>
        <w:rPr>
          <w:rFonts w:ascii="Times New Roman" w:hAnsi="Times New Roman"/>
          <w:sz w:val="24"/>
          <w:szCs w:val="24"/>
          <w:lang w:val="en"/>
        </w:rPr>
        <w:t xml:space="preserve"> the races were </w:t>
      </w:r>
      <w:r w:rsidR="009623F4">
        <w:rPr>
          <w:rFonts w:ascii="Times New Roman" w:hAnsi="Times New Roman"/>
          <w:sz w:val="24"/>
          <w:szCs w:val="24"/>
          <w:lang w:val="en"/>
        </w:rPr>
        <w:t>over,</w:t>
      </w:r>
      <w:r>
        <w:rPr>
          <w:rFonts w:ascii="Times New Roman" w:hAnsi="Times New Roman"/>
          <w:sz w:val="24"/>
          <w:szCs w:val="24"/>
          <w:lang w:val="en"/>
        </w:rPr>
        <w:t xml:space="preserve"> we headed to the restaurant where </w:t>
      </w:r>
      <w:r w:rsidR="009623F4">
        <w:rPr>
          <w:rFonts w:ascii="Times New Roman" w:hAnsi="Times New Roman"/>
          <w:sz w:val="24"/>
          <w:szCs w:val="24"/>
          <w:lang w:val="en"/>
        </w:rPr>
        <w:t>all</w:t>
      </w:r>
      <w:r>
        <w:rPr>
          <w:rFonts w:ascii="Times New Roman" w:hAnsi="Times New Roman"/>
          <w:sz w:val="24"/>
          <w:szCs w:val="24"/>
          <w:lang w:val="en"/>
        </w:rPr>
        <w:t xml:space="preserve"> the seniors knew we had to give our farewell speeches. Everyone pretty much said what they had to say but I believe mine was the most emotional. I started off my t</w:t>
      </w:r>
      <w:r w:rsidR="00CE49E0">
        <w:rPr>
          <w:rFonts w:ascii="Times New Roman" w:hAnsi="Times New Roman"/>
          <w:sz w:val="24"/>
          <w:szCs w:val="24"/>
          <w:lang w:val="en"/>
        </w:rPr>
        <w:t>h</w:t>
      </w:r>
      <w:r>
        <w:rPr>
          <w:rFonts w:ascii="Times New Roman" w:hAnsi="Times New Roman"/>
          <w:sz w:val="24"/>
          <w:szCs w:val="24"/>
          <w:lang w:val="en"/>
        </w:rPr>
        <w:t xml:space="preserve">anking the team for their desire to be as one and lead us into the state meet. Then, I individually spoke on my coaches. When I reached the </w:t>
      </w:r>
      <w:r w:rsidR="009623F4">
        <w:rPr>
          <w:rFonts w:ascii="Times New Roman" w:hAnsi="Times New Roman"/>
          <w:sz w:val="24"/>
          <w:szCs w:val="24"/>
          <w:lang w:val="en"/>
        </w:rPr>
        <w:t>head</w:t>
      </w:r>
      <w:r>
        <w:rPr>
          <w:rFonts w:ascii="Times New Roman" w:hAnsi="Times New Roman"/>
          <w:sz w:val="24"/>
          <w:szCs w:val="24"/>
          <w:lang w:val="en"/>
        </w:rPr>
        <w:t xml:space="preserve"> coach it was a crash of emotions that I don’t think I was even able to say it as clear as I wanted </w:t>
      </w:r>
      <w:r w:rsidR="009623F4">
        <w:rPr>
          <w:rFonts w:ascii="Times New Roman" w:hAnsi="Times New Roman"/>
          <w:sz w:val="24"/>
          <w:szCs w:val="24"/>
          <w:lang w:val="en"/>
        </w:rPr>
        <w:t>to,</w:t>
      </w:r>
      <w:r>
        <w:rPr>
          <w:rFonts w:ascii="Times New Roman" w:hAnsi="Times New Roman"/>
          <w:sz w:val="24"/>
          <w:szCs w:val="24"/>
          <w:lang w:val="en"/>
        </w:rPr>
        <w:t xml:space="preserve"> </w:t>
      </w:r>
      <w:r w:rsidR="009623F4">
        <w:rPr>
          <w:rFonts w:ascii="Times New Roman" w:hAnsi="Times New Roman"/>
          <w:sz w:val="24"/>
          <w:szCs w:val="24"/>
          <w:lang w:val="en"/>
        </w:rPr>
        <w:t>b</w:t>
      </w:r>
      <w:r>
        <w:rPr>
          <w:rFonts w:ascii="Times New Roman" w:hAnsi="Times New Roman"/>
          <w:sz w:val="24"/>
          <w:szCs w:val="24"/>
          <w:lang w:val="en"/>
        </w:rPr>
        <w:t>ut I was trying to explain to him my mental meltdown at camp which had absolutely nothing to do with thinking I was too good to help my team set up.</w:t>
      </w:r>
      <w:r w:rsidR="009623F4">
        <w:rPr>
          <w:rFonts w:ascii="Times New Roman" w:hAnsi="Times New Roman"/>
          <w:sz w:val="24"/>
          <w:szCs w:val="24"/>
          <w:lang w:val="en"/>
        </w:rPr>
        <w:t xml:space="preserve"> Then I went </w:t>
      </w:r>
      <w:r w:rsidR="00524909">
        <w:rPr>
          <w:rFonts w:ascii="Times New Roman" w:hAnsi="Times New Roman"/>
          <w:sz w:val="24"/>
          <w:szCs w:val="24"/>
          <w:lang w:val="en"/>
        </w:rPr>
        <w:t>on</w:t>
      </w:r>
      <w:r w:rsidR="009623F4">
        <w:rPr>
          <w:rFonts w:ascii="Times New Roman" w:hAnsi="Times New Roman"/>
          <w:sz w:val="24"/>
          <w:szCs w:val="24"/>
          <w:lang w:val="en"/>
        </w:rPr>
        <w:t xml:space="preserve"> to thank my mother and then another emotional rollercoaster of thanking her boyfriend who had been in my life since elementary school and how much of a father figure he had been to me when my own father w</w:t>
      </w:r>
      <w:r w:rsidR="000D2AF0">
        <w:rPr>
          <w:rFonts w:ascii="Times New Roman" w:hAnsi="Times New Roman"/>
          <w:sz w:val="24"/>
          <w:szCs w:val="24"/>
          <w:lang w:val="en"/>
        </w:rPr>
        <w:t>as</w:t>
      </w:r>
      <w:r w:rsidR="009623F4">
        <w:rPr>
          <w:rFonts w:ascii="Times New Roman" w:hAnsi="Times New Roman"/>
          <w:sz w:val="24"/>
          <w:szCs w:val="24"/>
          <w:lang w:val="en"/>
        </w:rPr>
        <w:t xml:space="preserve"> nowhere to be found. My experience at that last state meet showed a lot as well as the power of my God.</w:t>
      </w:r>
    </w:p>
    <w:p w14:paraId="5E94ED31" w14:textId="533E7D46" w:rsidR="00F7425C" w:rsidRDefault="000D2AF0" w:rsidP="00FF621D">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Once we returned home high school had officially ended</w:t>
      </w:r>
      <w:r w:rsidR="00CE49E0">
        <w:rPr>
          <w:rFonts w:ascii="Times New Roman" w:hAnsi="Times New Roman"/>
          <w:sz w:val="24"/>
          <w:szCs w:val="24"/>
          <w:lang w:val="en"/>
        </w:rPr>
        <w:t>.</w:t>
      </w:r>
      <w:r>
        <w:rPr>
          <w:rFonts w:ascii="Times New Roman" w:hAnsi="Times New Roman"/>
          <w:sz w:val="24"/>
          <w:szCs w:val="24"/>
          <w:lang w:val="en"/>
        </w:rPr>
        <w:t xml:space="preserve"> Another great chapter had come and gone. Now it was time to bring home international medals.</w:t>
      </w:r>
      <w:r w:rsidR="00AB2BBC">
        <w:rPr>
          <w:rFonts w:ascii="Times New Roman" w:hAnsi="Times New Roman"/>
          <w:sz w:val="24"/>
          <w:szCs w:val="24"/>
          <w:lang w:val="en"/>
        </w:rPr>
        <w:t xml:space="preserve"> I practiced with the summer track t</w:t>
      </w:r>
      <w:r w:rsidR="00CE49E0">
        <w:rPr>
          <w:rFonts w:ascii="Times New Roman" w:hAnsi="Times New Roman"/>
          <w:sz w:val="24"/>
          <w:szCs w:val="24"/>
          <w:lang w:val="en"/>
        </w:rPr>
        <w:t>e</w:t>
      </w:r>
      <w:r w:rsidR="00AB2BBC">
        <w:rPr>
          <w:rFonts w:ascii="Times New Roman" w:hAnsi="Times New Roman"/>
          <w:sz w:val="24"/>
          <w:szCs w:val="24"/>
          <w:lang w:val="en"/>
        </w:rPr>
        <w:t>am until it was time to make the biggest move of my life. I remember around the last few days of practice my coach said that he had some mail for me. I’m like</w:t>
      </w:r>
      <w:r w:rsidR="00CE49E0">
        <w:rPr>
          <w:rFonts w:ascii="Times New Roman" w:hAnsi="Times New Roman"/>
          <w:sz w:val="24"/>
          <w:szCs w:val="24"/>
          <w:lang w:val="en"/>
        </w:rPr>
        <w:t>, “M</w:t>
      </w:r>
      <w:r w:rsidR="00AB2BBC">
        <w:rPr>
          <w:rFonts w:ascii="Times New Roman" w:hAnsi="Times New Roman"/>
          <w:sz w:val="24"/>
          <w:szCs w:val="24"/>
          <w:lang w:val="en"/>
        </w:rPr>
        <w:t>ail?</w:t>
      </w:r>
      <w:r w:rsidR="006261FE">
        <w:rPr>
          <w:rFonts w:ascii="Times New Roman" w:hAnsi="Times New Roman"/>
          <w:sz w:val="24"/>
          <w:szCs w:val="24"/>
          <w:lang w:val="en"/>
        </w:rPr>
        <w:t>”</w:t>
      </w:r>
      <w:r w:rsidR="00AB2BBC">
        <w:rPr>
          <w:rFonts w:ascii="Times New Roman" w:hAnsi="Times New Roman"/>
          <w:sz w:val="24"/>
          <w:szCs w:val="24"/>
          <w:lang w:val="en"/>
        </w:rPr>
        <w:t xml:space="preserve"> I kid you all the mail was college </w:t>
      </w:r>
      <w:r w:rsidR="00F7425C">
        <w:rPr>
          <w:rFonts w:ascii="Times New Roman" w:hAnsi="Times New Roman"/>
          <w:sz w:val="24"/>
          <w:szCs w:val="24"/>
          <w:lang w:val="en"/>
        </w:rPr>
        <w:t>letters,</w:t>
      </w:r>
      <w:r w:rsidR="00AB2BBC">
        <w:rPr>
          <w:rFonts w:ascii="Times New Roman" w:hAnsi="Times New Roman"/>
          <w:sz w:val="24"/>
          <w:szCs w:val="24"/>
          <w:lang w:val="en"/>
        </w:rPr>
        <w:t xml:space="preserve"> and I was highly upset. This mail included Yale, University of Miami and a few more. The</w:t>
      </w:r>
      <w:r w:rsidR="006261FE">
        <w:rPr>
          <w:rFonts w:ascii="Times New Roman" w:hAnsi="Times New Roman"/>
          <w:sz w:val="24"/>
          <w:szCs w:val="24"/>
          <w:lang w:val="en"/>
        </w:rPr>
        <w:t>n,</w:t>
      </w:r>
      <w:r w:rsidR="00AB2BBC">
        <w:rPr>
          <w:rFonts w:ascii="Times New Roman" w:hAnsi="Times New Roman"/>
          <w:sz w:val="24"/>
          <w:szCs w:val="24"/>
          <w:lang w:val="en"/>
        </w:rPr>
        <w:t xml:space="preserve"> I later found out that Howard University </w:t>
      </w:r>
      <w:r w:rsidR="006261FE">
        <w:rPr>
          <w:rFonts w:ascii="Times New Roman" w:hAnsi="Times New Roman"/>
          <w:sz w:val="24"/>
          <w:szCs w:val="24"/>
          <w:lang w:val="en"/>
        </w:rPr>
        <w:t>w</w:t>
      </w:r>
      <w:r w:rsidR="00AB2BBC">
        <w:rPr>
          <w:rFonts w:ascii="Times New Roman" w:hAnsi="Times New Roman"/>
          <w:sz w:val="24"/>
          <w:szCs w:val="24"/>
          <w:lang w:val="en"/>
        </w:rPr>
        <w:t xml:space="preserve">as trying to offer me a full ride! I remember asking him why he had kept my mail for so long and his response was that I had already had my eyes set on my </w:t>
      </w:r>
      <w:r w:rsidR="00F7425C">
        <w:rPr>
          <w:rFonts w:ascii="Times New Roman" w:hAnsi="Times New Roman"/>
          <w:sz w:val="24"/>
          <w:szCs w:val="24"/>
          <w:lang w:val="en"/>
        </w:rPr>
        <w:t>school,</w:t>
      </w:r>
      <w:r w:rsidR="00AB2BBC">
        <w:rPr>
          <w:rFonts w:ascii="Times New Roman" w:hAnsi="Times New Roman"/>
          <w:sz w:val="24"/>
          <w:szCs w:val="24"/>
          <w:lang w:val="en"/>
        </w:rPr>
        <w:t xml:space="preserve"> so he didn’t feel the need to</w:t>
      </w:r>
      <w:r w:rsidR="00F7425C">
        <w:rPr>
          <w:rFonts w:ascii="Times New Roman" w:hAnsi="Times New Roman"/>
          <w:sz w:val="24"/>
          <w:szCs w:val="24"/>
          <w:lang w:val="en"/>
        </w:rPr>
        <w:t xml:space="preserve">. </w:t>
      </w:r>
      <w:r w:rsidR="006261FE">
        <w:rPr>
          <w:rFonts w:ascii="Times New Roman" w:hAnsi="Times New Roman"/>
          <w:sz w:val="24"/>
          <w:szCs w:val="24"/>
          <w:lang w:val="en"/>
        </w:rPr>
        <w:t>“</w:t>
      </w:r>
      <w:r w:rsidR="00F7425C">
        <w:rPr>
          <w:rFonts w:ascii="Times New Roman" w:hAnsi="Times New Roman"/>
          <w:sz w:val="24"/>
          <w:szCs w:val="24"/>
          <w:lang w:val="en"/>
        </w:rPr>
        <w:t>OH!</w:t>
      </w:r>
      <w:r w:rsidR="006261FE">
        <w:rPr>
          <w:rFonts w:ascii="Times New Roman" w:hAnsi="Times New Roman"/>
          <w:sz w:val="24"/>
          <w:szCs w:val="24"/>
          <w:lang w:val="en"/>
        </w:rPr>
        <w:t>”</w:t>
      </w:r>
      <w:r w:rsidR="00F7425C">
        <w:rPr>
          <w:rFonts w:ascii="Times New Roman" w:hAnsi="Times New Roman"/>
          <w:sz w:val="24"/>
          <w:szCs w:val="24"/>
          <w:lang w:val="en"/>
        </w:rPr>
        <w:t xml:space="preserve"> But I let I go because what was done was done</w:t>
      </w:r>
      <w:r w:rsidR="006261FE">
        <w:rPr>
          <w:rFonts w:ascii="Times New Roman" w:hAnsi="Times New Roman"/>
          <w:sz w:val="24"/>
          <w:szCs w:val="24"/>
          <w:lang w:val="en"/>
        </w:rPr>
        <w:t>,</w:t>
      </w:r>
      <w:r w:rsidR="00F7425C">
        <w:rPr>
          <w:rFonts w:ascii="Times New Roman" w:hAnsi="Times New Roman"/>
          <w:sz w:val="24"/>
          <w:szCs w:val="24"/>
          <w:lang w:val="en"/>
        </w:rPr>
        <w:t xml:space="preserve"> and there was nothing I could do to change anything, But I had one of those what did you learn moments. </w:t>
      </w:r>
    </w:p>
    <w:p w14:paraId="2D315581" w14:textId="1F58BBB3" w:rsidR="00F94AA5" w:rsidRDefault="00F7425C" w:rsidP="00FF621D">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Moving on from that,</w:t>
      </w:r>
      <w:r w:rsidR="000D2AF0">
        <w:rPr>
          <w:rFonts w:ascii="Times New Roman" w:hAnsi="Times New Roman"/>
          <w:sz w:val="24"/>
          <w:szCs w:val="24"/>
          <w:lang w:val="en"/>
        </w:rPr>
        <w:t xml:space="preserve"> I had everything that I needed but I </w:t>
      </w:r>
      <w:r w:rsidR="0009686F">
        <w:rPr>
          <w:rFonts w:ascii="Times New Roman" w:hAnsi="Times New Roman"/>
          <w:sz w:val="24"/>
          <w:szCs w:val="24"/>
          <w:lang w:val="en"/>
        </w:rPr>
        <w:t>was</w:t>
      </w:r>
      <w:r w:rsidR="000D2AF0">
        <w:rPr>
          <w:rFonts w:ascii="Times New Roman" w:hAnsi="Times New Roman"/>
          <w:sz w:val="24"/>
          <w:szCs w:val="24"/>
          <w:lang w:val="en"/>
        </w:rPr>
        <w:t xml:space="preserve"> still waiting for my passport to arrive. As it was extremely close to my </w:t>
      </w:r>
      <w:r w:rsidR="0009686F">
        <w:rPr>
          <w:rFonts w:ascii="Times New Roman" w:hAnsi="Times New Roman"/>
          <w:sz w:val="24"/>
          <w:szCs w:val="24"/>
          <w:lang w:val="en"/>
        </w:rPr>
        <w:t>departure,</w:t>
      </w:r>
      <w:r w:rsidR="000D2AF0">
        <w:rPr>
          <w:rFonts w:ascii="Times New Roman" w:hAnsi="Times New Roman"/>
          <w:sz w:val="24"/>
          <w:szCs w:val="24"/>
          <w:lang w:val="en"/>
        </w:rPr>
        <w:t xml:space="preserve"> I </w:t>
      </w:r>
      <w:r w:rsidR="0009686F">
        <w:rPr>
          <w:rFonts w:ascii="Times New Roman" w:hAnsi="Times New Roman"/>
          <w:sz w:val="24"/>
          <w:szCs w:val="24"/>
          <w:lang w:val="en"/>
        </w:rPr>
        <w:t>was</w:t>
      </w:r>
      <w:r w:rsidR="000D2AF0">
        <w:rPr>
          <w:rFonts w:ascii="Times New Roman" w:hAnsi="Times New Roman"/>
          <w:sz w:val="24"/>
          <w:szCs w:val="24"/>
          <w:lang w:val="en"/>
        </w:rPr>
        <w:t xml:space="preserve"> a bit worried because it had not arrived. I believe it was a couple days right before it was time to </w:t>
      </w:r>
      <w:r w:rsidR="0009686F">
        <w:rPr>
          <w:rFonts w:ascii="Times New Roman" w:hAnsi="Times New Roman"/>
          <w:sz w:val="24"/>
          <w:szCs w:val="24"/>
          <w:lang w:val="en"/>
        </w:rPr>
        <w:t>go,</w:t>
      </w:r>
      <w:r w:rsidR="000D2AF0">
        <w:rPr>
          <w:rFonts w:ascii="Times New Roman" w:hAnsi="Times New Roman"/>
          <w:sz w:val="24"/>
          <w:szCs w:val="24"/>
          <w:lang w:val="en"/>
        </w:rPr>
        <w:t xml:space="preserve"> and it came. I was happy until I opened my </w:t>
      </w:r>
      <w:r w:rsidR="0009686F">
        <w:rPr>
          <w:rFonts w:ascii="Times New Roman" w:hAnsi="Times New Roman"/>
          <w:sz w:val="24"/>
          <w:szCs w:val="24"/>
          <w:lang w:val="en"/>
        </w:rPr>
        <w:t>book,</w:t>
      </w:r>
      <w:r w:rsidR="000D2AF0">
        <w:rPr>
          <w:rFonts w:ascii="Times New Roman" w:hAnsi="Times New Roman"/>
          <w:sz w:val="24"/>
          <w:szCs w:val="24"/>
          <w:lang w:val="en"/>
        </w:rPr>
        <w:t xml:space="preserve"> and my middle names weren’t correct. I was furious and immediately got I contact with the people who were over the </w:t>
      </w:r>
      <w:r w:rsidR="0009686F">
        <w:rPr>
          <w:rFonts w:ascii="Times New Roman" w:hAnsi="Times New Roman"/>
          <w:sz w:val="24"/>
          <w:szCs w:val="24"/>
          <w:lang w:val="en"/>
        </w:rPr>
        <w:t>trip,</w:t>
      </w:r>
      <w:r w:rsidR="000D2AF0">
        <w:rPr>
          <w:rFonts w:ascii="Times New Roman" w:hAnsi="Times New Roman"/>
          <w:sz w:val="24"/>
          <w:szCs w:val="24"/>
          <w:lang w:val="en"/>
        </w:rPr>
        <w:t xml:space="preserve"> and they had explained that they would have my information changed on </w:t>
      </w:r>
      <w:r w:rsidR="0009686F">
        <w:rPr>
          <w:rFonts w:ascii="Times New Roman" w:hAnsi="Times New Roman"/>
          <w:sz w:val="24"/>
          <w:szCs w:val="24"/>
          <w:lang w:val="en"/>
        </w:rPr>
        <w:t>all</w:t>
      </w:r>
      <w:r w:rsidR="000D2AF0">
        <w:rPr>
          <w:rFonts w:ascii="Times New Roman" w:hAnsi="Times New Roman"/>
          <w:sz w:val="24"/>
          <w:szCs w:val="24"/>
          <w:lang w:val="en"/>
        </w:rPr>
        <w:t xml:space="preserve"> my documents so it could match. We did not have time to fix </w:t>
      </w:r>
      <w:r w:rsidR="0009686F">
        <w:rPr>
          <w:rFonts w:ascii="Times New Roman" w:hAnsi="Times New Roman"/>
          <w:sz w:val="24"/>
          <w:szCs w:val="24"/>
          <w:lang w:val="en"/>
        </w:rPr>
        <w:t>it,</w:t>
      </w:r>
      <w:r w:rsidR="000D2AF0">
        <w:rPr>
          <w:rFonts w:ascii="Times New Roman" w:hAnsi="Times New Roman"/>
          <w:sz w:val="24"/>
          <w:szCs w:val="24"/>
          <w:lang w:val="en"/>
        </w:rPr>
        <w:t xml:space="preserve"> so we just had to roll with the punches on that one. The morning of my departure my family came to see me off. </w:t>
      </w:r>
      <w:r w:rsidR="00F94AA5">
        <w:rPr>
          <w:rFonts w:ascii="Times New Roman" w:hAnsi="Times New Roman"/>
          <w:sz w:val="24"/>
          <w:szCs w:val="24"/>
          <w:lang w:val="en"/>
        </w:rPr>
        <w:t xml:space="preserve">I had on my given </w:t>
      </w:r>
      <w:r w:rsidR="0009686F">
        <w:rPr>
          <w:rFonts w:ascii="Times New Roman" w:hAnsi="Times New Roman"/>
          <w:sz w:val="24"/>
          <w:szCs w:val="24"/>
          <w:lang w:val="en"/>
        </w:rPr>
        <w:t>shirt,</w:t>
      </w:r>
      <w:r w:rsidR="00F94AA5">
        <w:rPr>
          <w:rFonts w:ascii="Times New Roman" w:hAnsi="Times New Roman"/>
          <w:sz w:val="24"/>
          <w:szCs w:val="24"/>
          <w:lang w:val="en"/>
        </w:rPr>
        <w:t xml:space="preserve"> and they had given us the names of the other athletes who would also leave out with me. I felt a bit more at ease knowing that I would be flying with them since my family could not make it. After getting to know the other athletes and their parents</w:t>
      </w:r>
      <w:r w:rsidR="006261FE">
        <w:rPr>
          <w:rFonts w:ascii="Times New Roman" w:hAnsi="Times New Roman"/>
          <w:sz w:val="24"/>
          <w:szCs w:val="24"/>
          <w:lang w:val="en"/>
        </w:rPr>
        <w:t>,</w:t>
      </w:r>
      <w:r w:rsidR="00F94AA5">
        <w:rPr>
          <w:rFonts w:ascii="Times New Roman" w:hAnsi="Times New Roman"/>
          <w:sz w:val="24"/>
          <w:szCs w:val="24"/>
          <w:lang w:val="en"/>
        </w:rPr>
        <w:t xml:space="preserve"> it was pretty much smooth sailing. The meet up point for all the athletes from around the USA was California. As we all </w:t>
      </w:r>
      <w:r w:rsidR="0009686F">
        <w:rPr>
          <w:rFonts w:ascii="Times New Roman" w:hAnsi="Times New Roman"/>
          <w:sz w:val="24"/>
          <w:szCs w:val="24"/>
          <w:lang w:val="en"/>
        </w:rPr>
        <w:t>arrived,</w:t>
      </w:r>
      <w:r w:rsidR="00F94AA5">
        <w:rPr>
          <w:rFonts w:ascii="Times New Roman" w:hAnsi="Times New Roman"/>
          <w:sz w:val="24"/>
          <w:szCs w:val="24"/>
          <w:lang w:val="en"/>
        </w:rPr>
        <w:t xml:space="preserve"> we had about a </w:t>
      </w:r>
      <w:r w:rsidR="0009686F">
        <w:rPr>
          <w:rFonts w:ascii="Times New Roman" w:hAnsi="Times New Roman"/>
          <w:sz w:val="24"/>
          <w:szCs w:val="24"/>
          <w:lang w:val="en"/>
        </w:rPr>
        <w:t>10-hour</w:t>
      </w:r>
      <w:r w:rsidR="00F94AA5">
        <w:rPr>
          <w:rFonts w:ascii="Times New Roman" w:hAnsi="Times New Roman"/>
          <w:sz w:val="24"/>
          <w:szCs w:val="24"/>
          <w:lang w:val="en"/>
        </w:rPr>
        <w:t xml:space="preserve"> layover before we boarded our next flight to Brisbane, Australia. As a group we spent the next 10 hours bored out </w:t>
      </w:r>
      <w:r w:rsidR="00F94AA5">
        <w:rPr>
          <w:rFonts w:ascii="Times New Roman" w:hAnsi="Times New Roman"/>
          <w:sz w:val="24"/>
          <w:szCs w:val="24"/>
          <w:lang w:val="en"/>
        </w:rPr>
        <w:lastRenderedPageBreak/>
        <w:t xml:space="preserve">of our lives until we just kept asking different </w:t>
      </w:r>
      <w:r w:rsidR="0009686F">
        <w:rPr>
          <w:rFonts w:ascii="Times New Roman" w:hAnsi="Times New Roman"/>
          <w:sz w:val="24"/>
          <w:szCs w:val="24"/>
          <w:lang w:val="en"/>
        </w:rPr>
        <w:t>restaurants</w:t>
      </w:r>
      <w:r w:rsidR="00F94AA5">
        <w:rPr>
          <w:rFonts w:ascii="Times New Roman" w:hAnsi="Times New Roman"/>
          <w:sz w:val="24"/>
          <w:szCs w:val="24"/>
          <w:lang w:val="en"/>
        </w:rPr>
        <w:t xml:space="preserve"> </w:t>
      </w:r>
      <w:r w:rsidR="0009686F">
        <w:rPr>
          <w:rFonts w:ascii="Times New Roman" w:hAnsi="Times New Roman"/>
          <w:sz w:val="24"/>
          <w:szCs w:val="24"/>
          <w:lang w:val="en"/>
        </w:rPr>
        <w:t>for</w:t>
      </w:r>
      <w:r w:rsidR="00F94AA5">
        <w:rPr>
          <w:rFonts w:ascii="Times New Roman" w:hAnsi="Times New Roman"/>
          <w:sz w:val="24"/>
          <w:szCs w:val="24"/>
          <w:lang w:val="en"/>
        </w:rPr>
        <w:t xml:space="preserve"> forks so we could make fork sculptures. We also had </w:t>
      </w:r>
      <w:r w:rsidR="0009686F">
        <w:rPr>
          <w:rFonts w:ascii="Times New Roman" w:hAnsi="Times New Roman"/>
          <w:sz w:val="24"/>
          <w:szCs w:val="24"/>
          <w:lang w:val="en"/>
        </w:rPr>
        <w:t>games,</w:t>
      </w:r>
      <w:r w:rsidR="00F94AA5">
        <w:rPr>
          <w:rFonts w:ascii="Times New Roman" w:hAnsi="Times New Roman"/>
          <w:sz w:val="24"/>
          <w:szCs w:val="24"/>
          <w:lang w:val="en"/>
        </w:rPr>
        <w:t xml:space="preserve"> but 10 hours felt like we were waiting an eternity. </w:t>
      </w:r>
    </w:p>
    <w:p w14:paraId="088C9A47" w14:textId="34CEC894" w:rsidR="001B2ED6" w:rsidRDefault="00F94AA5" w:rsidP="00FF621D">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When it was time for us to board our </w:t>
      </w:r>
      <w:r w:rsidR="0009686F">
        <w:rPr>
          <w:rFonts w:ascii="Times New Roman" w:hAnsi="Times New Roman"/>
          <w:sz w:val="24"/>
          <w:szCs w:val="24"/>
          <w:lang w:val="en"/>
        </w:rPr>
        <w:t>plane,</w:t>
      </w:r>
      <w:r>
        <w:rPr>
          <w:rFonts w:ascii="Times New Roman" w:hAnsi="Times New Roman"/>
          <w:sz w:val="24"/>
          <w:szCs w:val="24"/>
          <w:lang w:val="en"/>
        </w:rPr>
        <w:t xml:space="preserve"> I was super excited</w:t>
      </w:r>
      <w:r w:rsidR="0038735F">
        <w:rPr>
          <w:rFonts w:ascii="Times New Roman" w:hAnsi="Times New Roman"/>
          <w:sz w:val="24"/>
          <w:szCs w:val="24"/>
          <w:lang w:val="en"/>
        </w:rPr>
        <w:t>.</w:t>
      </w:r>
      <w:r>
        <w:rPr>
          <w:rFonts w:ascii="Times New Roman" w:hAnsi="Times New Roman"/>
          <w:sz w:val="24"/>
          <w:szCs w:val="24"/>
          <w:lang w:val="en"/>
        </w:rPr>
        <w:t xml:space="preserve"> This was the first time I had been on an international </w:t>
      </w:r>
      <w:r w:rsidR="0009686F">
        <w:rPr>
          <w:rFonts w:ascii="Times New Roman" w:hAnsi="Times New Roman"/>
          <w:sz w:val="24"/>
          <w:szCs w:val="24"/>
          <w:lang w:val="en"/>
        </w:rPr>
        <w:t>airplane,</w:t>
      </w:r>
      <w:r>
        <w:rPr>
          <w:rFonts w:ascii="Times New Roman" w:hAnsi="Times New Roman"/>
          <w:sz w:val="24"/>
          <w:szCs w:val="24"/>
          <w:lang w:val="en"/>
        </w:rPr>
        <w:t xml:space="preserve"> and it was huge. </w:t>
      </w:r>
      <w:r w:rsidR="00D262D7">
        <w:rPr>
          <w:rFonts w:ascii="Times New Roman" w:hAnsi="Times New Roman"/>
          <w:sz w:val="24"/>
          <w:szCs w:val="24"/>
          <w:lang w:val="en"/>
        </w:rPr>
        <w:t xml:space="preserve">The seats were comfortable and the screens on the back of </w:t>
      </w:r>
      <w:r w:rsidR="0038735F">
        <w:rPr>
          <w:rFonts w:ascii="Times New Roman" w:hAnsi="Times New Roman"/>
          <w:sz w:val="24"/>
          <w:szCs w:val="24"/>
          <w:lang w:val="en"/>
        </w:rPr>
        <w:t>e</w:t>
      </w:r>
      <w:r w:rsidR="00D262D7">
        <w:rPr>
          <w:rFonts w:ascii="Times New Roman" w:hAnsi="Times New Roman"/>
          <w:sz w:val="24"/>
          <w:szCs w:val="24"/>
          <w:lang w:val="en"/>
        </w:rPr>
        <w:t>very seat had all kinds of new movies to watch</w:t>
      </w:r>
      <w:r w:rsidR="0038735F">
        <w:rPr>
          <w:rFonts w:ascii="Times New Roman" w:hAnsi="Times New Roman"/>
          <w:sz w:val="24"/>
          <w:szCs w:val="24"/>
          <w:lang w:val="en"/>
        </w:rPr>
        <w:t>. At that moment I knew this was a life that I was looking forward to. The plane ride was extremely smooth and after 16 hours of flight it was time to</w:t>
      </w:r>
      <w:r w:rsidR="0081002B">
        <w:rPr>
          <w:rFonts w:ascii="Times New Roman" w:hAnsi="Times New Roman"/>
          <w:sz w:val="24"/>
          <w:szCs w:val="24"/>
          <w:lang w:val="en"/>
        </w:rPr>
        <w:t xml:space="preserve"> </w:t>
      </w:r>
      <w:r w:rsidR="00AB2BBC">
        <w:rPr>
          <w:rFonts w:ascii="Times New Roman" w:hAnsi="Times New Roman"/>
          <w:sz w:val="24"/>
          <w:szCs w:val="24"/>
          <w:lang w:val="en"/>
        </w:rPr>
        <w:t>get off the plane</w:t>
      </w:r>
      <w:r w:rsidR="0081002B">
        <w:rPr>
          <w:rFonts w:ascii="Times New Roman" w:hAnsi="Times New Roman"/>
          <w:sz w:val="24"/>
          <w:szCs w:val="24"/>
          <w:lang w:val="en"/>
        </w:rPr>
        <w:t xml:space="preserve">. Stepping </w:t>
      </w:r>
      <w:r w:rsidR="00AB2BBC">
        <w:rPr>
          <w:rFonts w:ascii="Times New Roman" w:hAnsi="Times New Roman"/>
          <w:sz w:val="24"/>
          <w:szCs w:val="24"/>
          <w:lang w:val="en"/>
        </w:rPr>
        <w:t>out</w:t>
      </w:r>
      <w:r w:rsidR="0081002B">
        <w:rPr>
          <w:rFonts w:ascii="Times New Roman" w:hAnsi="Times New Roman"/>
          <w:sz w:val="24"/>
          <w:szCs w:val="24"/>
          <w:lang w:val="en"/>
        </w:rPr>
        <w:t xml:space="preserve"> in another country for the first time is </w:t>
      </w:r>
      <w:r w:rsidR="00AB2BBC">
        <w:rPr>
          <w:rFonts w:ascii="Times New Roman" w:hAnsi="Times New Roman"/>
          <w:sz w:val="24"/>
          <w:szCs w:val="24"/>
          <w:lang w:val="en"/>
        </w:rPr>
        <w:t>exuberating</w:t>
      </w:r>
      <w:r w:rsidR="0081002B">
        <w:rPr>
          <w:rFonts w:ascii="Times New Roman" w:hAnsi="Times New Roman"/>
          <w:sz w:val="24"/>
          <w:szCs w:val="24"/>
          <w:lang w:val="en"/>
        </w:rPr>
        <w:t>. There is a big difference from the USA in which I immediately wish that I did not have to return. Every street, corner, sidewalk was clean. There wasn’t a spot of trash anywhere. The people were welcoming and majority of everyone that I saw was in shape or built. I can see why America is obese. The stores were even set up different. What tripped me out is that all the milk were on shelves instead o</w:t>
      </w:r>
      <w:r w:rsidR="006261FE">
        <w:rPr>
          <w:rFonts w:ascii="Times New Roman" w:hAnsi="Times New Roman"/>
          <w:sz w:val="24"/>
          <w:szCs w:val="24"/>
          <w:lang w:val="en"/>
        </w:rPr>
        <w:t>f</w:t>
      </w:r>
      <w:r w:rsidR="0081002B">
        <w:rPr>
          <w:rFonts w:ascii="Times New Roman" w:hAnsi="Times New Roman"/>
          <w:sz w:val="24"/>
          <w:szCs w:val="24"/>
          <w:lang w:val="en"/>
        </w:rPr>
        <w:t xml:space="preserve"> in bottles being refrigerated. They had so many different healthier option</w:t>
      </w:r>
      <w:r w:rsidR="006261FE">
        <w:rPr>
          <w:rFonts w:ascii="Times New Roman" w:hAnsi="Times New Roman"/>
          <w:sz w:val="24"/>
          <w:szCs w:val="24"/>
          <w:lang w:val="en"/>
        </w:rPr>
        <w:t>s</w:t>
      </w:r>
      <w:r w:rsidR="0081002B">
        <w:rPr>
          <w:rFonts w:ascii="Times New Roman" w:hAnsi="Times New Roman"/>
          <w:sz w:val="24"/>
          <w:szCs w:val="24"/>
          <w:lang w:val="en"/>
        </w:rPr>
        <w:t xml:space="preserve"> and brands to I just fell in love. Then of course I had to find the candy aisle and I wish I would have taken a picture of every single chocolate candy that I loved had about 10 or so different flavors. I felt like this was end game and that </w:t>
      </w:r>
      <w:r w:rsidR="00AB2BBC">
        <w:rPr>
          <w:rFonts w:ascii="Times New Roman" w:hAnsi="Times New Roman"/>
          <w:sz w:val="24"/>
          <w:szCs w:val="24"/>
          <w:lang w:val="en"/>
        </w:rPr>
        <w:t>when</w:t>
      </w:r>
      <w:r w:rsidR="0081002B">
        <w:rPr>
          <w:rFonts w:ascii="Times New Roman" w:hAnsi="Times New Roman"/>
          <w:sz w:val="24"/>
          <w:szCs w:val="24"/>
          <w:lang w:val="en"/>
        </w:rPr>
        <w:t xml:space="preserve"> I got </w:t>
      </w:r>
      <w:r w:rsidR="00AB2BBC">
        <w:rPr>
          <w:rFonts w:ascii="Times New Roman" w:hAnsi="Times New Roman"/>
          <w:sz w:val="24"/>
          <w:szCs w:val="24"/>
          <w:lang w:val="en"/>
        </w:rPr>
        <w:t>older,</w:t>
      </w:r>
      <w:r w:rsidR="0081002B">
        <w:rPr>
          <w:rFonts w:ascii="Times New Roman" w:hAnsi="Times New Roman"/>
          <w:sz w:val="24"/>
          <w:szCs w:val="24"/>
          <w:lang w:val="en"/>
        </w:rPr>
        <w:t xml:space="preserve"> I was </w:t>
      </w:r>
      <w:r w:rsidR="00AB2BBC">
        <w:rPr>
          <w:rFonts w:ascii="Times New Roman" w:hAnsi="Times New Roman"/>
          <w:sz w:val="24"/>
          <w:szCs w:val="24"/>
          <w:lang w:val="en"/>
        </w:rPr>
        <w:t>leaving</w:t>
      </w:r>
      <w:r w:rsidR="0081002B">
        <w:rPr>
          <w:rFonts w:ascii="Times New Roman" w:hAnsi="Times New Roman"/>
          <w:sz w:val="24"/>
          <w:szCs w:val="24"/>
          <w:lang w:val="en"/>
        </w:rPr>
        <w:t xml:space="preserve"> my home country.</w:t>
      </w:r>
    </w:p>
    <w:p w14:paraId="4BE47A50" w14:textId="6858820E" w:rsidR="00367010" w:rsidRDefault="0060026E" w:rsidP="00FF621D">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Much of</w:t>
      </w:r>
      <w:r w:rsidR="00367010">
        <w:rPr>
          <w:rFonts w:ascii="Times New Roman" w:hAnsi="Times New Roman"/>
          <w:sz w:val="24"/>
          <w:szCs w:val="24"/>
          <w:lang w:val="en"/>
        </w:rPr>
        <w:t xml:space="preserve"> the time there was </w:t>
      </w:r>
      <w:r w:rsidR="00F64E13">
        <w:rPr>
          <w:rFonts w:ascii="Times New Roman" w:hAnsi="Times New Roman"/>
          <w:sz w:val="24"/>
          <w:szCs w:val="24"/>
          <w:lang w:val="en"/>
        </w:rPr>
        <w:t>pretty</w:t>
      </w:r>
      <w:r w:rsidR="00367010">
        <w:rPr>
          <w:rFonts w:ascii="Times New Roman" w:hAnsi="Times New Roman"/>
          <w:sz w:val="24"/>
          <w:szCs w:val="24"/>
          <w:lang w:val="en"/>
        </w:rPr>
        <w:t xml:space="preserve"> much like vacation</w:t>
      </w:r>
      <w:r w:rsidR="001A0005">
        <w:rPr>
          <w:rFonts w:ascii="Times New Roman" w:hAnsi="Times New Roman"/>
          <w:sz w:val="24"/>
          <w:szCs w:val="24"/>
          <w:lang w:val="en"/>
        </w:rPr>
        <w:t xml:space="preserve"> though we were told that we could not explore the clubs. Most countries legal age to drink and party were 18 which I was</w:t>
      </w:r>
      <w:r w:rsidR="006261FE">
        <w:rPr>
          <w:rFonts w:ascii="Times New Roman" w:hAnsi="Times New Roman"/>
          <w:sz w:val="24"/>
          <w:szCs w:val="24"/>
          <w:lang w:val="en"/>
        </w:rPr>
        <w:t>.</w:t>
      </w:r>
      <w:r w:rsidR="001A0005">
        <w:rPr>
          <w:rFonts w:ascii="Times New Roman" w:hAnsi="Times New Roman"/>
          <w:sz w:val="24"/>
          <w:szCs w:val="24"/>
          <w:lang w:val="en"/>
        </w:rPr>
        <w:t xml:space="preserve"> I stuck to the rules though the people who I hung around went out every night. I just wasn’t in the mood to be caught and then be sent home on the spot. I was there on a mission to secure medals. So,</w:t>
      </w:r>
      <w:r w:rsidR="00367010">
        <w:rPr>
          <w:rFonts w:ascii="Times New Roman" w:hAnsi="Times New Roman"/>
          <w:sz w:val="24"/>
          <w:szCs w:val="24"/>
          <w:lang w:val="en"/>
        </w:rPr>
        <w:t xml:space="preserve"> days to compete were pretty much the last two days so I was living my best life. I got a chance to interact with the locals as well as meet dope throwers from around the USA. We bonded </w:t>
      </w:r>
      <w:r>
        <w:rPr>
          <w:rFonts w:ascii="Times New Roman" w:hAnsi="Times New Roman"/>
          <w:sz w:val="24"/>
          <w:szCs w:val="24"/>
          <w:lang w:val="en"/>
        </w:rPr>
        <w:t>quick,</w:t>
      </w:r>
      <w:r w:rsidR="00367010">
        <w:rPr>
          <w:rFonts w:ascii="Times New Roman" w:hAnsi="Times New Roman"/>
          <w:sz w:val="24"/>
          <w:szCs w:val="24"/>
          <w:lang w:val="en"/>
        </w:rPr>
        <w:t xml:space="preserve"> but I must say I was </w:t>
      </w:r>
      <w:r>
        <w:rPr>
          <w:rFonts w:ascii="Times New Roman" w:hAnsi="Times New Roman"/>
          <w:sz w:val="24"/>
          <w:szCs w:val="24"/>
          <w:lang w:val="en"/>
        </w:rPr>
        <w:t>disappointed</w:t>
      </w:r>
      <w:r w:rsidR="00367010">
        <w:rPr>
          <w:rFonts w:ascii="Times New Roman" w:hAnsi="Times New Roman"/>
          <w:sz w:val="24"/>
          <w:szCs w:val="24"/>
          <w:lang w:val="en"/>
        </w:rPr>
        <w:t xml:space="preserve"> in the coaches for throwing. They weren’t much </w:t>
      </w:r>
      <w:r>
        <w:rPr>
          <w:rFonts w:ascii="Times New Roman" w:hAnsi="Times New Roman"/>
          <w:sz w:val="24"/>
          <w:szCs w:val="24"/>
          <w:lang w:val="en"/>
        </w:rPr>
        <w:t>help,</w:t>
      </w:r>
      <w:r w:rsidR="00367010">
        <w:rPr>
          <w:rFonts w:ascii="Times New Roman" w:hAnsi="Times New Roman"/>
          <w:sz w:val="24"/>
          <w:szCs w:val="24"/>
          <w:lang w:val="en"/>
        </w:rPr>
        <w:t xml:space="preserve"> and the rings were a bit slick to my liking for shot put. Since my ankle was </w:t>
      </w:r>
      <w:r>
        <w:rPr>
          <w:rFonts w:ascii="Times New Roman" w:hAnsi="Times New Roman"/>
          <w:sz w:val="24"/>
          <w:szCs w:val="24"/>
          <w:lang w:val="en"/>
        </w:rPr>
        <w:t>healed,</w:t>
      </w:r>
      <w:r w:rsidR="00367010">
        <w:rPr>
          <w:rFonts w:ascii="Times New Roman" w:hAnsi="Times New Roman"/>
          <w:sz w:val="24"/>
          <w:szCs w:val="24"/>
          <w:lang w:val="en"/>
        </w:rPr>
        <w:t xml:space="preserve"> I still didn’t want to </w:t>
      </w:r>
      <w:r>
        <w:rPr>
          <w:rFonts w:ascii="Times New Roman" w:hAnsi="Times New Roman"/>
          <w:sz w:val="24"/>
          <w:szCs w:val="24"/>
          <w:lang w:val="en"/>
        </w:rPr>
        <w:t>jeopardize</w:t>
      </w:r>
      <w:r w:rsidR="00367010">
        <w:rPr>
          <w:rFonts w:ascii="Times New Roman" w:hAnsi="Times New Roman"/>
          <w:sz w:val="24"/>
          <w:szCs w:val="24"/>
          <w:lang w:val="en"/>
        </w:rPr>
        <w:t xml:space="preserve"> </w:t>
      </w:r>
      <w:r>
        <w:rPr>
          <w:rFonts w:ascii="Times New Roman" w:hAnsi="Times New Roman"/>
          <w:sz w:val="24"/>
          <w:szCs w:val="24"/>
          <w:lang w:val="en"/>
        </w:rPr>
        <w:t>college,</w:t>
      </w:r>
      <w:r w:rsidR="00367010">
        <w:rPr>
          <w:rFonts w:ascii="Times New Roman" w:hAnsi="Times New Roman"/>
          <w:sz w:val="24"/>
          <w:szCs w:val="24"/>
          <w:lang w:val="en"/>
        </w:rPr>
        <w:t xml:space="preserve"> so I </w:t>
      </w:r>
      <w:r>
        <w:rPr>
          <w:rFonts w:ascii="Times New Roman" w:hAnsi="Times New Roman"/>
          <w:sz w:val="24"/>
          <w:szCs w:val="24"/>
          <w:lang w:val="en"/>
        </w:rPr>
        <w:t>once</w:t>
      </w:r>
      <w:r w:rsidR="00367010">
        <w:rPr>
          <w:rFonts w:ascii="Times New Roman" w:hAnsi="Times New Roman"/>
          <w:sz w:val="24"/>
          <w:szCs w:val="24"/>
          <w:lang w:val="en"/>
        </w:rPr>
        <w:t xml:space="preserve"> again played it extremely safe. There were people who used the same </w:t>
      </w:r>
      <w:r>
        <w:rPr>
          <w:rFonts w:ascii="Times New Roman" w:hAnsi="Times New Roman"/>
          <w:sz w:val="24"/>
          <w:szCs w:val="24"/>
          <w:lang w:val="en"/>
        </w:rPr>
        <w:t xml:space="preserve">technique as me and they were slipping and falling out of the ring. That was a big no go for me, so I transitioned back to the glide technique. Now it was just a waiting game. Throughout the week they took us to a lot of different places where I was able to exchange my money to Australian currency. I bought boomerangs, Tim </w:t>
      </w:r>
      <w:r w:rsidR="00355715">
        <w:rPr>
          <w:rFonts w:ascii="Times New Roman" w:hAnsi="Times New Roman"/>
          <w:sz w:val="24"/>
          <w:szCs w:val="24"/>
          <w:lang w:val="en"/>
        </w:rPr>
        <w:t>T</w:t>
      </w:r>
      <w:r>
        <w:rPr>
          <w:rFonts w:ascii="Times New Roman" w:hAnsi="Times New Roman"/>
          <w:sz w:val="24"/>
          <w:szCs w:val="24"/>
          <w:lang w:val="en"/>
        </w:rPr>
        <w:t>ams and of course my very own custom Team USA jacket. I also bought one for my mother</w:t>
      </w:r>
      <w:r w:rsidR="00355715">
        <w:rPr>
          <w:rFonts w:ascii="Times New Roman" w:hAnsi="Times New Roman"/>
          <w:sz w:val="24"/>
          <w:szCs w:val="24"/>
          <w:lang w:val="en"/>
        </w:rPr>
        <w:t>.</w:t>
      </w:r>
      <w:r>
        <w:rPr>
          <w:rFonts w:ascii="Times New Roman" w:hAnsi="Times New Roman"/>
          <w:sz w:val="24"/>
          <w:szCs w:val="24"/>
          <w:lang w:val="en"/>
        </w:rPr>
        <w:t xml:space="preserve"> </w:t>
      </w:r>
      <w:r w:rsidR="00355715">
        <w:rPr>
          <w:rFonts w:ascii="Times New Roman" w:hAnsi="Times New Roman"/>
          <w:sz w:val="24"/>
          <w:szCs w:val="24"/>
          <w:lang w:val="en"/>
        </w:rPr>
        <w:t>T</w:t>
      </w:r>
      <w:r>
        <w:rPr>
          <w:rFonts w:ascii="Times New Roman" w:hAnsi="Times New Roman"/>
          <w:sz w:val="24"/>
          <w:szCs w:val="24"/>
          <w:lang w:val="en"/>
        </w:rPr>
        <w:t>his would be the first jacket that I gained in hopes of one day being able to wear it again when I make the big leagues for Team USA.</w:t>
      </w:r>
      <w:r w:rsidR="002C3BCB">
        <w:rPr>
          <w:rFonts w:ascii="Times New Roman" w:hAnsi="Times New Roman"/>
          <w:sz w:val="24"/>
          <w:szCs w:val="24"/>
          <w:lang w:val="en"/>
        </w:rPr>
        <w:t xml:space="preserve"> My favorite part of exploring Australia was at the </w:t>
      </w:r>
      <w:r w:rsidR="001A0005">
        <w:rPr>
          <w:rFonts w:ascii="Times New Roman" w:hAnsi="Times New Roman"/>
          <w:sz w:val="24"/>
          <w:szCs w:val="24"/>
          <w:lang w:val="en"/>
        </w:rPr>
        <w:t>sanctuary</w:t>
      </w:r>
      <w:r w:rsidR="002C3BCB">
        <w:rPr>
          <w:rFonts w:ascii="Times New Roman" w:hAnsi="Times New Roman"/>
          <w:sz w:val="24"/>
          <w:szCs w:val="24"/>
          <w:lang w:val="en"/>
        </w:rPr>
        <w:t xml:space="preserve">. I took a plethora of photos with the </w:t>
      </w:r>
      <w:r w:rsidR="00355715">
        <w:rPr>
          <w:rFonts w:ascii="Times New Roman" w:hAnsi="Times New Roman"/>
          <w:sz w:val="24"/>
          <w:szCs w:val="24"/>
          <w:lang w:val="en"/>
        </w:rPr>
        <w:t>k</w:t>
      </w:r>
      <w:r w:rsidR="001A0005">
        <w:rPr>
          <w:rFonts w:ascii="Times New Roman" w:hAnsi="Times New Roman"/>
          <w:sz w:val="24"/>
          <w:szCs w:val="24"/>
          <w:lang w:val="en"/>
        </w:rPr>
        <w:t>angaroos</w:t>
      </w:r>
      <w:r w:rsidR="002C3BCB">
        <w:rPr>
          <w:rFonts w:ascii="Times New Roman" w:hAnsi="Times New Roman"/>
          <w:sz w:val="24"/>
          <w:szCs w:val="24"/>
          <w:lang w:val="en"/>
        </w:rPr>
        <w:t xml:space="preserve">, </w:t>
      </w:r>
      <w:r w:rsidR="00355715">
        <w:rPr>
          <w:rFonts w:ascii="Times New Roman" w:hAnsi="Times New Roman"/>
          <w:sz w:val="24"/>
          <w:szCs w:val="24"/>
          <w:lang w:val="en"/>
        </w:rPr>
        <w:t>c</w:t>
      </w:r>
      <w:r w:rsidR="002C3BCB">
        <w:rPr>
          <w:rFonts w:ascii="Times New Roman" w:hAnsi="Times New Roman"/>
          <w:sz w:val="24"/>
          <w:szCs w:val="24"/>
          <w:lang w:val="en"/>
        </w:rPr>
        <w:t xml:space="preserve">rocodiles, emu, birds, </w:t>
      </w:r>
      <w:r w:rsidR="001A0005">
        <w:rPr>
          <w:rFonts w:ascii="Times New Roman" w:hAnsi="Times New Roman"/>
          <w:sz w:val="24"/>
          <w:szCs w:val="24"/>
          <w:lang w:val="en"/>
        </w:rPr>
        <w:t>Tasmania</w:t>
      </w:r>
      <w:r w:rsidR="002C3BCB">
        <w:rPr>
          <w:rFonts w:ascii="Times New Roman" w:hAnsi="Times New Roman"/>
          <w:sz w:val="24"/>
          <w:szCs w:val="24"/>
          <w:lang w:val="en"/>
        </w:rPr>
        <w:t xml:space="preserve"> devils,</w:t>
      </w:r>
      <w:r w:rsidR="00D836DC">
        <w:rPr>
          <w:rFonts w:ascii="Times New Roman" w:hAnsi="Times New Roman"/>
          <w:sz w:val="24"/>
          <w:szCs w:val="24"/>
          <w:lang w:val="en"/>
        </w:rPr>
        <w:t xml:space="preserve"> </w:t>
      </w:r>
      <w:r w:rsidR="00F64E13">
        <w:rPr>
          <w:rFonts w:ascii="Times New Roman" w:hAnsi="Times New Roman"/>
          <w:sz w:val="24"/>
          <w:szCs w:val="24"/>
          <w:lang w:val="en"/>
        </w:rPr>
        <w:t>koala</w:t>
      </w:r>
      <w:r w:rsidR="00D836DC">
        <w:rPr>
          <w:rFonts w:ascii="Times New Roman" w:hAnsi="Times New Roman"/>
          <w:sz w:val="24"/>
          <w:szCs w:val="24"/>
          <w:lang w:val="en"/>
        </w:rPr>
        <w:t xml:space="preserve"> bears, and many more. While I was with the </w:t>
      </w:r>
      <w:r w:rsidR="00F64E13">
        <w:rPr>
          <w:rFonts w:ascii="Times New Roman" w:hAnsi="Times New Roman"/>
          <w:sz w:val="24"/>
          <w:szCs w:val="24"/>
          <w:lang w:val="en"/>
        </w:rPr>
        <w:t>kangaroos,</w:t>
      </w:r>
      <w:r w:rsidR="00D836DC">
        <w:rPr>
          <w:rFonts w:ascii="Times New Roman" w:hAnsi="Times New Roman"/>
          <w:sz w:val="24"/>
          <w:szCs w:val="24"/>
          <w:lang w:val="en"/>
        </w:rPr>
        <w:t xml:space="preserve"> I found Jack and I was just the funniest experience I had had. </w:t>
      </w:r>
    </w:p>
    <w:p w14:paraId="04386FFD" w14:textId="000D6AD0" w:rsidR="00F64D1D" w:rsidRDefault="002C3BCB"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As the day arrived for </w:t>
      </w:r>
      <w:r w:rsidR="00F64E13">
        <w:rPr>
          <w:rFonts w:ascii="Times New Roman" w:hAnsi="Times New Roman"/>
          <w:sz w:val="24"/>
          <w:szCs w:val="24"/>
          <w:lang w:val="en"/>
        </w:rPr>
        <w:t>competition,</w:t>
      </w:r>
      <w:r>
        <w:rPr>
          <w:rFonts w:ascii="Times New Roman" w:hAnsi="Times New Roman"/>
          <w:sz w:val="24"/>
          <w:szCs w:val="24"/>
          <w:lang w:val="en"/>
        </w:rPr>
        <w:t xml:space="preserve"> I was geeked to go against New Whales</w:t>
      </w:r>
      <w:r w:rsidR="00355715">
        <w:rPr>
          <w:rFonts w:ascii="Times New Roman" w:hAnsi="Times New Roman"/>
          <w:sz w:val="24"/>
          <w:szCs w:val="24"/>
          <w:lang w:val="en"/>
        </w:rPr>
        <w:t>.</w:t>
      </w:r>
      <w:r>
        <w:rPr>
          <w:rFonts w:ascii="Times New Roman" w:hAnsi="Times New Roman"/>
          <w:sz w:val="24"/>
          <w:szCs w:val="24"/>
          <w:lang w:val="en"/>
        </w:rPr>
        <w:t xml:space="preserve"> I was a bit </w:t>
      </w:r>
      <w:r w:rsidR="001A0005">
        <w:rPr>
          <w:rFonts w:ascii="Times New Roman" w:hAnsi="Times New Roman"/>
          <w:sz w:val="24"/>
          <w:szCs w:val="24"/>
          <w:lang w:val="en"/>
        </w:rPr>
        <w:t>surprised</w:t>
      </w:r>
      <w:r>
        <w:rPr>
          <w:rFonts w:ascii="Times New Roman" w:hAnsi="Times New Roman"/>
          <w:sz w:val="24"/>
          <w:szCs w:val="24"/>
          <w:lang w:val="en"/>
        </w:rPr>
        <w:t xml:space="preserve"> that the </w:t>
      </w:r>
      <w:r w:rsidR="00F64E13">
        <w:rPr>
          <w:rFonts w:ascii="Times New Roman" w:hAnsi="Times New Roman"/>
          <w:sz w:val="24"/>
          <w:szCs w:val="24"/>
          <w:lang w:val="en"/>
        </w:rPr>
        <w:t>competition</w:t>
      </w:r>
      <w:r>
        <w:rPr>
          <w:rFonts w:ascii="Times New Roman" w:hAnsi="Times New Roman"/>
          <w:sz w:val="24"/>
          <w:szCs w:val="24"/>
          <w:lang w:val="en"/>
        </w:rPr>
        <w:t xml:space="preserve"> wasn’t as </w:t>
      </w:r>
      <w:r w:rsidR="001A0005">
        <w:rPr>
          <w:rFonts w:ascii="Times New Roman" w:hAnsi="Times New Roman"/>
          <w:sz w:val="24"/>
          <w:szCs w:val="24"/>
          <w:lang w:val="en"/>
        </w:rPr>
        <w:t>diverse</w:t>
      </w:r>
      <w:r>
        <w:rPr>
          <w:rFonts w:ascii="Times New Roman" w:hAnsi="Times New Roman"/>
          <w:sz w:val="24"/>
          <w:szCs w:val="24"/>
          <w:lang w:val="en"/>
        </w:rPr>
        <w:t xml:space="preserve"> with different </w:t>
      </w:r>
      <w:r w:rsidR="00F64E13">
        <w:rPr>
          <w:rFonts w:ascii="Times New Roman" w:hAnsi="Times New Roman"/>
          <w:sz w:val="24"/>
          <w:szCs w:val="24"/>
          <w:lang w:val="en"/>
        </w:rPr>
        <w:t>teams</w:t>
      </w:r>
      <w:r>
        <w:rPr>
          <w:rFonts w:ascii="Times New Roman" w:hAnsi="Times New Roman"/>
          <w:sz w:val="24"/>
          <w:szCs w:val="24"/>
          <w:lang w:val="en"/>
        </w:rPr>
        <w:t xml:space="preserve"> for throwing but it </w:t>
      </w:r>
      <w:r w:rsidR="001A0005">
        <w:rPr>
          <w:rFonts w:ascii="Times New Roman" w:hAnsi="Times New Roman"/>
          <w:sz w:val="24"/>
          <w:szCs w:val="24"/>
          <w:lang w:val="en"/>
        </w:rPr>
        <w:t>was</w:t>
      </w:r>
      <w:r>
        <w:rPr>
          <w:rFonts w:ascii="Times New Roman" w:hAnsi="Times New Roman"/>
          <w:sz w:val="24"/>
          <w:szCs w:val="24"/>
          <w:lang w:val="en"/>
        </w:rPr>
        <w:t xml:space="preserve"> still dope. Since I was utilizing a different </w:t>
      </w:r>
      <w:r w:rsidR="00F64E13">
        <w:rPr>
          <w:rFonts w:ascii="Times New Roman" w:hAnsi="Times New Roman"/>
          <w:sz w:val="24"/>
          <w:szCs w:val="24"/>
          <w:lang w:val="en"/>
        </w:rPr>
        <w:t>technique,</w:t>
      </w:r>
      <w:r>
        <w:rPr>
          <w:rFonts w:ascii="Times New Roman" w:hAnsi="Times New Roman"/>
          <w:sz w:val="24"/>
          <w:szCs w:val="24"/>
          <w:lang w:val="en"/>
        </w:rPr>
        <w:t xml:space="preserve"> I fell short in </w:t>
      </w:r>
      <w:r w:rsidR="00F64E13">
        <w:rPr>
          <w:rFonts w:ascii="Times New Roman" w:hAnsi="Times New Roman"/>
          <w:sz w:val="24"/>
          <w:szCs w:val="24"/>
          <w:lang w:val="en"/>
        </w:rPr>
        <w:t>securing the gold</w:t>
      </w:r>
      <w:r>
        <w:rPr>
          <w:rFonts w:ascii="Times New Roman" w:hAnsi="Times New Roman"/>
          <w:sz w:val="24"/>
          <w:szCs w:val="24"/>
          <w:lang w:val="en"/>
        </w:rPr>
        <w:t xml:space="preserve"> to New </w:t>
      </w:r>
      <w:r w:rsidR="00D836DC">
        <w:rPr>
          <w:rFonts w:ascii="Times New Roman" w:hAnsi="Times New Roman"/>
          <w:sz w:val="24"/>
          <w:szCs w:val="24"/>
          <w:lang w:val="en"/>
        </w:rPr>
        <w:t xml:space="preserve">South </w:t>
      </w:r>
      <w:r w:rsidR="00F64E13">
        <w:rPr>
          <w:rFonts w:ascii="Times New Roman" w:hAnsi="Times New Roman"/>
          <w:sz w:val="24"/>
          <w:szCs w:val="24"/>
          <w:lang w:val="en"/>
        </w:rPr>
        <w:t>Whales,</w:t>
      </w:r>
      <w:r w:rsidR="00D836DC">
        <w:rPr>
          <w:rFonts w:ascii="Times New Roman" w:hAnsi="Times New Roman"/>
          <w:sz w:val="24"/>
          <w:szCs w:val="24"/>
          <w:lang w:val="en"/>
        </w:rPr>
        <w:t xml:space="preserve"> but I </w:t>
      </w:r>
      <w:r w:rsidR="001A0005">
        <w:rPr>
          <w:rFonts w:ascii="Times New Roman" w:hAnsi="Times New Roman"/>
          <w:sz w:val="24"/>
          <w:szCs w:val="24"/>
          <w:lang w:val="en"/>
        </w:rPr>
        <w:t>was</w:t>
      </w:r>
      <w:r w:rsidR="00D836DC">
        <w:rPr>
          <w:rFonts w:ascii="Times New Roman" w:hAnsi="Times New Roman"/>
          <w:sz w:val="24"/>
          <w:szCs w:val="24"/>
          <w:lang w:val="en"/>
        </w:rPr>
        <w:t xml:space="preserve"> surely going to </w:t>
      </w:r>
      <w:r w:rsidR="001A0005">
        <w:rPr>
          <w:rFonts w:ascii="Times New Roman" w:hAnsi="Times New Roman"/>
          <w:sz w:val="24"/>
          <w:szCs w:val="24"/>
          <w:lang w:val="en"/>
        </w:rPr>
        <w:t>take</w:t>
      </w:r>
      <w:r w:rsidR="00D836DC">
        <w:rPr>
          <w:rFonts w:ascii="Times New Roman" w:hAnsi="Times New Roman"/>
          <w:sz w:val="24"/>
          <w:szCs w:val="24"/>
          <w:lang w:val="en"/>
        </w:rPr>
        <w:t xml:space="preserve"> up for that in discus. The very next day it was a bit warmer than the previous days there so there was a bit of an advantage to my success. I put my </w:t>
      </w:r>
      <w:r w:rsidR="00D836DC">
        <w:rPr>
          <w:rFonts w:ascii="Times New Roman" w:hAnsi="Times New Roman"/>
          <w:sz w:val="24"/>
          <w:szCs w:val="24"/>
          <w:lang w:val="en"/>
        </w:rPr>
        <w:lastRenderedPageBreak/>
        <w:t xml:space="preserve">game face on and was not excepting anything less than Gold. Once the competition </w:t>
      </w:r>
      <w:r w:rsidR="00F64E13">
        <w:rPr>
          <w:rFonts w:ascii="Times New Roman" w:hAnsi="Times New Roman"/>
          <w:sz w:val="24"/>
          <w:szCs w:val="24"/>
          <w:lang w:val="en"/>
        </w:rPr>
        <w:t>began,</w:t>
      </w:r>
      <w:r w:rsidR="00D836DC">
        <w:rPr>
          <w:rFonts w:ascii="Times New Roman" w:hAnsi="Times New Roman"/>
          <w:sz w:val="24"/>
          <w:szCs w:val="24"/>
          <w:lang w:val="en"/>
        </w:rPr>
        <w:t xml:space="preserve"> I </w:t>
      </w:r>
      <w:r w:rsidR="001A0005">
        <w:rPr>
          <w:rFonts w:ascii="Times New Roman" w:hAnsi="Times New Roman"/>
          <w:sz w:val="24"/>
          <w:szCs w:val="24"/>
          <w:lang w:val="en"/>
        </w:rPr>
        <w:t>realized</w:t>
      </w:r>
      <w:r w:rsidR="00D836DC">
        <w:rPr>
          <w:rFonts w:ascii="Times New Roman" w:hAnsi="Times New Roman"/>
          <w:sz w:val="24"/>
          <w:szCs w:val="24"/>
          <w:lang w:val="en"/>
        </w:rPr>
        <w:t xml:space="preserve"> </w:t>
      </w:r>
      <w:r w:rsidR="00F64E13">
        <w:rPr>
          <w:rFonts w:ascii="Times New Roman" w:hAnsi="Times New Roman"/>
          <w:sz w:val="24"/>
          <w:szCs w:val="24"/>
          <w:lang w:val="en"/>
        </w:rPr>
        <w:t>that</w:t>
      </w:r>
      <w:r w:rsidR="00D836DC">
        <w:rPr>
          <w:rFonts w:ascii="Times New Roman" w:hAnsi="Times New Roman"/>
          <w:sz w:val="24"/>
          <w:szCs w:val="24"/>
          <w:lang w:val="en"/>
        </w:rPr>
        <w:t xml:space="preserve"> discus was not as popular for any of the </w:t>
      </w:r>
      <w:r w:rsidR="00F64E13">
        <w:rPr>
          <w:rFonts w:ascii="Times New Roman" w:hAnsi="Times New Roman"/>
          <w:sz w:val="24"/>
          <w:szCs w:val="24"/>
          <w:lang w:val="en"/>
        </w:rPr>
        <w:t>girls,</w:t>
      </w:r>
      <w:r w:rsidR="00D836DC">
        <w:rPr>
          <w:rFonts w:ascii="Times New Roman" w:hAnsi="Times New Roman"/>
          <w:sz w:val="24"/>
          <w:szCs w:val="24"/>
          <w:lang w:val="en"/>
        </w:rPr>
        <w:t xml:space="preserve"> so it was an eas</w:t>
      </w:r>
      <w:r w:rsidR="00355715">
        <w:rPr>
          <w:rFonts w:ascii="Times New Roman" w:hAnsi="Times New Roman"/>
          <w:sz w:val="24"/>
          <w:szCs w:val="24"/>
          <w:lang w:val="en"/>
        </w:rPr>
        <w:t>y</w:t>
      </w:r>
      <w:r w:rsidR="00D836DC">
        <w:rPr>
          <w:rFonts w:ascii="Times New Roman" w:hAnsi="Times New Roman"/>
          <w:sz w:val="24"/>
          <w:szCs w:val="24"/>
          <w:lang w:val="en"/>
        </w:rPr>
        <w:t xml:space="preserve"> win. This win was my token win for my 12</w:t>
      </w:r>
      <w:r w:rsidR="00D836DC" w:rsidRPr="00D836DC">
        <w:rPr>
          <w:rFonts w:ascii="Times New Roman" w:hAnsi="Times New Roman"/>
          <w:sz w:val="24"/>
          <w:szCs w:val="24"/>
          <w:vertAlign w:val="superscript"/>
          <w:lang w:val="en"/>
        </w:rPr>
        <w:t>th</w:t>
      </w:r>
      <w:r w:rsidR="00D836DC">
        <w:rPr>
          <w:rFonts w:ascii="Times New Roman" w:hAnsi="Times New Roman"/>
          <w:sz w:val="24"/>
          <w:szCs w:val="24"/>
          <w:lang w:val="en"/>
        </w:rPr>
        <w:t xml:space="preserve"> place at the state meet </w:t>
      </w:r>
      <w:r w:rsidR="00F64E13">
        <w:rPr>
          <w:rFonts w:ascii="Times New Roman" w:hAnsi="Times New Roman"/>
          <w:sz w:val="24"/>
          <w:szCs w:val="24"/>
          <w:lang w:val="en"/>
        </w:rPr>
        <w:t>but</w:t>
      </w:r>
      <w:r w:rsidR="00D836DC">
        <w:rPr>
          <w:rFonts w:ascii="Times New Roman" w:hAnsi="Times New Roman"/>
          <w:sz w:val="24"/>
          <w:szCs w:val="24"/>
          <w:lang w:val="en"/>
        </w:rPr>
        <w:t xml:space="preserve"> to had gained a first and second place medal internationally was all that </w:t>
      </w:r>
      <w:r w:rsidR="001A0005">
        <w:rPr>
          <w:rFonts w:ascii="Times New Roman" w:hAnsi="Times New Roman"/>
          <w:sz w:val="24"/>
          <w:szCs w:val="24"/>
          <w:lang w:val="en"/>
        </w:rPr>
        <w:t>mattered</w:t>
      </w:r>
      <w:r w:rsidR="00D836DC">
        <w:rPr>
          <w:rFonts w:ascii="Times New Roman" w:hAnsi="Times New Roman"/>
          <w:sz w:val="24"/>
          <w:szCs w:val="24"/>
          <w:lang w:val="en"/>
        </w:rPr>
        <w:t xml:space="preserve">. I was ready to finish my time </w:t>
      </w:r>
      <w:r w:rsidR="00355715">
        <w:rPr>
          <w:rFonts w:ascii="Times New Roman" w:hAnsi="Times New Roman"/>
          <w:sz w:val="24"/>
          <w:szCs w:val="24"/>
          <w:lang w:val="en"/>
        </w:rPr>
        <w:t>in</w:t>
      </w:r>
      <w:r w:rsidR="00D836DC">
        <w:rPr>
          <w:rFonts w:ascii="Times New Roman" w:hAnsi="Times New Roman"/>
          <w:sz w:val="24"/>
          <w:szCs w:val="24"/>
          <w:lang w:val="en"/>
        </w:rPr>
        <w:t xml:space="preserve"> Australia and head to our vacation destination in </w:t>
      </w:r>
      <w:r w:rsidR="001A0005">
        <w:rPr>
          <w:rFonts w:ascii="Times New Roman" w:hAnsi="Times New Roman"/>
          <w:sz w:val="24"/>
          <w:szCs w:val="24"/>
          <w:lang w:val="en"/>
        </w:rPr>
        <w:t>Honolulu</w:t>
      </w:r>
      <w:r w:rsidR="00355715">
        <w:rPr>
          <w:rFonts w:ascii="Times New Roman" w:hAnsi="Times New Roman"/>
          <w:sz w:val="24"/>
          <w:szCs w:val="24"/>
          <w:lang w:val="en"/>
        </w:rPr>
        <w:t>,</w:t>
      </w:r>
      <w:r w:rsidR="00D836DC">
        <w:rPr>
          <w:rFonts w:ascii="Times New Roman" w:hAnsi="Times New Roman"/>
          <w:sz w:val="24"/>
          <w:szCs w:val="24"/>
          <w:lang w:val="en"/>
        </w:rPr>
        <w:t xml:space="preserve"> Hawaii. </w:t>
      </w:r>
    </w:p>
    <w:p w14:paraId="5A3DAE72" w14:textId="2162B9E2" w:rsidR="001A0005" w:rsidRDefault="001A0005" w:rsidP="000D37EC">
      <w:pPr>
        <w:widowControl w:val="0"/>
        <w:autoSpaceDE w:val="0"/>
        <w:autoSpaceDN w:val="0"/>
        <w:adjustRightInd w:val="0"/>
        <w:rPr>
          <w:rFonts w:ascii="Times New Roman" w:hAnsi="Times New Roman"/>
          <w:sz w:val="24"/>
          <w:szCs w:val="24"/>
          <w:lang w:val="en"/>
        </w:rPr>
      </w:pPr>
      <w:r>
        <w:rPr>
          <w:rFonts w:ascii="Times New Roman" w:hAnsi="Times New Roman"/>
          <w:sz w:val="24"/>
          <w:szCs w:val="24"/>
          <w:lang w:val="en"/>
        </w:rPr>
        <w:tab/>
        <w:t>The plane ride to Hawaii was quite different from what we had experienced going to Australia</w:t>
      </w:r>
      <w:r w:rsidR="00355715">
        <w:rPr>
          <w:rFonts w:ascii="Times New Roman" w:hAnsi="Times New Roman"/>
          <w:sz w:val="24"/>
          <w:szCs w:val="24"/>
          <w:lang w:val="en"/>
        </w:rPr>
        <w:t>. W</w:t>
      </w:r>
      <w:r>
        <w:rPr>
          <w:rFonts w:ascii="Times New Roman" w:hAnsi="Times New Roman"/>
          <w:sz w:val="24"/>
          <w:szCs w:val="24"/>
          <w:lang w:val="en"/>
        </w:rPr>
        <w:t>e were on a bigger plan</w:t>
      </w:r>
      <w:r w:rsidR="00355715">
        <w:rPr>
          <w:rFonts w:ascii="Times New Roman" w:hAnsi="Times New Roman"/>
          <w:sz w:val="24"/>
          <w:szCs w:val="24"/>
          <w:lang w:val="en"/>
        </w:rPr>
        <w:t>e</w:t>
      </w:r>
      <w:r>
        <w:rPr>
          <w:rFonts w:ascii="Times New Roman" w:hAnsi="Times New Roman"/>
          <w:sz w:val="24"/>
          <w:szCs w:val="24"/>
          <w:lang w:val="en"/>
        </w:rPr>
        <w:t xml:space="preserve"> at first but </w:t>
      </w:r>
      <w:r w:rsidR="00524909">
        <w:rPr>
          <w:rFonts w:ascii="Times New Roman" w:hAnsi="Times New Roman"/>
          <w:sz w:val="24"/>
          <w:szCs w:val="24"/>
          <w:lang w:val="en"/>
        </w:rPr>
        <w:t>when</w:t>
      </w:r>
      <w:r>
        <w:rPr>
          <w:rFonts w:ascii="Times New Roman" w:hAnsi="Times New Roman"/>
          <w:sz w:val="24"/>
          <w:szCs w:val="24"/>
          <w:lang w:val="en"/>
        </w:rPr>
        <w:t xml:space="preserve"> we </w:t>
      </w:r>
      <w:r w:rsidR="00524909">
        <w:rPr>
          <w:rFonts w:ascii="Times New Roman" w:hAnsi="Times New Roman"/>
          <w:sz w:val="24"/>
          <w:szCs w:val="24"/>
          <w:lang w:val="en"/>
        </w:rPr>
        <w:t>transitioned,</w:t>
      </w:r>
      <w:r>
        <w:rPr>
          <w:rFonts w:ascii="Times New Roman" w:hAnsi="Times New Roman"/>
          <w:sz w:val="24"/>
          <w:szCs w:val="24"/>
          <w:lang w:val="en"/>
        </w:rPr>
        <w:t xml:space="preserve"> we were on a very small plane. It was cramped</w:t>
      </w:r>
      <w:r w:rsidR="00355715">
        <w:rPr>
          <w:rFonts w:ascii="Times New Roman" w:hAnsi="Times New Roman"/>
          <w:sz w:val="24"/>
          <w:szCs w:val="24"/>
          <w:lang w:val="en"/>
        </w:rPr>
        <w:t>.</w:t>
      </w:r>
      <w:r>
        <w:rPr>
          <w:rFonts w:ascii="Times New Roman" w:hAnsi="Times New Roman"/>
          <w:sz w:val="24"/>
          <w:szCs w:val="24"/>
          <w:lang w:val="en"/>
        </w:rPr>
        <w:t xml:space="preserve"> I guess </w:t>
      </w:r>
      <w:r w:rsidR="00CA23CD">
        <w:rPr>
          <w:rFonts w:ascii="Times New Roman" w:hAnsi="Times New Roman"/>
          <w:sz w:val="24"/>
          <w:szCs w:val="24"/>
          <w:lang w:val="en"/>
        </w:rPr>
        <w:t xml:space="preserve">we were </w:t>
      </w:r>
      <w:r>
        <w:rPr>
          <w:rFonts w:ascii="Times New Roman" w:hAnsi="Times New Roman"/>
          <w:sz w:val="24"/>
          <w:szCs w:val="24"/>
          <w:lang w:val="en"/>
        </w:rPr>
        <w:t xml:space="preserve">compensated by having delicious food. When we </w:t>
      </w:r>
      <w:r w:rsidR="00F64E13">
        <w:rPr>
          <w:rFonts w:ascii="Times New Roman" w:hAnsi="Times New Roman"/>
          <w:sz w:val="24"/>
          <w:szCs w:val="24"/>
          <w:lang w:val="en"/>
        </w:rPr>
        <w:t>arrived,</w:t>
      </w:r>
      <w:r>
        <w:rPr>
          <w:rFonts w:ascii="Times New Roman" w:hAnsi="Times New Roman"/>
          <w:sz w:val="24"/>
          <w:szCs w:val="24"/>
          <w:lang w:val="en"/>
        </w:rPr>
        <w:t xml:space="preserve"> I was ready to </w:t>
      </w:r>
      <w:r w:rsidR="00F64E13">
        <w:rPr>
          <w:rFonts w:ascii="Times New Roman" w:hAnsi="Times New Roman"/>
          <w:sz w:val="24"/>
          <w:szCs w:val="24"/>
          <w:lang w:val="en"/>
        </w:rPr>
        <w:t xml:space="preserve">celebrate! Our guides gave us an </w:t>
      </w:r>
      <w:r w:rsidR="00477AC1">
        <w:rPr>
          <w:rFonts w:ascii="Times New Roman" w:hAnsi="Times New Roman"/>
          <w:sz w:val="24"/>
          <w:szCs w:val="24"/>
          <w:lang w:val="en"/>
        </w:rPr>
        <w:t>itinerary</w:t>
      </w:r>
      <w:r w:rsidR="00F64E13">
        <w:rPr>
          <w:rFonts w:ascii="Times New Roman" w:hAnsi="Times New Roman"/>
          <w:sz w:val="24"/>
          <w:szCs w:val="24"/>
          <w:lang w:val="en"/>
        </w:rPr>
        <w:t xml:space="preserve"> with slots open for adventures </w:t>
      </w:r>
      <w:r w:rsidR="009F05F2">
        <w:rPr>
          <w:rFonts w:ascii="Times New Roman" w:hAnsi="Times New Roman"/>
          <w:sz w:val="24"/>
          <w:szCs w:val="24"/>
          <w:lang w:val="en"/>
        </w:rPr>
        <w:t>that</w:t>
      </w:r>
      <w:r w:rsidR="00F64E13">
        <w:rPr>
          <w:rFonts w:ascii="Times New Roman" w:hAnsi="Times New Roman"/>
          <w:sz w:val="24"/>
          <w:szCs w:val="24"/>
          <w:lang w:val="en"/>
        </w:rPr>
        <w:t xml:space="preserve"> we would have wanted to go on. </w:t>
      </w:r>
      <w:r w:rsidR="009F05F2">
        <w:rPr>
          <w:rFonts w:ascii="Times New Roman" w:hAnsi="Times New Roman"/>
          <w:sz w:val="24"/>
          <w:szCs w:val="24"/>
          <w:lang w:val="en"/>
        </w:rPr>
        <w:t>Originally,</w:t>
      </w:r>
      <w:r w:rsidR="00F64E13">
        <w:rPr>
          <w:rFonts w:ascii="Times New Roman" w:hAnsi="Times New Roman"/>
          <w:sz w:val="24"/>
          <w:szCs w:val="24"/>
          <w:lang w:val="en"/>
        </w:rPr>
        <w:t xml:space="preserve"> I chose mountain hiking, sky diving and scuba diving but mama was not for me sky diving in Hawaii. So, I decided to go parasailing, mountain hiking, and scuba diving. My first adventure was mountain hiking. I forgot that the weather would be snowy at the </w:t>
      </w:r>
      <w:r w:rsidR="009F05F2">
        <w:rPr>
          <w:rFonts w:ascii="Times New Roman" w:hAnsi="Times New Roman"/>
          <w:sz w:val="24"/>
          <w:szCs w:val="24"/>
          <w:lang w:val="en"/>
        </w:rPr>
        <w:t>top,</w:t>
      </w:r>
      <w:r w:rsidR="00F64E13">
        <w:rPr>
          <w:rFonts w:ascii="Times New Roman" w:hAnsi="Times New Roman"/>
          <w:sz w:val="24"/>
          <w:szCs w:val="24"/>
          <w:lang w:val="en"/>
        </w:rPr>
        <w:t xml:space="preserve"> so I did not dress for the occasion. </w:t>
      </w:r>
      <w:r w:rsidR="009F05F2">
        <w:rPr>
          <w:rFonts w:ascii="Times New Roman" w:hAnsi="Times New Roman"/>
          <w:sz w:val="24"/>
          <w:szCs w:val="24"/>
          <w:lang w:val="en"/>
        </w:rPr>
        <w:t>But</w:t>
      </w:r>
      <w:r w:rsidR="00F64E13">
        <w:rPr>
          <w:rFonts w:ascii="Times New Roman" w:hAnsi="Times New Roman"/>
          <w:sz w:val="24"/>
          <w:szCs w:val="24"/>
          <w:lang w:val="en"/>
        </w:rPr>
        <w:t xml:space="preserve"> I made it to the top and down like a true hiker. I was so cold</w:t>
      </w:r>
      <w:r w:rsidR="00CA23CD">
        <w:rPr>
          <w:rFonts w:ascii="Times New Roman" w:hAnsi="Times New Roman"/>
          <w:sz w:val="24"/>
          <w:szCs w:val="24"/>
          <w:lang w:val="en"/>
        </w:rPr>
        <w:t>,</w:t>
      </w:r>
      <w:r w:rsidR="00F64E13">
        <w:rPr>
          <w:rFonts w:ascii="Times New Roman" w:hAnsi="Times New Roman"/>
          <w:sz w:val="24"/>
          <w:szCs w:val="24"/>
          <w:lang w:val="en"/>
        </w:rPr>
        <w:t xml:space="preserve"> but the experience kept my adrenaline going. I saw so much I </w:t>
      </w:r>
      <w:r w:rsidR="009F05F2">
        <w:rPr>
          <w:rFonts w:ascii="Times New Roman" w:hAnsi="Times New Roman"/>
          <w:sz w:val="24"/>
          <w:szCs w:val="24"/>
          <w:lang w:val="en"/>
        </w:rPr>
        <w:t>can’t</w:t>
      </w:r>
      <w:r w:rsidR="00F64E13">
        <w:rPr>
          <w:rFonts w:ascii="Times New Roman" w:hAnsi="Times New Roman"/>
          <w:sz w:val="24"/>
          <w:szCs w:val="24"/>
          <w:lang w:val="en"/>
        </w:rPr>
        <w:t xml:space="preserve"> even begin to explain how nature wins every time. Next up was</w:t>
      </w:r>
      <w:r w:rsidR="00131742">
        <w:rPr>
          <w:rFonts w:ascii="Times New Roman" w:hAnsi="Times New Roman"/>
          <w:sz w:val="24"/>
          <w:szCs w:val="24"/>
          <w:lang w:val="en"/>
        </w:rPr>
        <w:t xml:space="preserve"> parasailing. I was sooo nervous about being in the air. I was calm on the boat out in the </w:t>
      </w:r>
      <w:r w:rsidR="009F05F2">
        <w:rPr>
          <w:rFonts w:ascii="Times New Roman" w:hAnsi="Times New Roman"/>
          <w:sz w:val="24"/>
          <w:szCs w:val="24"/>
          <w:lang w:val="en"/>
        </w:rPr>
        <w:t>ocean, but</w:t>
      </w:r>
      <w:r w:rsidR="00131742">
        <w:rPr>
          <w:rFonts w:ascii="Times New Roman" w:hAnsi="Times New Roman"/>
          <w:sz w:val="24"/>
          <w:szCs w:val="24"/>
          <w:lang w:val="en"/>
        </w:rPr>
        <w:t xml:space="preserve"> this was a new level of what I was used to. Once it was time for my group strap </w:t>
      </w:r>
      <w:r w:rsidR="009F05F2">
        <w:rPr>
          <w:rFonts w:ascii="Times New Roman" w:hAnsi="Times New Roman"/>
          <w:sz w:val="24"/>
          <w:szCs w:val="24"/>
          <w:lang w:val="en"/>
        </w:rPr>
        <w:t>in,</w:t>
      </w:r>
      <w:r w:rsidR="00131742">
        <w:rPr>
          <w:rFonts w:ascii="Times New Roman" w:hAnsi="Times New Roman"/>
          <w:sz w:val="24"/>
          <w:szCs w:val="24"/>
          <w:lang w:val="en"/>
        </w:rPr>
        <w:t xml:space="preserve"> we all held hand as the instructor counted down. I was </w:t>
      </w:r>
      <w:r w:rsidR="009F05F2">
        <w:rPr>
          <w:rFonts w:ascii="Times New Roman" w:hAnsi="Times New Roman"/>
          <w:sz w:val="24"/>
          <w:szCs w:val="24"/>
          <w:lang w:val="en"/>
        </w:rPr>
        <w:t>surprised</w:t>
      </w:r>
      <w:r w:rsidR="00131742">
        <w:rPr>
          <w:rFonts w:ascii="Times New Roman" w:hAnsi="Times New Roman"/>
          <w:sz w:val="24"/>
          <w:szCs w:val="24"/>
          <w:lang w:val="en"/>
        </w:rPr>
        <w:t xml:space="preserve"> that I kept my eyes open the entire time. After we were all the way in the air it was a different type of peace. Peace that I didn’t even know existed. I had been missing out of what the rest of the world had to offer because my view though my family did travel was mostly the hood. I wanted to see and do more. Most importantly I wanted to be more. I believe that same day after we were done with our activities</w:t>
      </w:r>
      <w:r w:rsidR="00CA23CD">
        <w:rPr>
          <w:rFonts w:ascii="Times New Roman" w:hAnsi="Times New Roman"/>
          <w:sz w:val="24"/>
          <w:szCs w:val="24"/>
          <w:lang w:val="en"/>
        </w:rPr>
        <w:t>,</w:t>
      </w:r>
      <w:r w:rsidR="00131742">
        <w:rPr>
          <w:rFonts w:ascii="Times New Roman" w:hAnsi="Times New Roman"/>
          <w:sz w:val="24"/>
          <w:szCs w:val="24"/>
          <w:lang w:val="en"/>
        </w:rPr>
        <w:t xml:space="preserve"> the </w:t>
      </w:r>
      <w:r w:rsidR="009F05F2">
        <w:rPr>
          <w:rFonts w:ascii="Times New Roman" w:hAnsi="Times New Roman"/>
          <w:sz w:val="24"/>
          <w:szCs w:val="24"/>
          <w:lang w:val="en"/>
        </w:rPr>
        <w:t>grou</w:t>
      </w:r>
      <w:r w:rsidR="00CA23CD">
        <w:rPr>
          <w:rFonts w:ascii="Times New Roman" w:hAnsi="Times New Roman"/>
          <w:sz w:val="24"/>
          <w:szCs w:val="24"/>
          <w:lang w:val="en"/>
        </w:rPr>
        <w:t>p</w:t>
      </w:r>
      <w:r w:rsidR="00131742">
        <w:rPr>
          <w:rFonts w:ascii="Times New Roman" w:hAnsi="Times New Roman"/>
          <w:sz w:val="24"/>
          <w:szCs w:val="24"/>
          <w:lang w:val="en"/>
        </w:rPr>
        <w:t xml:space="preserve"> I hung with wanted to walk down to the beach. We were only about a </w:t>
      </w:r>
      <w:r w:rsidR="009F05F2">
        <w:rPr>
          <w:rFonts w:ascii="Times New Roman" w:hAnsi="Times New Roman"/>
          <w:sz w:val="24"/>
          <w:szCs w:val="24"/>
          <w:lang w:val="en"/>
        </w:rPr>
        <w:t>5-minute</w:t>
      </w:r>
      <w:r w:rsidR="00131742">
        <w:rPr>
          <w:rFonts w:ascii="Times New Roman" w:hAnsi="Times New Roman"/>
          <w:sz w:val="24"/>
          <w:szCs w:val="24"/>
          <w:lang w:val="en"/>
        </w:rPr>
        <w:t xml:space="preserve"> walk </w:t>
      </w:r>
      <w:r w:rsidR="009F05F2">
        <w:rPr>
          <w:rFonts w:ascii="Times New Roman" w:hAnsi="Times New Roman"/>
          <w:sz w:val="24"/>
          <w:szCs w:val="24"/>
          <w:lang w:val="en"/>
        </w:rPr>
        <w:t>away,</w:t>
      </w:r>
      <w:r w:rsidR="00131742">
        <w:rPr>
          <w:rFonts w:ascii="Times New Roman" w:hAnsi="Times New Roman"/>
          <w:sz w:val="24"/>
          <w:szCs w:val="24"/>
          <w:lang w:val="en"/>
        </w:rPr>
        <w:t xml:space="preserve"> so I was </w:t>
      </w:r>
      <w:r w:rsidR="009F05F2">
        <w:rPr>
          <w:rFonts w:ascii="Times New Roman" w:hAnsi="Times New Roman"/>
          <w:sz w:val="24"/>
          <w:szCs w:val="24"/>
          <w:lang w:val="en"/>
        </w:rPr>
        <w:t>ready</w:t>
      </w:r>
      <w:r w:rsidR="00131742">
        <w:rPr>
          <w:rFonts w:ascii="Times New Roman" w:hAnsi="Times New Roman"/>
          <w:sz w:val="24"/>
          <w:szCs w:val="24"/>
          <w:lang w:val="en"/>
        </w:rPr>
        <w:t xml:space="preserve"> to go. On the way</w:t>
      </w:r>
      <w:r w:rsidR="00CA23CD">
        <w:rPr>
          <w:rFonts w:ascii="Times New Roman" w:hAnsi="Times New Roman"/>
          <w:sz w:val="24"/>
          <w:szCs w:val="24"/>
          <w:lang w:val="en"/>
        </w:rPr>
        <w:t>,</w:t>
      </w:r>
      <w:r w:rsidR="00131742">
        <w:rPr>
          <w:rFonts w:ascii="Times New Roman" w:hAnsi="Times New Roman"/>
          <w:sz w:val="24"/>
          <w:szCs w:val="24"/>
          <w:lang w:val="en"/>
        </w:rPr>
        <w:t xml:space="preserve"> I expressed to them that I didn’t know how to swim but </w:t>
      </w:r>
      <w:r w:rsidR="00524909">
        <w:rPr>
          <w:rFonts w:ascii="Times New Roman" w:hAnsi="Times New Roman"/>
          <w:sz w:val="24"/>
          <w:szCs w:val="24"/>
          <w:lang w:val="en"/>
        </w:rPr>
        <w:t>they</w:t>
      </w:r>
      <w:r w:rsidR="00131742">
        <w:rPr>
          <w:rFonts w:ascii="Times New Roman" w:hAnsi="Times New Roman"/>
          <w:sz w:val="24"/>
          <w:szCs w:val="24"/>
          <w:lang w:val="en"/>
        </w:rPr>
        <w:t xml:space="preserve"> all said if I wanted to go </w:t>
      </w:r>
      <w:r w:rsidR="009F05F2">
        <w:rPr>
          <w:rFonts w:ascii="Times New Roman" w:hAnsi="Times New Roman"/>
          <w:sz w:val="24"/>
          <w:szCs w:val="24"/>
          <w:lang w:val="en"/>
        </w:rPr>
        <w:t>out,</w:t>
      </w:r>
      <w:r w:rsidR="00131742">
        <w:rPr>
          <w:rFonts w:ascii="Times New Roman" w:hAnsi="Times New Roman"/>
          <w:sz w:val="24"/>
          <w:szCs w:val="24"/>
          <w:lang w:val="en"/>
        </w:rPr>
        <w:t xml:space="preserve"> they would help me. </w:t>
      </w:r>
      <w:r w:rsidR="00120DD7">
        <w:rPr>
          <w:rFonts w:ascii="Times New Roman" w:hAnsi="Times New Roman"/>
          <w:sz w:val="24"/>
          <w:szCs w:val="24"/>
          <w:lang w:val="en"/>
        </w:rPr>
        <w:t xml:space="preserve">I guess I felt like I was invincible to go out to the ocean with </w:t>
      </w:r>
      <w:r w:rsidR="009F05F2">
        <w:rPr>
          <w:rFonts w:ascii="Times New Roman" w:hAnsi="Times New Roman"/>
          <w:sz w:val="24"/>
          <w:szCs w:val="24"/>
          <w:lang w:val="en"/>
        </w:rPr>
        <w:t>people</w:t>
      </w:r>
      <w:r w:rsidR="00120DD7">
        <w:rPr>
          <w:rFonts w:ascii="Times New Roman" w:hAnsi="Times New Roman"/>
          <w:sz w:val="24"/>
          <w:szCs w:val="24"/>
          <w:lang w:val="en"/>
        </w:rPr>
        <w:t xml:space="preserve"> who don’t look like me and </w:t>
      </w:r>
      <w:r w:rsidR="009F05F2">
        <w:rPr>
          <w:rFonts w:ascii="Times New Roman" w:hAnsi="Times New Roman"/>
          <w:sz w:val="24"/>
          <w:szCs w:val="24"/>
          <w:lang w:val="en"/>
        </w:rPr>
        <w:t>trust</w:t>
      </w:r>
      <w:r w:rsidR="00120DD7">
        <w:rPr>
          <w:rFonts w:ascii="Times New Roman" w:hAnsi="Times New Roman"/>
          <w:sz w:val="24"/>
          <w:szCs w:val="24"/>
          <w:lang w:val="en"/>
        </w:rPr>
        <w:t xml:space="preserve"> them if something were to go wrong to save me. </w:t>
      </w:r>
      <w:r w:rsidR="009F05F2">
        <w:rPr>
          <w:rFonts w:ascii="Times New Roman" w:hAnsi="Times New Roman"/>
          <w:sz w:val="24"/>
          <w:szCs w:val="24"/>
          <w:lang w:val="en"/>
        </w:rPr>
        <w:t>The</w:t>
      </w:r>
      <w:r w:rsidR="00120DD7">
        <w:rPr>
          <w:rFonts w:ascii="Times New Roman" w:hAnsi="Times New Roman"/>
          <w:sz w:val="24"/>
          <w:szCs w:val="24"/>
          <w:lang w:val="en"/>
        </w:rPr>
        <w:t xml:space="preserve"> “But did you die?” moment. </w:t>
      </w:r>
      <w:r w:rsidR="009F05F2">
        <w:rPr>
          <w:rFonts w:ascii="Times New Roman" w:hAnsi="Times New Roman"/>
          <w:sz w:val="24"/>
          <w:szCs w:val="24"/>
          <w:lang w:val="en"/>
        </w:rPr>
        <w:t>However,</w:t>
      </w:r>
      <w:r w:rsidR="00120DD7">
        <w:rPr>
          <w:rFonts w:ascii="Times New Roman" w:hAnsi="Times New Roman"/>
          <w:sz w:val="24"/>
          <w:szCs w:val="24"/>
          <w:lang w:val="en"/>
        </w:rPr>
        <w:t xml:space="preserve"> nothing bad happened and I was able to stay afloat myself with doggy paddling. I was </w:t>
      </w:r>
      <w:r w:rsidR="009F05F2">
        <w:rPr>
          <w:rFonts w:ascii="Times New Roman" w:hAnsi="Times New Roman"/>
          <w:sz w:val="24"/>
          <w:szCs w:val="24"/>
          <w:lang w:val="en"/>
        </w:rPr>
        <w:t>content</w:t>
      </w:r>
      <w:r w:rsidR="00120DD7">
        <w:rPr>
          <w:rFonts w:ascii="Times New Roman" w:hAnsi="Times New Roman"/>
          <w:sz w:val="24"/>
          <w:szCs w:val="24"/>
          <w:lang w:val="en"/>
        </w:rPr>
        <w:t xml:space="preserve"> but also knew my boundaries within the water. They </w:t>
      </w:r>
      <w:r w:rsidR="009F05F2">
        <w:rPr>
          <w:rFonts w:ascii="Times New Roman" w:hAnsi="Times New Roman"/>
          <w:sz w:val="24"/>
          <w:szCs w:val="24"/>
          <w:lang w:val="en"/>
        </w:rPr>
        <w:t>had</w:t>
      </w:r>
      <w:r w:rsidR="00120DD7">
        <w:rPr>
          <w:rFonts w:ascii="Times New Roman" w:hAnsi="Times New Roman"/>
          <w:sz w:val="24"/>
          <w:szCs w:val="24"/>
          <w:lang w:val="en"/>
        </w:rPr>
        <w:t xml:space="preserve"> my back just in case and for that I will </w:t>
      </w:r>
      <w:r w:rsidR="009F05F2">
        <w:rPr>
          <w:rFonts w:ascii="Times New Roman" w:hAnsi="Times New Roman"/>
          <w:sz w:val="24"/>
          <w:szCs w:val="24"/>
          <w:lang w:val="en"/>
        </w:rPr>
        <w:t>always</w:t>
      </w:r>
      <w:r w:rsidR="00120DD7">
        <w:rPr>
          <w:rFonts w:ascii="Times New Roman" w:hAnsi="Times New Roman"/>
          <w:sz w:val="24"/>
          <w:szCs w:val="24"/>
          <w:lang w:val="en"/>
        </w:rPr>
        <w:t xml:space="preserve"> remember. The day ended lovely.</w:t>
      </w:r>
    </w:p>
    <w:p w14:paraId="647F38A2" w14:textId="7783FA23" w:rsidR="00120DD7" w:rsidRDefault="00120DD7" w:rsidP="0008364E">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The next day of activities was scuba diving. I was </w:t>
      </w:r>
      <w:r w:rsidR="009F05F2">
        <w:rPr>
          <w:rFonts w:ascii="Times New Roman" w:hAnsi="Times New Roman"/>
          <w:sz w:val="24"/>
          <w:szCs w:val="24"/>
          <w:lang w:val="en"/>
        </w:rPr>
        <w:t>excited</w:t>
      </w:r>
      <w:r>
        <w:rPr>
          <w:rFonts w:ascii="Times New Roman" w:hAnsi="Times New Roman"/>
          <w:sz w:val="24"/>
          <w:szCs w:val="24"/>
          <w:lang w:val="en"/>
        </w:rPr>
        <w:t xml:space="preserve"> to see </w:t>
      </w:r>
      <w:r w:rsidR="009F05F2">
        <w:rPr>
          <w:rFonts w:ascii="Times New Roman" w:hAnsi="Times New Roman"/>
          <w:sz w:val="24"/>
          <w:szCs w:val="24"/>
          <w:lang w:val="en"/>
        </w:rPr>
        <w:t>all</w:t>
      </w:r>
      <w:r>
        <w:rPr>
          <w:rFonts w:ascii="Times New Roman" w:hAnsi="Times New Roman"/>
          <w:sz w:val="24"/>
          <w:szCs w:val="24"/>
          <w:lang w:val="en"/>
        </w:rPr>
        <w:t xml:space="preserve"> the fish, coral, turtles and just anything that was in the sea. After I put on my gear</w:t>
      </w:r>
      <w:r w:rsidR="00CA23CD">
        <w:rPr>
          <w:rFonts w:ascii="Times New Roman" w:hAnsi="Times New Roman"/>
          <w:sz w:val="24"/>
          <w:szCs w:val="24"/>
          <w:lang w:val="en"/>
        </w:rPr>
        <w:t>,</w:t>
      </w:r>
      <w:r>
        <w:rPr>
          <w:rFonts w:ascii="Times New Roman" w:hAnsi="Times New Roman"/>
          <w:sz w:val="24"/>
          <w:szCs w:val="24"/>
          <w:lang w:val="en"/>
        </w:rPr>
        <w:t xml:space="preserve"> our instructor </w:t>
      </w:r>
      <w:r w:rsidR="009F05F2">
        <w:rPr>
          <w:rFonts w:ascii="Times New Roman" w:hAnsi="Times New Roman"/>
          <w:sz w:val="24"/>
          <w:szCs w:val="24"/>
          <w:lang w:val="en"/>
        </w:rPr>
        <w:t>gave</w:t>
      </w:r>
      <w:r>
        <w:rPr>
          <w:rFonts w:ascii="Times New Roman" w:hAnsi="Times New Roman"/>
          <w:sz w:val="24"/>
          <w:szCs w:val="24"/>
          <w:lang w:val="en"/>
        </w:rPr>
        <w:t xml:space="preserve"> us our lessons and let us roam freely. There were so many vibrant fish and things that </w:t>
      </w:r>
      <w:r w:rsidR="009F05F2">
        <w:rPr>
          <w:rFonts w:ascii="Times New Roman" w:hAnsi="Times New Roman"/>
          <w:sz w:val="24"/>
          <w:szCs w:val="24"/>
          <w:lang w:val="en"/>
        </w:rPr>
        <w:t>I’ve</w:t>
      </w:r>
      <w:r>
        <w:rPr>
          <w:rFonts w:ascii="Times New Roman" w:hAnsi="Times New Roman"/>
          <w:sz w:val="24"/>
          <w:szCs w:val="24"/>
          <w:lang w:val="en"/>
        </w:rPr>
        <w:t xml:space="preserve"> never seen before. Being under the water</w:t>
      </w:r>
      <w:r w:rsidR="00CA23CD">
        <w:rPr>
          <w:rFonts w:ascii="Times New Roman" w:hAnsi="Times New Roman"/>
          <w:sz w:val="24"/>
          <w:szCs w:val="24"/>
          <w:lang w:val="en"/>
        </w:rPr>
        <w:t>,</w:t>
      </w:r>
      <w:r>
        <w:rPr>
          <w:rFonts w:ascii="Times New Roman" w:hAnsi="Times New Roman"/>
          <w:sz w:val="24"/>
          <w:szCs w:val="24"/>
          <w:lang w:val="en"/>
        </w:rPr>
        <w:t xml:space="preserve"> to myself</w:t>
      </w:r>
      <w:r w:rsidR="00CA23CD">
        <w:rPr>
          <w:rFonts w:ascii="Times New Roman" w:hAnsi="Times New Roman"/>
          <w:sz w:val="24"/>
          <w:szCs w:val="24"/>
          <w:lang w:val="en"/>
        </w:rPr>
        <w:t>,</w:t>
      </w:r>
      <w:r>
        <w:rPr>
          <w:rFonts w:ascii="Times New Roman" w:hAnsi="Times New Roman"/>
          <w:sz w:val="24"/>
          <w:szCs w:val="24"/>
          <w:lang w:val="en"/>
        </w:rPr>
        <w:t xml:space="preserve"> felt as if the world had stood steal and I </w:t>
      </w:r>
      <w:r w:rsidR="009F05F2">
        <w:rPr>
          <w:rFonts w:ascii="Times New Roman" w:hAnsi="Times New Roman"/>
          <w:sz w:val="24"/>
          <w:szCs w:val="24"/>
          <w:lang w:val="en"/>
        </w:rPr>
        <w:t>was</w:t>
      </w:r>
      <w:r>
        <w:rPr>
          <w:rFonts w:ascii="Times New Roman" w:hAnsi="Times New Roman"/>
          <w:sz w:val="24"/>
          <w:szCs w:val="24"/>
          <w:lang w:val="en"/>
        </w:rPr>
        <w:t xml:space="preserve"> in tune with </w:t>
      </w:r>
      <w:r w:rsidR="009F05F2">
        <w:rPr>
          <w:rFonts w:ascii="Times New Roman" w:hAnsi="Times New Roman"/>
          <w:sz w:val="24"/>
          <w:szCs w:val="24"/>
          <w:lang w:val="en"/>
        </w:rPr>
        <w:t>all</w:t>
      </w:r>
      <w:r>
        <w:rPr>
          <w:rFonts w:ascii="Times New Roman" w:hAnsi="Times New Roman"/>
          <w:sz w:val="24"/>
          <w:szCs w:val="24"/>
          <w:lang w:val="en"/>
        </w:rPr>
        <w:t xml:space="preserve"> the </w:t>
      </w:r>
      <w:r w:rsidR="009F05F2">
        <w:rPr>
          <w:rFonts w:ascii="Times New Roman" w:hAnsi="Times New Roman"/>
          <w:sz w:val="24"/>
          <w:szCs w:val="24"/>
          <w:lang w:val="en"/>
        </w:rPr>
        <w:t>aquatic animals. They were surrounding me, and it was awesome until I scraped my knee on the reefs. I was like</w:t>
      </w:r>
      <w:r w:rsidR="00CA23CD">
        <w:rPr>
          <w:rFonts w:ascii="Times New Roman" w:hAnsi="Times New Roman"/>
          <w:sz w:val="24"/>
          <w:szCs w:val="24"/>
          <w:lang w:val="en"/>
        </w:rPr>
        <w:t>,</w:t>
      </w:r>
      <w:r w:rsidR="009F05F2">
        <w:rPr>
          <w:rFonts w:ascii="Times New Roman" w:hAnsi="Times New Roman"/>
          <w:sz w:val="24"/>
          <w:szCs w:val="24"/>
          <w:lang w:val="en"/>
        </w:rPr>
        <w:t xml:space="preserve"> </w:t>
      </w:r>
      <w:r w:rsidR="00CA23CD">
        <w:rPr>
          <w:rFonts w:ascii="Times New Roman" w:hAnsi="Times New Roman"/>
          <w:sz w:val="24"/>
          <w:szCs w:val="24"/>
          <w:lang w:val="en"/>
        </w:rPr>
        <w:t>“O</w:t>
      </w:r>
      <w:r w:rsidR="009F05F2">
        <w:rPr>
          <w:rFonts w:ascii="Times New Roman" w:hAnsi="Times New Roman"/>
          <w:sz w:val="24"/>
          <w:szCs w:val="24"/>
          <w:lang w:val="en"/>
        </w:rPr>
        <w:t>kay my time has concluded in the water.</w:t>
      </w:r>
      <w:r w:rsidR="00CA23CD">
        <w:rPr>
          <w:rFonts w:ascii="Times New Roman" w:hAnsi="Times New Roman"/>
          <w:sz w:val="24"/>
          <w:szCs w:val="24"/>
          <w:lang w:val="en"/>
        </w:rPr>
        <w:t xml:space="preserve">” </w:t>
      </w:r>
      <w:r w:rsidR="009F05F2">
        <w:rPr>
          <w:rFonts w:ascii="Times New Roman" w:hAnsi="Times New Roman"/>
          <w:sz w:val="24"/>
          <w:szCs w:val="24"/>
          <w:lang w:val="en"/>
        </w:rPr>
        <w:t xml:space="preserve">I didn’t want my blood just leaking so I laid out of the beach carving all my family members names in the sand and taking pictures for the memories to share back home. I did not want </w:t>
      </w:r>
      <w:r w:rsidR="00CA23CD">
        <w:rPr>
          <w:rFonts w:ascii="Times New Roman" w:hAnsi="Times New Roman"/>
          <w:sz w:val="24"/>
          <w:szCs w:val="24"/>
          <w:lang w:val="en"/>
        </w:rPr>
        <w:t>my</w:t>
      </w:r>
      <w:r w:rsidR="009F05F2">
        <w:rPr>
          <w:rFonts w:ascii="Times New Roman" w:hAnsi="Times New Roman"/>
          <w:sz w:val="24"/>
          <w:szCs w:val="24"/>
          <w:lang w:val="en"/>
        </w:rPr>
        <w:t xml:space="preserve"> vacation to end but I knew I only had</w:t>
      </w:r>
      <w:r w:rsidR="006C5094">
        <w:rPr>
          <w:rFonts w:ascii="Times New Roman" w:hAnsi="Times New Roman"/>
          <w:sz w:val="24"/>
          <w:szCs w:val="24"/>
          <w:lang w:val="en"/>
        </w:rPr>
        <w:t xml:space="preserve"> two </w:t>
      </w:r>
      <w:r w:rsidR="009F05F2">
        <w:rPr>
          <w:rFonts w:ascii="Times New Roman" w:hAnsi="Times New Roman"/>
          <w:sz w:val="24"/>
          <w:szCs w:val="24"/>
          <w:lang w:val="en"/>
        </w:rPr>
        <w:t>more days to enjoy Hawaii</w:t>
      </w:r>
      <w:r w:rsidR="00B76477">
        <w:rPr>
          <w:rFonts w:ascii="Times New Roman" w:hAnsi="Times New Roman"/>
          <w:sz w:val="24"/>
          <w:szCs w:val="24"/>
          <w:lang w:val="en"/>
        </w:rPr>
        <w:t>. Those two day</w:t>
      </w:r>
      <w:r w:rsidR="006C5094">
        <w:rPr>
          <w:rFonts w:ascii="Times New Roman" w:hAnsi="Times New Roman"/>
          <w:sz w:val="24"/>
          <w:szCs w:val="24"/>
          <w:lang w:val="en"/>
        </w:rPr>
        <w:t>s</w:t>
      </w:r>
      <w:r w:rsidR="00B76477">
        <w:rPr>
          <w:rFonts w:ascii="Times New Roman" w:hAnsi="Times New Roman"/>
          <w:sz w:val="24"/>
          <w:szCs w:val="24"/>
          <w:lang w:val="en"/>
        </w:rPr>
        <w:t xml:space="preserve"> were filled with Polynesian food and really understand</w:t>
      </w:r>
      <w:r w:rsidR="006C5094">
        <w:rPr>
          <w:rFonts w:ascii="Times New Roman" w:hAnsi="Times New Roman"/>
          <w:sz w:val="24"/>
          <w:szCs w:val="24"/>
          <w:lang w:val="en"/>
        </w:rPr>
        <w:t>ing</w:t>
      </w:r>
      <w:r w:rsidR="00B76477">
        <w:rPr>
          <w:rFonts w:ascii="Times New Roman" w:hAnsi="Times New Roman"/>
          <w:sz w:val="24"/>
          <w:szCs w:val="24"/>
          <w:lang w:val="en"/>
        </w:rPr>
        <w:t xml:space="preserve"> the culture. My favorite was the purple rolls and different meats. I remember </w:t>
      </w:r>
      <w:r w:rsidR="00B76477">
        <w:rPr>
          <w:rFonts w:ascii="Times New Roman" w:hAnsi="Times New Roman"/>
          <w:sz w:val="24"/>
          <w:szCs w:val="24"/>
          <w:lang w:val="en"/>
        </w:rPr>
        <w:lastRenderedPageBreak/>
        <w:t>braiding together some type of plant to whereas a crown on my head. We also went to a show where we were served all kinds of food and was able to see different kinds of performances. The best ones were always the ones that involved fire and tr</w:t>
      </w:r>
      <w:r w:rsidR="006C5094">
        <w:rPr>
          <w:rFonts w:ascii="Times New Roman" w:hAnsi="Times New Roman"/>
          <w:sz w:val="24"/>
          <w:szCs w:val="24"/>
          <w:lang w:val="en"/>
        </w:rPr>
        <w:t>ic</w:t>
      </w:r>
      <w:r w:rsidR="00B76477">
        <w:rPr>
          <w:rFonts w:ascii="Times New Roman" w:hAnsi="Times New Roman"/>
          <w:sz w:val="24"/>
          <w:szCs w:val="24"/>
          <w:lang w:val="en"/>
        </w:rPr>
        <w:t>ks. Now it was t</w:t>
      </w:r>
      <w:r w:rsidR="009F05F2">
        <w:rPr>
          <w:rFonts w:ascii="Times New Roman" w:hAnsi="Times New Roman"/>
          <w:sz w:val="24"/>
          <w:szCs w:val="24"/>
          <w:lang w:val="en"/>
        </w:rPr>
        <w:t xml:space="preserve">ime to come back home and get ready for </w:t>
      </w:r>
      <w:r w:rsidR="00B76477">
        <w:rPr>
          <w:rFonts w:ascii="Times New Roman" w:hAnsi="Times New Roman"/>
          <w:sz w:val="24"/>
          <w:szCs w:val="24"/>
          <w:lang w:val="en"/>
        </w:rPr>
        <w:t xml:space="preserve">my going away party and </w:t>
      </w:r>
      <w:r w:rsidR="009F05F2">
        <w:rPr>
          <w:rFonts w:ascii="Times New Roman" w:hAnsi="Times New Roman"/>
          <w:sz w:val="24"/>
          <w:szCs w:val="24"/>
          <w:lang w:val="en"/>
        </w:rPr>
        <w:t>new life as a college kid.</w:t>
      </w:r>
    </w:p>
    <w:p w14:paraId="701691A2" w14:textId="67C9F3E7" w:rsidR="006C5094" w:rsidRDefault="006C5094" w:rsidP="006C5094">
      <w:pPr>
        <w:widowControl w:val="0"/>
        <w:autoSpaceDE w:val="0"/>
        <w:autoSpaceDN w:val="0"/>
        <w:adjustRightInd w:val="0"/>
        <w:rPr>
          <w:rFonts w:ascii="Times New Roman" w:hAnsi="Times New Roman"/>
          <w:sz w:val="24"/>
          <w:szCs w:val="24"/>
          <w:lang w:val="en"/>
        </w:rPr>
      </w:pPr>
      <w:r>
        <w:rPr>
          <w:rFonts w:ascii="Times New Roman" w:hAnsi="Times New Roman"/>
          <w:sz w:val="24"/>
          <w:szCs w:val="24"/>
          <w:lang w:val="en"/>
        </w:rPr>
        <w:t>Going Away Party</w:t>
      </w:r>
    </w:p>
    <w:p w14:paraId="33302F3C" w14:textId="7CB28A43" w:rsidR="00EA1854" w:rsidRDefault="00EA1854" w:rsidP="00BC6AD0">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The day was set to gather with family and enjoy time spent at my going away party. It was just as I could have imagined. </w:t>
      </w:r>
      <w:r w:rsidR="00BC6AD0">
        <w:rPr>
          <w:rFonts w:ascii="Times New Roman" w:hAnsi="Times New Roman"/>
          <w:sz w:val="24"/>
          <w:szCs w:val="24"/>
          <w:lang w:val="en"/>
        </w:rPr>
        <w:t>All</w:t>
      </w:r>
      <w:r>
        <w:rPr>
          <w:rFonts w:ascii="Times New Roman" w:hAnsi="Times New Roman"/>
          <w:sz w:val="24"/>
          <w:szCs w:val="24"/>
          <w:lang w:val="en"/>
        </w:rPr>
        <w:t xml:space="preserve"> my </w:t>
      </w:r>
      <w:r w:rsidR="006C5094">
        <w:rPr>
          <w:rFonts w:ascii="Times New Roman" w:hAnsi="Times New Roman"/>
          <w:sz w:val="24"/>
          <w:szCs w:val="24"/>
          <w:lang w:val="en"/>
        </w:rPr>
        <w:t>loved</w:t>
      </w:r>
      <w:r>
        <w:rPr>
          <w:rFonts w:ascii="Times New Roman" w:hAnsi="Times New Roman"/>
          <w:sz w:val="24"/>
          <w:szCs w:val="24"/>
          <w:lang w:val="en"/>
        </w:rPr>
        <w:t xml:space="preserve"> ones in one area rooting for me like no other. My village was </w:t>
      </w:r>
      <w:r w:rsidR="00BC6AD0">
        <w:rPr>
          <w:rFonts w:ascii="Times New Roman" w:hAnsi="Times New Roman"/>
          <w:sz w:val="24"/>
          <w:szCs w:val="24"/>
          <w:lang w:val="en"/>
        </w:rPr>
        <w:t>strong,</w:t>
      </w:r>
      <w:r>
        <w:rPr>
          <w:rFonts w:ascii="Times New Roman" w:hAnsi="Times New Roman"/>
          <w:sz w:val="24"/>
          <w:szCs w:val="24"/>
          <w:lang w:val="en"/>
        </w:rPr>
        <w:t xml:space="preserve"> and their love and support kept me going on a daily. As the night progressed, we had eaten our food. It was time for speeches. Whoever wanted to share </w:t>
      </w:r>
      <w:r w:rsidR="00CC6C42">
        <w:rPr>
          <w:rFonts w:ascii="Times New Roman" w:hAnsi="Times New Roman"/>
          <w:sz w:val="24"/>
          <w:szCs w:val="24"/>
          <w:lang w:val="en"/>
        </w:rPr>
        <w:t xml:space="preserve">insight into college, speak words of encouragement or just share memories had the floor to do so. I told myself that I wasn’t going to get </w:t>
      </w:r>
      <w:r w:rsidR="00BC6AD0">
        <w:rPr>
          <w:rFonts w:ascii="Times New Roman" w:hAnsi="Times New Roman"/>
          <w:sz w:val="24"/>
          <w:szCs w:val="24"/>
          <w:lang w:val="en"/>
        </w:rPr>
        <w:t>emotional</w:t>
      </w:r>
      <w:r w:rsidR="00CC6C42">
        <w:rPr>
          <w:rFonts w:ascii="Times New Roman" w:hAnsi="Times New Roman"/>
          <w:sz w:val="24"/>
          <w:szCs w:val="24"/>
          <w:lang w:val="en"/>
        </w:rPr>
        <w:t xml:space="preserve"> but there was always one person who could break me at any moment. My great granny raised her hand to let me know she had something to say. As soon as she </w:t>
      </w:r>
      <w:r w:rsidR="00BC6AD0">
        <w:rPr>
          <w:rFonts w:ascii="Times New Roman" w:hAnsi="Times New Roman"/>
          <w:sz w:val="24"/>
          <w:szCs w:val="24"/>
          <w:lang w:val="en"/>
        </w:rPr>
        <w:t>started,</w:t>
      </w:r>
      <w:r w:rsidR="00CC6C42">
        <w:rPr>
          <w:rFonts w:ascii="Times New Roman" w:hAnsi="Times New Roman"/>
          <w:sz w:val="24"/>
          <w:szCs w:val="24"/>
          <w:lang w:val="en"/>
        </w:rPr>
        <w:t xml:space="preserve"> I kid y</w:t>
      </w:r>
      <w:r w:rsidR="00BC6AD0">
        <w:rPr>
          <w:rFonts w:ascii="Times New Roman" w:hAnsi="Times New Roman"/>
          <w:sz w:val="24"/>
          <w:szCs w:val="24"/>
          <w:lang w:val="en"/>
        </w:rPr>
        <w:t>’</w:t>
      </w:r>
      <w:r w:rsidR="00CC6C42">
        <w:rPr>
          <w:rFonts w:ascii="Times New Roman" w:hAnsi="Times New Roman"/>
          <w:sz w:val="24"/>
          <w:szCs w:val="24"/>
          <w:lang w:val="en"/>
        </w:rPr>
        <w:t xml:space="preserve">all I couldn’t </w:t>
      </w:r>
      <w:r w:rsidR="00BC6AD0">
        <w:rPr>
          <w:rFonts w:ascii="Times New Roman" w:hAnsi="Times New Roman"/>
          <w:sz w:val="24"/>
          <w:szCs w:val="24"/>
          <w:lang w:val="en"/>
        </w:rPr>
        <w:t>hold</w:t>
      </w:r>
      <w:r w:rsidR="00CC6C42">
        <w:rPr>
          <w:rFonts w:ascii="Times New Roman" w:hAnsi="Times New Roman"/>
          <w:sz w:val="24"/>
          <w:szCs w:val="24"/>
          <w:lang w:val="en"/>
        </w:rPr>
        <w:t xml:space="preserve"> back any of my tears. Her </w:t>
      </w:r>
      <w:r w:rsidR="00BC6AD0">
        <w:rPr>
          <w:rFonts w:ascii="Times New Roman" w:hAnsi="Times New Roman"/>
          <w:sz w:val="24"/>
          <w:szCs w:val="24"/>
          <w:lang w:val="en"/>
        </w:rPr>
        <w:t>words</w:t>
      </w:r>
      <w:r w:rsidR="00CC6C42">
        <w:rPr>
          <w:rFonts w:ascii="Times New Roman" w:hAnsi="Times New Roman"/>
          <w:sz w:val="24"/>
          <w:szCs w:val="24"/>
          <w:lang w:val="en"/>
        </w:rPr>
        <w:t xml:space="preserve"> held power and her mark in my life was evident</w:t>
      </w:r>
      <w:r w:rsidR="006C5094">
        <w:rPr>
          <w:rFonts w:ascii="Times New Roman" w:hAnsi="Times New Roman"/>
          <w:sz w:val="24"/>
          <w:szCs w:val="24"/>
          <w:lang w:val="en"/>
        </w:rPr>
        <w:t>.</w:t>
      </w:r>
      <w:r w:rsidR="00CC6C42">
        <w:rPr>
          <w:rFonts w:ascii="Times New Roman" w:hAnsi="Times New Roman"/>
          <w:sz w:val="24"/>
          <w:szCs w:val="24"/>
          <w:lang w:val="en"/>
        </w:rPr>
        <w:t xml:space="preserve"> I just knew she was going to be able to witness me graduate high college. The journey was about to begin because if no one else was proud of me</w:t>
      </w:r>
      <w:r w:rsidR="006C5094">
        <w:rPr>
          <w:rFonts w:ascii="Times New Roman" w:hAnsi="Times New Roman"/>
          <w:sz w:val="24"/>
          <w:szCs w:val="24"/>
          <w:lang w:val="en"/>
        </w:rPr>
        <w:t>,</w:t>
      </w:r>
      <w:r w:rsidR="00CC6C42">
        <w:rPr>
          <w:rFonts w:ascii="Times New Roman" w:hAnsi="Times New Roman"/>
          <w:sz w:val="24"/>
          <w:szCs w:val="24"/>
          <w:lang w:val="en"/>
        </w:rPr>
        <w:t xml:space="preserve"> I knew damn well my great granny was proud of me. </w:t>
      </w:r>
    </w:p>
    <w:p w14:paraId="125AD2F9" w14:textId="6BFE5497" w:rsidR="00225399" w:rsidRDefault="00CC6C42" w:rsidP="00225399">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After </w:t>
      </w:r>
      <w:r w:rsidR="00BC6AD0">
        <w:rPr>
          <w:rFonts w:ascii="Times New Roman" w:hAnsi="Times New Roman"/>
          <w:sz w:val="24"/>
          <w:szCs w:val="24"/>
          <w:lang w:val="en"/>
        </w:rPr>
        <w:t>t</w:t>
      </w:r>
      <w:r>
        <w:rPr>
          <w:rFonts w:ascii="Times New Roman" w:hAnsi="Times New Roman"/>
          <w:sz w:val="24"/>
          <w:szCs w:val="24"/>
          <w:lang w:val="en"/>
        </w:rPr>
        <w:t>he speech</w:t>
      </w:r>
      <w:r w:rsidR="00BC6AD0">
        <w:rPr>
          <w:rFonts w:ascii="Times New Roman" w:hAnsi="Times New Roman"/>
          <w:sz w:val="24"/>
          <w:szCs w:val="24"/>
          <w:lang w:val="en"/>
        </w:rPr>
        <w:t>es,</w:t>
      </w:r>
      <w:r>
        <w:rPr>
          <w:rFonts w:ascii="Times New Roman" w:hAnsi="Times New Roman"/>
          <w:sz w:val="24"/>
          <w:szCs w:val="24"/>
          <w:lang w:val="en"/>
        </w:rPr>
        <w:t xml:space="preserve"> it </w:t>
      </w:r>
      <w:r w:rsidR="00BC6AD0">
        <w:rPr>
          <w:rFonts w:ascii="Times New Roman" w:hAnsi="Times New Roman"/>
          <w:sz w:val="24"/>
          <w:szCs w:val="24"/>
          <w:lang w:val="en"/>
        </w:rPr>
        <w:t>was</w:t>
      </w:r>
      <w:r>
        <w:rPr>
          <w:rFonts w:ascii="Times New Roman" w:hAnsi="Times New Roman"/>
          <w:sz w:val="24"/>
          <w:szCs w:val="24"/>
          <w:lang w:val="en"/>
        </w:rPr>
        <w:t xml:space="preserve"> time to go through the gifts and thank everyone for supporting me in </w:t>
      </w:r>
      <w:r w:rsidR="00BC6AD0">
        <w:rPr>
          <w:rFonts w:ascii="Times New Roman" w:hAnsi="Times New Roman"/>
          <w:sz w:val="24"/>
          <w:szCs w:val="24"/>
          <w:lang w:val="en"/>
        </w:rPr>
        <w:t>all</w:t>
      </w:r>
      <w:r>
        <w:rPr>
          <w:rFonts w:ascii="Times New Roman" w:hAnsi="Times New Roman"/>
          <w:sz w:val="24"/>
          <w:szCs w:val="24"/>
          <w:lang w:val="en"/>
        </w:rPr>
        <w:t xml:space="preserve"> my endeavors thus far. The </w:t>
      </w:r>
      <w:r w:rsidR="00BC6AD0">
        <w:rPr>
          <w:rFonts w:ascii="Times New Roman" w:hAnsi="Times New Roman"/>
          <w:sz w:val="24"/>
          <w:szCs w:val="24"/>
          <w:lang w:val="en"/>
        </w:rPr>
        <w:t>time had</w:t>
      </w:r>
      <w:r>
        <w:rPr>
          <w:rFonts w:ascii="Times New Roman" w:hAnsi="Times New Roman"/>
          <w:sz w:val="24"/>
          <w:szCs w:val="24"/>
          <w:lang w:val="en"/>
        </w:rPr>
        <w:t xml:space="preserve"> </w:t>
      </w:r>
      <w:r w:rsidR="00BC6AD0">
        <w:rPr>
          <w:rFonts w:ascii="Times New Roman" w:hAnsi="Times New Roman"/>
          <w:sz w:val="24"/>
          <w:szCs w:val="24"/>
          <w:lang w:val="en"/>
        </w:rPr>
        <w:t>come,</w:t>
      </w:r>
      <w:r>
        <w:rPr>
          <w:rFonts w:ascii="Times New Roman" w:hAnsi="Times New Roman"/>
          <w:sz w:val="24"/>
          <w:szCs w:val="24"/>
          <w:lang w:val="en"/>
        </w:rPr>
        <w:t xml:space="preserve"> and I was about to make a name for myself on an even higher level both academically and athletically. I was ready for the networking, the independence, </w:t>
      </w:r>
      <w:r w:rsidR="006C1345">
        <w:rPr>
          <w:rFonts w:ascii="Times New Roman" w:hAnsi="Times New Roman"/>
          <w:sz w:val="24"/>
          <w:szCs w:val="24"/>
          <w:lang w:val="en"/>
        </w:rPr>
        <w:t xml:space="preserve">a new set of college friends and most of all creating memories that </w:t>
      </w:r>
      <w:r w:rsidR="006C5094">
        <w:rPr>
          <w:rFonts w:ascii="Times New Roman" w:hAnsi="Times New Roman"/>
          <w:sz w:val="24"/>
          <w:szCs w:val="24"/>
          <w:lang w:val="en"/>
        </w:rPr>
        <w:t xml:space="preserve">would </w:t>
      </w:r>
      <w:r w:rsidR="006C1345">
        <w:rPr>
          <w:rFonts w:ascii="Times New Roman" w:hAnsi="Times New Roman"/>
          <w:sz w:val="24"/>
          <w:szCs w:val="24"/>
          <w:lang w:val="en"/>
        </w:rPr>
        <w:t>mold me into who I wanted to become in life.</w:t>
      </w:r>
      <w:r w:rsidR="00BC6AD0">
        <w:rPr>
          <w:rFonts w:ascii="Times New Roman" w:hAnsi="Times New Roman"/>
          <w:sz w:val="24"/>
          <w:szCs w:val="24"/>
          <w:lang w:val="en"/>
        </w:rPr>
        <w:t xml:space="preserve"> It was like I could be anybody though I didn’t have a set major that I would have des</w:t>
      </w:r>
      <w:r w:rsidR="00225399">
        <w:rPr>
          <w:rFonts w:ascii="Times New Roman" w:hAnsi="Times New Roman"/>
          <w:sz w:val="24"/>
          <w:szCs w:val="24"/>
          <w:lang w:val="en"/>
        </w:rPr>
        <w:t xml:space="preserve">ired or felt like I was passionate about. So, since I knew </w:t>
      </w:r>
      <w:r w:rsidR="006C5094">
        <w:rPr>
          <w:rFonts w:ascii="Times New Roman" w:hAnsi="Times New Roman"/>
          <w:sz w:val="24"/>
          <w:szCs w:val="24"/>
          <w:lang w:val="en"/>
        </w:rPr>
        <w:t>t</w:t>
      </w:r>
      <w:r w:rsidR="00225399">
        <w:rPr>
          <w:rFonts w:ascii="Times New Roman" w:hAnsi="Times New Roman"/>
          <w:sz w:val="24"/>
          <w:szCs w:val="24"/>
          <w:lang w:val="en"/>
        </w:rPr>
        <w:t xml:space="preserve">he first two years were general courses, I had time to figure it out. The focus right now </w:t>
      </w:r>
      <w:r w:rsidR="006C5094">
        <w:rPr>
          <w:rFonts w:ascii="Times New Roman" w:hAnsi="Times New Roman"/>
          <w:sz w:val="24"/>
          <w:szCs w:val="24"/>
          <w:lang w:val="en"/>
        </w:rPr>
        <w:t>w</w:t>
      </w:r>
      <w:r w:rsidR="00225399">
        <w:rPr>
          <w:rFonts w:ascii="Times New Roman" w:hAnsi="Times New Roman"/>
          <w:sz w:val="24"/>
          <w:szCs w:val="24"/>
          <w:lang w:val="en"/>
        </w:rPr>
        <w:t>as</w:t>
      </w:r>
      <w:r w:rsidR="006C5094">
        <w:rPr>
          <w:rFonts w:ascii="Times New Roman" w:hAnsi="Times New Roman"/>
          <w:sz w:val="24"/>
          <w:szCs w:val="24"/>
          <w:lang w:val="en"/>
        </w:rPr>
        <w:t xml:space="preserve"> simply</w:t>
      </w:r>
      <w:r w:rsidR="00225399">
        <w:rPr>
          <w:rFonts w:ascii="Times New Roman" w:hAnsi="Times New Roman"/>
          <w:sz w:val="24"/>
          <w:szCs w:val="24"/>
          <w:lang w:val="en"/>
        </w:rPr>
        <w:t xml:space="preserve"> enjoying it all. Every single moment that was going to come my way.</w:t>
      </w:r>
      <w:bookmarkStart w:id="0" w:name="_Hlk4020517"/>
    </w:p>
    <w:p w14:paraId="170017B9" w14:textId="27BC5F4E" w:rsidR="0095359A" w:rsidRDefault="0095359A" w:rsidP="00225399">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 couple days before it was time to head </w:t>
      </w:r>
      <w:r w:rsidR="00C9586C">
        <w:rPr>
          <w:rFonts w:ascii="Times New Roman" w:hAnsi="Times New Roman"/>
          <w:sz w:val="24"/>
          <w:szCs w:val="24"/>
          <w:lang w:val="en"/>
        </w:rPr>
        <w:t>off</w:t>
      </w:r>
      <w:r>
        <w:rPr>
          <w:rFonts w:ascii="Times New Roman" w:hAnsi="Times New Roman"/>
          <w:sz w:val="24"/>
          <w:szCs w:val="24"/>
          <w:lang w:val="en"/>
        </w:rPr>
        <w:t xml:space="preserve"> to </w:t>
      </w:r>
      <w:r w:rsidR="00C9586C">
        <w:rPr>
          <w:rFonts w:ascii="Times New Roman" w:hAnsi="Times New Roman"/>
          <w:sz w:val="24"/>
          <w:szCs w:val="24"/>
          <w:lang w:val="en"/>
        </w:rPr>
        <w:t>college,</w:t>
      </w:r>
      <w:r>
        <w:rPr>
          <w:rFonts w:ascii="Times New Roman" w:hAnsi="Times New Roman"/>
          <w:sz w:val="24"/>
          <w:szCs w:val="24"/>
          <w:lang w:val="en"/>
        </w:rPr>
        <w:t xml:space="preserve"> I was sudden</w:t>
      </w:r>
      <w:r w:rsidR="009D4FFD">
        <w:rPr>
          <w:rFonts w:ascii="Times New Roman" w:hAnsi="Times New Roman"/>
          <w:sz w:val="24"/>
          <w:szCs w:val="24"/>
          <w:lang w:val="en"/>
        </w:rPr>
        <w:t>ly</w:t>
      </w:r>
      <w:r>
        <w:rPr>
          <w:rFonts w:ascii="Times New Roman" w:hAnsi="Times New Roman"/>
          <w:sz w:val="24"/>
          <w:szCs w:val="24"/>
          <w:lang w:val="en"/>
        </w:rPr>
        <w:t xml:space="preserve"> awoken by yelling </w:t>
      </w:r>
      <w:r w:rsidR="00C9586C">
        <w:rPr>
          <w:rFonts w:ascii="Times New Roman" w:hAnsi="Times New Roman"/>
          <w:sz w:val="24"/>
          <w:szCs w:val="24"/>
          <w:lang w:val="en"/>
        </w:rPr>
        <w:t>outside</w:t>
      </w:r>
      <w:r>
        <w:rPr>
          <w:rFonts w:ascii="Times New Roman" w:hAnsi="Times New Roman"/>
          <w:sz w:val="24"/>
          <w:szCs w:val="24"/>
          <w:lang w:val="en"/>
        </w:rPr>
        <w:t xml:space="preserve"> of my window. I looked out to see that </w:t>
      </w:r>
      <w:r w:rsidR="009D4FFD">
        <w:rPr>
          <w:rFonts w:ascii="Times New Roman" w:hAnsi="Times New Roman"/>
          <w:sz w:val="24"/>
          <w:szCs w:val="24"/>
          <w:lang w:val="en"/>
        </w:rPr>
        <w:t>it</w:t>
      </w:r>
      <w:r>
        <w:rPr>
          <w:rFonts w:ascii="Times New Roman" w:hAnsi="Times New Roman"/>
          <w:sz w:val="24"/>
          <w:szCs w:val="24"/>
          <w:lang w:val="en"/>
        </w:rPr>
        <w:t xml:space="preserve"> </w:t>
      </w:r>
      <w:r w:rsidR="009D4FFD">
        <w:rPr>
          <w:rFonts w:ascii="Times New Roman" w:hAnsi="Times New Roman"/>
          <w:sz w:val="24"/>
          <w:szCs w:val="24"/>
          <w:lang w:val="en"/>
        </w:rPr>
        <w:t xml:space="preserve">was </w:t>
      </w:r>
      <w:r>
        <w:rPr>
          <w:rFonts w:ascii="Times New Roman" w:hAnsi="Times New Roman"/>
          <w:sz w:val="24"/>
          <w:szCs w:val="24"/>
          <w:lang w:val="en"/>
        </w:rPr>
        <w:t xml:space="preserve">my uncle and his wife </w:t>
      </w:r>
      <w:r w:rsidR="00C9586C">
        <w:rPr>
          <w:rFonts w:ascii="Times New Roman" w:hAnsi="Times New Roman"/>
          <w:sz w:val="24"/>
          <w:szCs w:val="24"/>
          <w:lang w:val="en"/>
        </w:rPr>
        <w:t>arguing</w:t>
      </w:r>
      <w:r>
        <w:rPr>
          <w:rFonts w:ascii="Times New Roman" w:hAnsi="Times New Roman"/>
          <w:sz w:val="24"/>
          <w:szCs w:val="24"/>
          <w:lang w:val="en"/>
        </w:rPr>
        <w:t xml:space="preserve"> and </w:t>
      </w:r>
      <w:r w:rsidR="00C9586C">
        <w:rPr>
          <w:rFonts w:ascii="Times New Roman" w:hAnsi="Times New Roman"/>
          <w:sz w:val="24"/>
          <w:szCs w:val="24"/>
          <w:lang w:val="en"/>
        </w:rPr>
        <w:t>suddenly,</w:t>
      </w:r>
      <w:r>
        <w:rPr>
          <w:rFonts w:ascii="Times New Roman" w:hAnsi="Times New Roman"/>
          <w:sz w:val="24"/>
          <w:szCs w:val="24"/>
          <w:lang w:val="en"/>
        </w:rPr>
        <w:t xml:space="preserve"> I heard three loud hits and her screaming. I was mortified and I knew that whatever was happening was because he was under the influence. I immediately put </w:t>
      </w:r>
      <w:r w:rsidR="00C9586C">
        <w:rPr>
          <w:rFonts w:ascii="Times New Roman" w:hAnsi="Times New Roman"/>
          <w:sz w:val="24"/>
          <w:szCs w:val="24"/>
          <w:lang w:val="en"/>
        </w:rPr>
        <w:t>clothes on</w:t>
      </w:r>
      <w:r w:rsidR="009D4FFD">
        <w:rPr>
          <w:rFonts w:ascii="Times New Roman" w:hAnsi="Times New Roman"/>
          <w:sz w:val="24"/>
          <w:szCs w:val="24"/>
          <w:lang w:val="en"/>
        </w:rPr>
        <w:t>,</w:t>
      </w:r>
      <w:r>
        <w:rPr>
          <w:rFonts w:ascii="Times New Roman" w:hAnsi="Times New Roman"/>
          <w:sz w:val="24"/>
          <w:szCs w:val="24"/>
          <w:lang w:val="en"/>
        </w:rPr>
        <w:t xml:space="preserve"> ran to my </w:t>
      </w:r>
      <w:r w:rsidR="009D4FFD">
        <w:rPr>
          <w:rFonts w:ascii="Times New Roman" w:hAnsi="Times New Roman"/>
          <w:sz w:val="24"/>
          <w:szCs w:val="24"/>
          <w:lang w:val="en"/>
        </w:rPr>
        <w:t>mother’s</w:t>
      </w:r>
      <w:r>
        <w:rPr>
          <w:rFonts w:ascii="Times New Roman" w:hAnsi="Times New Roman"/>
          <w:sz w:val="24"/>
          <w:szCs w:val="24"/>
          <w:lang w:val="en"/>
        </w:rPr>
        <w:t xml:space="preserve"> r</w:t>
      </w:r>
      <w:r w:rsidR="009D4FFD">
        <w:rPr>
          <w:rFonts w:ascii="Times New Roman" w:hAnsi="Times New Roman"/>
          <w:sz w:val="24"/>
          <w:szCs w:val="24"/>
          <w:lang w:val="en"/>
        </w:rPr>
        <w:t>oom</w:t>
      </w:r>
      <w:r>
        <w:rPr>
          <w:rFonts w:ascii="Times New Roman" w:hAnsi="Times New Roman"/>
          <w:sz w:val="24"/>
          <w:szCs w:val="24"/>
          <w:lang w:val="en"/>
        </w:rPr>
        <w:t xml:space="preserve"> and told her what was happening. She jumped up out her sleep and I went to grab the bat just in case he was </w:t>
      </w:r>
      <w:r w:rsidR="00C9586C">
        <w:rPr>
          <w:rFonts w:ascii="Times New Roman" w:hAnsi="Times New Roman"/>
          <w:sz w:val="24"/>
          <w:szCs w:val="24"/>
          <w:lang w:val="en"/>
        </w:rPr>
        <w:t>out</w:t>
      </w:r>
      <w:r>
        <w:rPr>
          <w:rFonts w:ascii="Times New Roman" w:hAnsi="Times New Roman"/>
          <w:sz w:val="24"/>
          <w:szCs w:val="24"/>
          <w:lang w:val="en"/>
        </w:rPr>
        <w:t xml:space="preserve"> of it. As I opened the door to the </w:t>
      </w:r>
      <w:r w:rsidR="00C9586C">
        <w:rPr>
          <w:rFonts w:ascii="Times New Roman" w:hAnsi="Times New Roman"/>
          <w:sz w:val="24"/>
          <w:szCs w:val="24"/>
          <w:lang w:val="en"/>
        </w:rPr>
        <w:t>backyard,</w:t>
      </w:r>
      <w:r>
        <w:rPr>
          <w:rFonts w:ascii="Times New Roman" w:hAnsi="Times New Roman"/>
          <w:sz w:val="24"/>
          <w:szCs w:val="24"/>
          <w:lang w:val="en"/>
        </w:rPr>
        <w:t xml:space="preserve"> I could see them going at it and </w:t>
      </w:r>
      <w:r w:rsidR="009D4FFD">
        <w:rPr>
          <w:rFonts w:ascii="Times New Roman" w:hAnsi="Times New Roman"/>
          <w:sz w:val="24"/>
          <w:szCs w:val="24"/>
          <w:lang w:val="en"/>
        </w:rPr>
        <w:t>he</w:t>
      </w:r>
      <w:r>
        <w:rPr>
          <w:rFonts w:ascii="Times New Roman" w:hAnsi="Times New Roman"/>
          <w:sz w:val="24"/>
          <w:szCs w:val="24"/>
          <w:lang w:val="en"/>
        </w:rPr>
        <w:t xml:space="preserve"> was passing strong licks</w:t>
      </w:r>
      <w:r w:rsidR="009D4FFD">
        <w:rPr>
          <w:rFonts w:ascii="Times New Roman" w:hAnsi="Times New Roman"/>
          <w:sz w:val="24"/>
          <w:szCs w:val="24"/>
          <w:lang w:val="en"/>
        </w:rPr>
        <w:t>.</w:t>
      </w:r>
      <w:r>
        <w:rPr>
          <w:rFonts w:ascii="Times New Roman" w:hAnsi="Times New Roman"/>
          <w:sz w:val="24"/>
          <w:szCs w:val="24"/>
          <w:lang w:val="en"/>
        </w:rPr>
        <w:t xml:space="preserve"> I was not in a good headspace because men beating on women is a trigger for me. I was so upset with him that I was banging the bat on the steps so hard</w:t>
      </w:r>
      <w:r w:rsidR="009D4FFD">
        <w:rPr>
          <w:rFonts w:ascii="Times New Roman" w:hAnsi="Times New Roman"/>
          <w:sz w:val="24"/>
          <w:szCs w:val="24"/>
          <w:lang w:val="en"/>
        </w:rPr>
        <w:t>,</w:t>
      </w:r>
      <w:r>
        <w:rPr>
          <w:rFonts w:ascii="Times New Roman" w:hAnsi="Times New Roman"/>
          <w:sz w:val="24"/>
          <w:szCs w:val="24"/>
          <w:lang w:val="en"/>
        </w:rPr>
        <w:t xml:space="preserve"> I</w:t>
      </w:r>
      <w:r w:rsidR="009D4FFD">
        <w:rPr>
          <w:rFonts w:ascii="Times New Roman" w:hAnsi="Times New Roman"/>
          <w:sz w:val="24"/>
          <w:szCs w:val="24"/>
          <w:lang w:val="en"/>
        </w:rPr>
        <w:t>’m</w:t>
      </w:r>
      <w:r>
        <w:rPr>
          <w:rFonts w:ascii="Times New Roman" w:hAnsi="Times New Roman"/>
          <w:sz w:val="24"/>
          <w:szCs w:val="24"/>
          <w:lang w:val="en"/>
        </w:rPr>
        <w:t xml:space="preserve"> surprised that I </w:t>
      </w:r>
      <w:r w:rsidR="00C9586C">
        <w:rPr>
          <w:rFonts w:ascii="Times New Roman" w:hAnsi="Times New Roman"/>
          <w:sz w:val="24"/>
          <w:szCs w:val="24"/>
          <w:lang w:val="en"/>
        </w:rPr>
        <w:t>didn’t create a hole. My mother could feel my energy and she wouldn’t let me get close to the situation. She grabbed the bat from me and told me that there was no reason for me to be involved in that type of situation because I had school to get to. She then nudged the bat into his chest, and he didn’t react. She did it again and I assumed that it hurt because then he released his wife and went walking down the street because his intentions were to come back to cause harm. After that</w:t>
      </w:r>
      <w:r w:rsidR="009D4FFD">
        <w:rPr>
          <w:rFonts w:ascii="Times New Roman" w:hAnsi="Times New Roman"/>
          <w:sz w:val="24"/>
          <w:szCs w:val="24"/>
          <w:lang w:val="en"/>
        </w:rPr>
        <w:t>,</w:t>
      </w:r>
      <w:r w:rsidR="00C9586C">
        <w:rPr>
          <w:rFonts w:ascii="Times New Roman" w:hAnsi="Times New Roman"/>
          <w:sz w:val="24"/>
          <w:szCs w:val="24"/>
          <w:lang w:val="en"/>
        </w:rPr>
        <w:t xml:space="preserve"> the police were </w:t>
      </w:r>
      <w:r w:rsidR="009D4FFD">
        <w:rPr>
          <w:rFonts w:ascii="Times New Roman" w:hAnsi="Times New Roman"/>
          <w:sz w:val="24"/>
          <w:szCs w:val="24"/>
          <w:lang w:val="en"/>
        </w:rPr>
        <w:t>involved,</w:t>
      </w:r>
      <w:r w:rsidR="00C9586C">
        <w:rPr>
          <w:rFonts w:ascii="Times New Roman" w:hAnsi="Times New Roman"/>
          <w:sz w:val="24"/>
          <w:szCs w:val="24"/>
          <w:lang w:val="en"/>
        </w:rPr>
        <w:t xml:space="preserve"> and he endured some rough </w:t>
      </w:r>
      <w:r w:rsidR="00C9586C">
        <w:rPr>
          <w:rFonts w:ascii="Times New Roman" w:hAnsi="Times New Roman"/>
          <w:sz w:val="24"/>
          <w:szCs w:val="24"/>
          <w:lang w:val="en"/>
        </w:rPr>
        <w:lastRenderedPageBreak/>
        <w:t>times while he was away that caused him to realize that with his sickness of alcoholism deteriorating his body</w:t>
      </w:r>
      <w:r w:rsidR="009D4FFD">
        <w:rPr>
          <w:rFonts w:ascii="Times New Roman" w:hAnsi="Times New Roman"/>
          <w:sz w:val="24"/>
          <w:szCs w:val="24"/>
          <w:lang w:val="en"/>
        </w:rPr>
        <w:t>,</w:t>
      </w:r>
      <w:r w:rsidR="00C9586C">
        <w:rPr>
          <w:rFonts w:ascii="Times New Roman" w:hAnsi="Times New Roman"/>
          <w:sz w:val="24"/>
          <w:szCs w:val="24"/>
          <w:lang w:val="en"/>
        </w:rPr>
        <w:t xml:space="preserve"> he would never want to be in possession of the police.</w:t>
      </w:r>
      <w:r w:rsidR="009D4FFD">
        <w:rPr>
          <w:rFonts w:ascii="Times New Roman" w:hAnsi="Times New Roman"/>
          <w:sz w:val="24"/>
          <w:szCs w:val="24"/>
          <w:lang w:val="en"/>
        </w:rPr>
        <w:t xml:space="preserve"> It took me a little while to adjust from that, but I was still ready to head to school and I still loved my uncle dearly.</w:t>
      </w:r>
    </w:p>
    <w:p w14:paraId="7555AECD" w14:textId="31A14181" w:rsidR="00AB00FA" w:rsidRPr="00014EC5" w:rsidRDefault="00AB00FA" w:rsidP="00225399">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College</w:t>
      </w:r>
    </w:p>
    <w:p w14:paraId="731FDE56" w14:textId="053430D6"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First semester of college! I remember as if it was yesterday. We were on the road heading down to my college. I felt special to have made it to high college. Great granny would always talk to me about high college. When we arrived, it was so surreal. I was finally going to be on my own, enjoying the adventures of college life and being a student-athlete. We went to all the meetings we were to attend upon arriving. After that we were given the keys to my room along with other information that an incoming freshman would need. We made our way to the dorms. Everyone who helped move my belongings to my room were extremely helpful. Once everything was settled my roommate, whom I chose because we competed against each other in high school was there. Her family liked me and wanted to make sure their child stayed on the right track. They told me that I would be a great influence on </w:t>
      </w:r>
      <w:r w:rsidR="002B70BF" w:rsidRPr="00014EC5">
        <w:rPr>
          <w:rFonts w:ascii="Times New Roman" w:hAnsi="Times New Roman"/>
          <w:sz w:val="24"/>
          <w:szCs w:val="24"/>
          <w:lang w:val="en"/>
        </w:rPr>
        <w:t>her,</w:t>
      </w:r>
      <w:r w:rsidRPr="00014EC5">
        <w:rPr>
          <w:rFonts w:ascii="Times New Roman" w:hAnsi="Times New Roman"/>
          <w:sz w:val="24"/>
          <w:szCs w:val="24"/>
          <w:lang w:val="en"/>
        </w:rPr>
        <w:t xml:space="preserve"> and I had no problem doing so. After that, I was reunited with my own </w:t>
      </w:r>
      <w:r w:rsidR="002B70BF" w:rsidRPr="00014EC5">
        <w:rPr>
          <w:rFonts w:ascii="Times New Roman" w:hAnsi="Times New Roman"/>
          <w:sz w:val="24"/>
          <w:szCs w:val="24"/>
          <w:lang w:val="en"/>
        </w:rPr>
        <w:t>family,</w:t>
      </w:r>
      <w:r w:rsidRPr="00014EC5">
        <w:rPr>
          <w:rFonts w:ascii="Times New Roman" w:hAnsi="Times New Roman"/>
          <w:sz w:val="24"/>
          <w:szCs w:val="24"/>
          <w:lang w:val="en"/>
        </w:rPr>
        <w:t xml:space="preserve"> and we enjoyed our final moments until they would come back again in a month for family and friends’ weekend. When they left</w:t>
      </w:r>
      <w:r w:rsidR="007A5E3B">
        <w:rPr>
          <w:rFonts w:ascii="Times New Roman" w:hAnsi="Times New Roman"/>
          <w:sz w:val="24"/>
          <w:szCs w:val="24"/>
          <w:lang w:val="en"/>
        </w:rPr>
        <w:t>,</w:t>
      </w:r>
      <w:r w:rsidRPr="00014EC5">
        <w:rPr>
          <w:rFonts w:ascii="Times New Roman" w:hAnsi="Times New Roman"/>
          <w:sz w:val="24"/>
          <w:szCs w:val="24"/>
          <w:lang w:val="en"/>
        </w:rPr>
        <w:t xml:space="preserve"> a part of me did not want them to go but the rest of me was ready to make moves on my own. </w:t>
      </w:r>
    </w:p>
    <w:p w14:paraId="28A190CA" w14:textId="35F32C6D"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All the time we spent before classes started were filled with doing campus activities and getting familiar with where my classes were beforehand so I would not get lost or be late for the first day. I met some cool people the first few days but only a handful were around me vise-versa throughout the entire year. I was always around my roommate if you saw her, you saw me</w:t>
      </w:r>
      <w:r w:rsidR="007A5E3B">
        <w:rPr>
          <w:rFonts w:ascii="Times New Roman" w:hAnsi="Times New Roman"/>
          <w:sz w:val="24"/>
          <w:szCs w:val="24"/>
          <w:lang w:val="en"/>
        </w:rPr>
        <w:t>,</w:t>
      </w:r>
      <w:r w:rsidRPr="00014EC5">
        <w:rPr>
          <w:rFonts w:ascii="Times New Roman" w:hAnsi="Times New Roman"/>
          <w:sz w:val="24"/>
          <w:szCs w:val="24"/>
          <w:lang w:val="en"/>
        </w:rPr>
        <w:t xml:space="preserve"> it was almost as if we were inseparable. The night before classes</w:t>
      </w:r>
      <w:r w:rsidR="007A5E3B">
        <w:rPr>
          <w:rFonts w:ascii="Times New Roman" w:hAnsi="Times New Roman"/>
          <w:sz w:val="24"/>
          <w:szCs w:val="24"/>
          <w:lang w:val="en"/>
        </w:rPr>
        <w:t>,</w:t>
      </w:r>
      <w:r w:rsidRPr="00014EC5">
        <w:rPr>
          <w:rFonts w:ascii="Times New Roman" w:hAnsi="Times New Roman"/>
          <w:sz w:val="24"/>
          <w:szCs w:val="24"/>
          <w:lang w:val="en"/>
        </w:rPr>
        <w:t xml:space="preserve"> I was so eager that I did not get much sleep. The next day I was ready to make my way to classes. Everything was great. The teachers were cool, and the work was not hard at all. They did not give busy work. A lot of the time we did not have homework. Since my major at the time was Sport Management</w:t>
      </w:r>
      <w:r w:rsidR="007A5E3B">
        <w:rPr>
          <w:rFonts w:ascii="Times New Roman" w:hAnsi="Times New Roman"/>
          <w:sz w:val="24"/>
          <w:szCs w:val="24"/>
          <w:lang w:val="en"/>
        </w:rPr>
        <w:t>,</w:t>
      </w:r>
      <w:r w:rsidRPr="00014EC5">
        <w:rPr>
          <w:rFonts w:ascii="Times New Roman" w:hAnsi="Times New Roman"/>
          <w:sz w:val="24"/>
          <w:szCs w:val="24"/>
          <w:lang w:val="en"/>
        </w:rPr>
        <w:t xml:space="preserve"> half the classes I had involved sports. The other classes were simple classes like English, History, Oral </w:t>
      </w:r>
      <w:r w:rsidR="008D6125" w:rsidRPr="00014EC5">
        <w:rPr>
          <w:rFonts w:ascii="Times New Roman" w:hAnsi="Times New Roman"/>
          <w:sz w:val="24"/>
          <w:szCs w:val="24"/>
          <w:lang w:val="en"/>
        </w:rPr>
        <w:t>Communications,</w:t>
      </w:r>
      <w:r w:rsidRPr="00014EC5">
        <w:rPr>
          <w:rFonts w:ascii="Times New Roman" w:hAnsi="Times New Roman"/>
          <w:sz w:val="24"/>
          <w:szCs w:val="24"/>
          <w:lang w:val="en"/>
        </w:rPr>
        <w:t xml:space="preserve"> and Micro-Applications. At this time, I had two English classes because over the summer I was supposed to write a timed essay online and my brain doesn’t like working in the summer, so I blew it. Once I was in both English classes I had to message my mother as soon as I walked into the first one because the question on the board was, “What is a paragraph?” I messaged her that I was in special education because there were only nine chairs in there all against the wall. I did not try to fight and get out of the class because then I would have to find another class to have my 12 hours for eligibility. </w:t>
      </w:r>
      <w:r w:rsidR="00882982">
        <w:rPr>
          <w:rFonts w:ascii="Times New Roman" w:hAnsi="Times New Roman"/>
          <w:sz w:val="24"/>
          <w:szCs w:val="24"/>
          <w:lang w:val="en"/>
        </w:rPr>
        <w:t>My teacher thought it was funny because he knew the skills I had for writing.</w:t>
      </w:r>
    </w:p>
    <w:p w14:paraId="593C5F7C" w14:textId="695FF37B"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Once everything was in order and I had a routine with my classes. It was time for track to get started. We had a team meeting and almost everyone who was on the team was there. I met with all the </w:t>
      </w:r>
      <w:r w:rsidR="002B70BF" w:rsidRPr="00014EC5">
        <w:rPr>
          <w:rFonts w:ascii="Times New Roman" w:hAnsi="Times New Roman"/>
          <w:sz w:val="24"/>
          <w:szCs w:val="24"/>
          <w:lang w:val="en"/>
        </w:rPr>
        <w:t>throwers,</w:t>
      </w:r>
      <w:r w:rsidRPr="00014EC5">
        <w:rPr>
          <w:rFonts w:ascii="Times New Roman" w:hAnsi="Times New Roman"/>
          <w:sz w:val="24"/>
          <w:szCs w:val="24"/>
          <w:lang w:val="en"/>
        </w:rPr>
        <w:t xml:space="preserve"> and they explained to us that everyone’s school schedule is different so throughout the entire season you will not see the entire team until we have a meet. That was not </w:t>
      </w:r>
      <w:r w:rsidRPr="00014EC5">
        <w:rPr>
          <w:rFonts w:ascii="Times New Roman" w:hAnsi="Times New Roman"/>
          <w:sz w:val="24"/>
          <w:szCs w:val="24"/>
          <w:lang w:val="en"/>
        </w:rPr>
        <w:lastRenderedPageBreak/>
        <w:t>bad at all considering we had a small weight room that we used so</w:t>
      </w:r>
      <w:r w:rsidR="00882982">
        <w:rPr>
          <w:rFonts w:ascii="Times New Roman" w:hAnsi="Times New Roman"/>
          <w:sz w:val="24"/>
          <w:szCs w:val="24"/>
          <w:lang w:val="en"/>
        </w:rPr>
        <w:t>,</w:t>
      </w:r>
      <w:r w:rsidRPr="00014EC5">
        <w:rPr>
          <w:rFonts w:ascii="Times New Roman" w:hAnsi="Times New Roman"/>
          <w:sz w:val="24"/>
          <w:szCs w:val="24"/>
          <w:lang w:val="en"/>
        </w:rPr>
        <w:t xml:space="preserve"> rotating schedules were the best. Once the throwers were all acquainted</w:t>
      </w:r>
      <w:r w:rsidR="00882982">
        <w:rPr>
          <w:rFonts w:ascii="Times New Roman" w:hAnsi="Times New Roman"/>
          <w:sz w:val="24"/>
          <w:szCs w:val="24"/>
          <w:lang w:val="en"/>
        </w:rPr>
        <w:t>,</w:t>
      </w:r>
      <w:r w:rsidRPr="00014EC5">
        <w:rPr>
          <w:rFonts w:ascii="Times New Roman" w:hAnsi="Times New Roman"/>
          <w:sz w:val="24"/>
          <w:szCs w:val="24"/>
          <w:lang w:val="en"/>
        </w:rPr>
        <w:t xml:space="preserve"> pretty much anything</w:t>
      </w:r>
      <w:r w:rsidR="00882982">
        <w:rPr>
          <w:rFonts w:ascii="Times New Roman" w:hAnsi="Times New Roman"/>
          <w:sz w:val="24"/>
          <w:szCs w:val="24"/>
          <w:lang w:val="en"/>
        </w:rPr>
        <w:t xml:space="preserve"> </w:t>
      </w:r>
      <w:r w:rsidRPr="00014EC5">
        <w:rPr>
          <w:rFonts w:ascii="Times New Roman" w:hAnsi="Times New Roman"/>
          <w:sz w:val="24"/>
          <w:szCs w:val="24"/>
          <w:lang w:val="en"/>
        </w:rPr>
        <w:t xml:space="preserve">I did was with them. I was close to the senior thrower. She was like a role model, but I also wanted to out throw her. I wanted to challenge her so that she would produce even more in her last years of being at the college as well as challenge myself to dig deep within and produce more than I have ever done in my career. Around the second and third weeks of practice I noticed a huge increase in my weights. I asked coach, “Why am I lifting so heavy because I never lifted these numbers ever?” He literally told me that since he saw me in high school when he came to visit, and I was squatting 385 pounds that he knew I had it in me to do his workout. The rest of the girls looked at my workout plan and told me, “Good Luck!” I then asked to see their weight workout and there was no comparison. They had little workout plans but, that made me realize what he sees in me. I need to do that workout and not say a word. Surprisingly, I did those workouts and after every practice that I </w:t>
      </w:r>
      <w:r w:rsidR="00882982" w:rsidRPr="00014EC5">
        <w:rPr>
          <w:rFonts w:ascii="Times New Roman" w:hAnsi="Times New Roman"/>
          <w:sz w:val="24"/>
          <w:szCs w:val="24"/>
          <w:lang w:val="en"/>
        </w:rPr>
        <w:t>finished</w:t>
      </w:r>
      <w:r w:rsidR="00882982">
        <w:rPr>
          <w:rFonts w:ascii="Times New Roman" w:hAnsi="Times New Roman"/>
          <w:sz w:val="24"/>
          <w:szCs w:val="24"/>
          <w:lang w:val="en"/>
        </w:rPr>
        <w:t>;</w:t>
      </w:r>
      <w:r w:rsidRPr="00014EC5">
        <w:rPr>
          <w:rFonts w:ascii="Times New Roman" w:hAnsi="Times New Roman"/>
          <w:sz w:val="24"/>
          <w:szCs w:val="24"/>
          <w:lang w:val="en"/>
        </w:rPr>
        <w:t xml:space="preserve"> I knew I was going to dominate in the season. I was lifting so much that I earned new nicknames after the senior thrower’s top male and female. They called me little Drew and little Katrina. That meant a lot to me to be able to gain that type of recognition as a freshman. </w:t>
      </w:r>
    </w:p>
    <w:p w14:paraId="7C280A89" w14:textId="0CE8CF19"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 couple weeks later, we had a sports banquet where everyone received their letterman jackets. We were invited to attend to support the team as well as see what we could achieve. I told myself that night that I was going to be on that stage next year receiving my jacket. I was determined to make my mark at that college no matter what. Once both school and track became my daily routine, there was not a worry in sight. Coach told me that he wanted me to eat</w:t>
      </w:r>
      <w:r w:rsidR="00D1413F">
        <w:rPr>
          <w:rFonts w:ascii="Times New Roman" w:hAnsi="Times New Roman"/>
          <w:sz w:val="24"/>
          <w:szCs w:val="24"/>
          <w:lang w:val="en"/>
        </w:rPr>
        <w:t>,</w:t>
      </w:r>
      <w:r w:rsidRPr="00014EC5">
        <w:rPr>
          <w:rFonts w:ascii="Times New Roman" w:hAnsi="Times New Roman"/>
          <w:sz w:val="24"/>
          <w:szCs w:val="24"/>
          <w:lang w:val="en"/>
        </w:rPr>
        <w:t xml:space="preserve"> drink chocolate milk, lift weights, repeat, and that’s exactly what I did. It showed tremendously. A month later of hard work and dedication, it was time to reunite with my family. Once they told me they were outside, I rushed down to get to them. When they saw me, I was huge! They said that I was solid and cocky. They could not believe how much I had changed in only one month. When I first got to school, I’d bought a lot of clothes to have for college. I told them that I could not fit none of the clothes that we had bought. They explained that they could see why. I even felt heavy but that’s a part of the program. We laughed about it the whole time and I told them that coach said that I should eat</w:t>
      </w:r>
      <w:r w:rsidR="00D1413F">
        <w:rPr>
          <w:rFonts w:ascii="Times New Roman" w:hAnsi="Times New Roman"/>
          <w:sz w:val="24"/>
          <w:szCs w:val="24"/>
          <w:lang w:val="en"/>
        </w:rPr>
        <w:t>,</w:t>
      </w:r>
      <w:r w:rsidRPr="00014EC5">
        <w:rPr>
          <w:rFonts w:ascii="Times New Roman" w:hAnsi="Times New Roman"/>
          <w:sz w:val="24"/>
          <w:szCs w:val="24"/>
          <w:lang w:val="en"/>
        </w:rPr>
        <w:t xml:space="preserve"> drink milk</w:t>
      </w:r>
      <w:r w:rsidR="00D1413F">
        <w:rPr>
          <w:rFonts w:ascii="Times New Roman" w:hAnsi="Times New Roman"/>
          <w:sz w:val="24"/>
          <w:szCs w:val="24"/>
          <w:lang w:val="en"/>
        </w:rPr>
        <w:t>,</w:t>
      </w:r>
      <w:r w:rsidRPr="00014EC5">
        <w:rPr>
          <w:rFonts w:ascii="Times New Roman" w:hAnsi="Times New Roman"/>
          <w:sz w:val="24"/>
          <w:szCs w:val="24"/>
          <w:lang w:val="en"/>
        </w:rPr>
        <w:t xml:space="preserve"> and lift weights. </w:t>
      </w:r>
    </w:p>
    <w:p w14:paraId="27291897" w14:textId="55826367"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It was different coming from a high school were our everyday workouts included a mile run and we also had meets where we had a throwers relay. We were in tip top shape. Also, with me being fast as I was, I was always in the clear for being an alternate on a relay. Running was the first thing I wanted to do when I was introduced to track and field</w:t>
      </w:r>
      <w:r w:rsidR="00D1413F">
        <w:rPr>
          <w:rFonts w:ascii="Times New Roman" w:hAnsi="Times New Roman"/>
          <w:sz w:val="24"/>
          <w:szCs w:val="24"/>
          <w:lang w:val="en"/>
        </w:rPr>
        <w:t>.</w:t>
      </w:r>
      <w:r w:rsidRPr="00014EC5">
        <w:rPr>
          <w:rFonts w:ascii="Times New Roman" w:hAnsi="Times New Roman"/>
          <w:sz w:val="24"/>
          <w:szCs w:val="24"/>
          <w:lang w:val="en"/>
        </w:rPr>
        <w:t xml:space="preserve"> Until this day, I believe it was either because of jealousy of who I was related to, or, because I was a fat kid back then, but all things happen for a reason. Now that I think back, even in middle school when I wanted to run, they said that I would be better at being a thrower because of my body make up. I ran a few races and did well </w:t>
      </w:r>
      <w:bookmarkStart w:id="1" w:name="_Hlk4020559"/>
      <w:bookmarkEnd w:id="0"/>
      <w:r w:rsidRPr="00014EC5">
        <w:rPr>
          <w:rFonts w:ascii="Times New Roman" w:hAnsi="Times New Roman"/>
          <w:sz w:val="24"/>
          <w:szCs w:val="24"/>
          <w:lang w:val="en"/>
        </w:rPr>
        <w:t xml:space="preserve">but ultimately, they knew I was a thrower, so I left it alone. It’s funny how my events were picked out for me but in high school I had all around potential to explore different things. I remember at one meet I was told that I needed to do the pentathlon because I had </w:t>
      </w:r>
      <w:r w:rsidRPr="00014EC5">
        <w:rPr>
          <w:rFonts w:ascii="Times New Roman" w:hAnsi="Times New Roman"/>
          <w:sz w:val="24"/>
          <w:szCs w:val="24"/>
          <w:lang w:val="en"/>
        </w:rPr>
        <w:lastRenderedPageBreak/>
        <w:t xml:space="preserve">potential to be even better than the real deal champ of my city in Track and Field. I guess that’s why I strive so hard in my throwing events to prove that I will be great in anything that I come encounter with. </w:t>
      </w:r>
    </w:p>
    <w:p w14:paraId="6EA12534" w14:textId="6401DD99"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But, back to the family weekend, we went to an art place near the school and got pictures of us placed on wood blocks in remembrance of the trip. Later that night we went to a restaurant that had some great food. I told myself that anytime I am in that area I would always make my way there near the river. I ended up staying with them in the hotel room because the next day we were going to go to the carnival. My mom and I rode a few rides and had a really good time. They even had monster trucks there</w:t>
      </w:r>
      <w:r w:rsidR="00D1413F">
        <w:rPr>
          <w:rFonts w:ascii="Times New Roman" w:hAnsi="Times New Roman"/>
          <w:sz w:val="24"/>
          <w:szCs w:val="24"/>
          <w:lang w:val="en"/>
        </w:rPr>
        <w:t>,</w:t>
      </w:r>
      <w:r w:rsidRPr="00014EC5">
        <w:rPr>
          <w:rFonts w:ascii="Times New Roman" w:hAnsi="Times New Roman"/>
          <w:sz w:val="24"/>
          <w:szCs w:val="24"/>
          <w:lang w:val="en"/>
        </w:rPr>
        <w:t xml:space="preserve"> which are my favorite. The next day was the football game. I was able to show my family the thrower who I really had a crush on since I met him. Jack was a split image of what I liked but, I knew we were probably never going to make it close to a relationship, but we all have those types of crushes. Once the game was in session everything was good, and my school won. I really thought they were going to lose because of how bad everyone talked about the team. However, this was the last night I had with my </w:t>
      </w:r>
      <w:r w:rsidR="002B70BF" w:rsidRPr="00014EC5">
        <w:rPr>
          <w:rFonts w:ascii="Times New Roman" w:hAnsi="Times New Roman"/>
          <w:sz w:val="24"/>
          <w:szCs w:val="24"/>
          <w:lang w:val="en"/>
        </w:rPr>
        <w:t>family,</w:t>
      </w:r>
      <w:r w:rsidRPr="00014EC5">
        <w:rPr>
          <w:rFonts w:ascii="Times New Roman" w:hAnsi="Times New Roman"/>
          <w:sz w:val="24"/>
          <w:szCs w:val="24"/>
          <w:lang w:val="en"/>
        </w:rPr>
        <w:t xml:space="preserve"> and I wasn’t going to see them again for three months when the first meet was going to take place. </w:t>
      </w:r>
    </w:p>
    <w:p w14:paraId="371D3F9E" w14:textId="25FCFCD6" w:rsidR="00AB00FA" w:rsidRPr="00014EC5" w:rsidRDefault="006F70C7" w:rsidP="00AB00FA">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After they left, </w:t>
      </w:r>
      <w:r w:rsidRPr="00014EC5">
        <w:rPr>
          <w:rFonts w:ascii="Times New Roman" w:hAnsi="Times New Roman"/>
          <w:sz w:val="24"/>
          <w:szCs w:val="24"/>
          <w:lang w:val="en"/>
        </w:rPr>
        <w:t>it</w:t>
      </w:r>
      <w:r w:rsidR="00AB00FA" w:rsidRPr="00014EC5">
        <w:rPr>
          <w:rFonts w:ascii="Times New Roman" w:hAnsi="Times New Roman"/>
          <w:sz w:val="24"/>
          <w:szCs w:val="24"/>
          <w:lang w:val="en"/>
        </w:rPr>
        <w:t xml:space="preserve"> was time to get back to business with school and track. I was so determined not to have work in at least two classes that the ones that had all the work open for the entire semester</w:t>
      </w:r>
      <w:r>
        <w:rPr>
          <w:rFonts w:ascii="Times New Roman" w:hAnsi="Times New Roman"/>
          <w:sz w:val="24"/>
          <w:szCs w:val="24"/>
          <w:lang w:val="en"/>
        </w:rPr>
        <w:t>,</w:t>
      </w:r>
      <w:r w:rsidR="00AB00FA" w:rsidRPr="00014EC5">
        <w:rPr>
          <w:rFonts w:ascii="Times New Roman" w:hAnsi="Times New Roman"/>
          <w:sz w:val="24"/>
          <w:szCs w:val="24"/>
          <w:lang w:val="en"/>
        </w:rPr>
        <w:t xml:space="preserve"> I just hit it hard for a span of two weeks. I was constantly in the lab late getting all their work done so I could have peace for the remainder of the semester. My roommate would come into the lab to do her assignments for the day or week. She would see that I was still working even after she was done so she asked me what I was working on. After I told her that I was completing all the work for the semester she said that she did not see how I was doing it. She was just going to wait until it was close to being due. I knew that if I got it done ahead of time that I would train myself to never procrastinate. My planner was never empty including weekend spots. I was always doing something but never doing too much where I wasn’t getting enough rest or not enjoying myself. I just felt like if I take </w:t>
      </w:r>
      <w:r>
        <w:rPr>
          <w:rFonts w:ascii="Times New Roman" w:hAnsi="Times New Roman"/>
          <w:sz w:val="24"/>
          <w:szCs w:val="24"/>
          <w:lang w:val="en"/>
        </w:rPr>
        <w:t>two</w:t>
      </w:r>
      <w:r w:rsidR="00AB00FA" w:rsidRPr="00014EC5">
        <w:rPr>
          <w:rFonts w:ascii="Times New Roman" w:hAnsi="Times New Roman"/>
          <w:sz w:val="24"/>
          <w:szCs w:val="24"/>
          <w:lang w:val="en"/>
        </w:rPr>
        <w:t xml:space="preserve"> weeks out to get it done, I’ll be able to enjoy the entire semester with little to no work. Once I was finally complete with all the work</w:t>
      </w:r>
      <w:r>
        <w:rPr>
          <w:rFonts w:ascii="Times New Roman" w:hAnsi="Times New Roman"/>
          <w:sz w:val="24"/>
          <w:szCs w:val="24"/>
          <w:lang w:val="en"/>
        </w:rPr>
        <w:t>,</w:t>
      </w:r>
      <w:r w:rsidR="00AB00FA" w:rsidRPr="00014EC5">
        <w:rPr>
          <w:rFonts w:ascii="Times New Roman" w:hAnsi="Times New Roman"/>
          <w:sz w:val="24"/>
          <w:szCs w:val="24"/>
          <w:lang w:val="en"/>
        </w:rPr>
        <w:t xml:space="preserve"> that</w:t>
      </w:r>
      <w:r>
        <w:rPr>
          <w:rFonts w:ascii="Times New Roman" w:hAnsi="Times New Roman"/>
          <w:sz w:val="24"/>
          <w:szCs w:val="24"/>
          <w:lang w:val="en"/>
        </w:rPr>
        <w:t>’s</w:t>
      </w:r>
      <w:r w:rsidR="00AB00FA" w:rsidRPr="00014EC5">
        <w:rPr>
          <w:rFonts w:ascii="Times New Roman" w:hAnsi="Times New Roman"/>
          <w:sz w:val="24"/>
          <w:szCs w:val="24"/>
          <w:lang w:val="en"/>
        </w:rPr>
        <w:t xml:space="preserve"> exactly how my first semester of college was. I slept as much as I could. Went to class occasionally because since I was done with the work my teachers really did not need me there all the time. They would even say if you already did a certain assignment that it was not needed to attend class. Life was great at this moment</w:t>
      </w:r>
      <w:r>
        <w:rPr>
          <w:rFonts w:ascii="Times New Roman" w:hAnsi="Times New Roman"/>
          <w:sz w:val="24"/>
          <w:szCs w:val="24"/>
          <w:lang w:val="en"/>
        </w:rPr>
        <w:t>,</w:t>
      </w:r>
      <w:r w:rsidR="00AB00FA" w:rsidRPr="00014EC5">
        <w:rPr>
          <w:rFonts w:ascii="Times New Roman" w:hAnsi="Times New Roman"/>
          <w:sz w:val="24"/>
          <w:szCs w:val="24"/>
          <w:lang w:val="en"/>
        </w:rPr>
        <w:t xml:space="preserve"> all I really had to focus on was throwing and getting ready for the meet</w:t>
      </w:r>
      <w:r>
        <w:rPr>
          <w:rFonts w:ascii="Times New Roman" w:hAnsi="Times New Roman"/>
          <w:sz w:val="24"/>
          <w:szCs w:val="24"/>
          <w:lang w:val="en"/>
        </w:rPr>
        <w:t>s</w:t>
      </w:r>
      <w:r w:rsidR="00AB00FA" w:rsidRPr="00014EC5">
        <w:rPr>
          <w:rFonts w:ascii="Times New Roman" w:hAnsi="Times New Roman"/>
          <w:sz w:val="24"/>
          <w:szCs w:val="24"/>
          <w:lang w:val="en"/>
        </w:rPr>
        <w:t xml:space="preserve">. </w:t>
      </w:r>
    </w:p>
    <w:p w14:paraId="781E5076" w14:textId="433FF82F"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Workouts began to get easier even with the increased weight and different workouts. My throws were consistent and since indoor season is shot put and weight, it was not hard for me to pick up the technique for weight throw. Soon I was working that almost as good as shot put. Since high school my person</w:t>
      </w:r>
      <w:r w:rsidR="006F70C7">
        <w:rPr>
          <w:rFonts w:ascii="Times New Roman" w:hAnsi="Times New Roman"/>
          <w:sz w:val="24"/>
          <w:szCs w:val="24"/>
          <w:lang w:val="en"/>
        </w:rPr>
        <w:t>al</w:t>
      </w:r>
      <w:r w:rsidRPr="00014EC5">
        <w:rPr>
          <w:rFonts w:ascii="Times New Roman" w:hAnsi="Times New Roman"/>
          <w:sz w:val="24"/>
          <w:szCs w:val="24"/>
          <w:lang w:val="en"/>
        </w:rPr>
        <w:t xml:space="preserve"> bests were without knowing the proper technique, I was not concerned with my numbers dropping learning the correct technique. I would say that the hardest part of the transition from high school to </w:t>
      </w:r>
      <w:r w:rsidR="006F70C7">
        <w:rPr>
          <w:rFonts w:ascii="Times New Roman" w:hAnsi="Times New Roman"/>
          <w:sz w:val="24"/>
          <w:szCs w:val="24"/>
          <w:lang w:val="en"/>
        </w:rPr>
        <w:t>college</w:t>
      </w:r>
      <w:r w:rsidRPr="00014EC5">
        <w:rPr>
          <w:rFonts w:ascii="Times New Roman" w:hAnsi="Times New Roman"/>
          <w:sz w:val="24"/>
          <w:szCs w:val="24"/>
          <w:lang w:val="en"/>
        </w:rPr>
        <w:t xml:space="preserve"> just with throwing and weightlifting would be that I literally had to learn the proper ways of a spin, how to squat correctly, </w:t>
      </w:r>
      <w:r w:rsidR="006F70C7">
        <w:rPr>
          <w:rFonts w:ascii="Times New Roman" w:hAnsi="Times New Roman"/>
          <w:sz w:val="24"/>
          <w:szCs w:val="24"/>
          <w:lang w:val="en"/>
        </w:rPr>
        <w:t xml:space="preserve">and </w:t>
      </w:r>
      <w:r w:rsidRPr="00014EC5">
        <w:rPr>
          <w:rFonts w:ascii="Times New Roman" w:hAnsi="Times New Roman"/>
          <w:sz w:val="24"/>
          <w:szCs w:val="24"/>
          <w:lang w:val="en"/>
        </w:rPr>
        <w:t xml:space="preserve">bench correctly. </w:t>
      </w:r>
      <w:r w:rsidRPr="00014EC5">
        <w:rPr>
          <w:rFonts w:ascii="Times New Roman" w:hAnsi="Times New Roman"/>
          <w:sz w:val="24"/>
          <w:szCs w:val="24"/>
          <w:lang w:val="en"/>
        </w:rPr>
        <w:lastRenderedPageBreak/>
        <w:t xml:space="preserve">Once I finally made those changes everything became easier and a little more comfortable on my old injuries. </w:t>
      </w:r>
    </w:p>
    <w:p w14:paraId="3E01A452" w14:textId="34E9FDA1"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During the time around </w:t>
      </w:r>
      <w:r w:rsidR="002B70BF" w:rsidRPr="00014EC5">
        <w:rPr>
          <w:rFonts w:ascii="Times New Roman" w:hAnsi="Times New Roman"/>
          <w:sz w:val="24"/>
          <w:szCs w:val="24"/>
          <w:lang w:val="en"/>
        </w:rPr>
        <w:t>October,</w:t>
      </w:r>
      <w:r w:rsidRPr="00014EC5">
        <w:rPr>
          <w:rFonts w:ascii="Times New Roman" w:hAnsi="Times New Roman"/>
          <w:sz w:val="24"/>
          <w:szCs w:val="24"/>
          <w:lang w:val="en"/>
        </w:rPr>
        <w:t xml:space="preserve"> I decided to talk heavily to a Nigerian I had met back in 2011. </w:t>
      </w:r>
      <w:r w:rsidR="00F50B37">
        <w:rPr>
          <w:rFonts w:ascii="Times New Roman" w:hAnsi="Times New Roman"/>
          <w:sz w:val="24"/>
          <w:szCs w:val="24"/>
          <w:lang w:val="en"/>
        </w:rPr>
        <w:t xml:space="preserve">I was no longer with my high school sweetheart because she had issues with the distance and decided to let me go. </w:t>
      </w:r>
      <w:r w:rsidRPr="00014EC5">
        <w:rPr>
          <w:rFonts w:ascii="Times New Roman" w:hAnsi="Times New Roman"/>
          <w:sz w:val="24"/>
          <w:szCs w:val="24"/>
          <w:lang w:val="en"/>
        </w:rPr>
        <w:t>He was always checking on me through the years and told me that one day he would be with me. I finally decided to give him a chance after hearing him out about why he was still interested after four years had gone by. I thought to myself that maybe</w:t>
      </w:r>
      <w:r w:rsidR="00F50B37">
        <w:rPr>
          <w:rFonts w:ascii="Times New Roman" w:hAnsi="Times New Roman"/>
          <w:sz w:val="24"/>
          <w:szCs w:val="24"/>
          <w:lang w:val="en"/>
        </w:rPr>
        <w:t>,</w:t>
      </w:r>
      <w:r w:rsidRPr="00014EC5">
        <w:rPr>
          <w:rFonts w:ascii="Times New Roman" w:hAnsi="Times New Roman"/>
          <w:sz w:val="24"/>
          <w:szCs w:val="24"/>
          <w:lang w:val="en"/>
        </w:rPr>
        <w:t xml:space="preserve"> just maybe this is the track athlete of my dreams. Once he answered all the questions</w:t>
      </w:r>
      <w:r w:rsidR="00F50B37">
        <w:rPr>
          <w:rFonts w:ascii="Times New Roman" w:hAnsi="Times New Roman"/>
          <w:sz w:val="24"/>
          <w:szCs w:val="24"/>
          <w:lang w:val="en"/>
        </w:rPr>
        <w:t>,</w:t>
      </w:r>
      <w:r w:rsidRPr="00014EC5">
        <w:rPr>
          <w:rFonts w:ascii="Times New Roman" w:hAnsi="Times New Roman"/>
          <w:sz w:val="24"/>
          <w:szCs w:val="24"/>
          <w:lang w:val="en"/>
        </w:rPr>
        <w:t xml:space="preserve"> I finally agreed to date. Only thing</w:t>
      </w:r>
      <w:r w:rsidR="00F50B37">
        <w:rPr>
          <w:rFonts w:ascii="Times New Roman" w:hAnsi="Times New Roman"/>
          <w:sz w:val="24"/>
          <w:szCs w:val="24"/>
          <w:lang w:val="en"/>
        </w:rPr>
        <w:t xml:space="preserve"> is</w:t>
      </w:r>
      <w:r w:rsidRPr="00014EC5">
        <w:rPr>
          <w:rFonts w:ascii="Times New Roman" w:hAnsi="Times New Roman"/>
          <w:sz w:val="24"/>
          <w:szCs w:val="24"/>
          <w:lang w:val="en"/>
        </w:rPr>
        <w:t>, he still lived in Nigeria. So, the next big question was</w:t>
      </w:r>
      <w:r w:rsidR="005C0772">
        <w:rPr>
          <w:rFonts w:ascii="Times New Roman" w:hAnsi="Times New Roman"/>
          <w:sz w:val="24"/>
          <w:szCs w:val="24"/>
          <w:lang w:val="en"/>
        </w:rPr>
        <w:t>.</w:t>
      </w:r>
      <w:r w:rsidRPr="00014EC5">
        <w:rPr>
          <w:rFonts w:ascii="Times New Roman" w:hAnsi="Times New Roman"/>
          <w:sz w:val="24"/>
          <w:szCs w:val="24"/>
          <w:lang w:val="en"/>
        </w:rPr>
        <w:t xml:space="preserve"> </w:t>
      </w:r>
      <w:r w:rsidR="005C0772">
        <w:rPr>
          <w:rFonts w:ascii="Times New Roman" w:hAnsi="Times New Roman"/>
          <w:sz w:val="24"/>
          <w:szCs w:val="24"/>
          <w:lang w:val="en"/>
        </w:rPr>
        <w:t>“C</w:t>
      </w:r>
      <w:r w:rsidRPr="00014EC5">
        <w:rPr>
          <w:rFonts w:ascii="Times New Roman" w:hAnsi="Times New Roman"/>
          <w:sz w:val="24"/>
          <w:szCs w:val="24"/>
          <w:lang w:val="en"/>
        </w:rPr>
        <w:t>ould I do another long-distance relationship?</w:t>
      </w:r>
      <w:r w:rsidR="005C0772">
        <w:rPr>
          <w:rFonts w:ascii="Times New Roman" w:hAnsi="Times New Roman"/>
          <w:sz w:val="24"/>
          <w:szCs w:val="24"/>
          <w:lang w:val="en"/>
        </w:rPr>
        <w:t>”</w:t>
      </w:r>
      <w:r w:rsidRPr="00014EC5">
        <w:rPr>
          <w:rFonts w:ascii="Times New Roman" w:hAnsi="Times New Roman"/>
          <w:sz w:val="24"/>
          <w:szCs w:val="24"/>
          <w:lang w:val="en"/>
        </w:rPr>
        <w:t xml:space="preserve"> I had to remind myself though I’ve dated another who I had never seen in person just online from the states and we were strong for </w:t>
      </w:r>
      <w:r w:rsidR="005C0772">
        <w:rPr>
          <w:rFonts w:ascii="Times New Roman" w:hAnsi="Times New Roman"/>
          <w:sz w:val="24"/>
          <w:szCs w:val="24"/>
          <w:lang w:val="en"/>
        </w:rPr>
        <w:t>that period so why not give it a go.</w:t>
      </w:r>
      <w:r w:rsidRPr="00014EC5">
        <w:rPr>
          <w:rFonts w:ascii="Times New Roman" w:hAnsi="Times New Roman"/>
          <w:sz w:val="24"/>
          <w:szCs w:val="24"/>
          <w:lang w:val="en"/>
        </w:rPr>
        <w:t xml:space="preserve"> </w:t>
      </w:r>
      <w:r w:rsidR="005C0772">
        <w:rPr>
          <w:rFonts w:ascii="Times New Roman" w:hAnsi="Times New Roman"/>
          <w:sz w:val="24"/>
          <w:szCs w:val="24"/>
          <w:lang w:val="en"/>
        </w:rPr>
        <w:t>He</w:t>
      </w:r>
      <w:r w:rsidRPr="00014EC5">
        <w:rPr>
          <w:rFonts w:ascii="Times New Roman" w:hAnsi="Times New Roman"/>
          <w:sz w:val="24"/>
          <w:szCs w:val="24"/>
          <w:lang w:val="en"/>
        </w:rPr>
        <w:t xml:space="preserve"> was</w:t>
      </w:r>
      <w:r w:rsidR="005C0772">
        <w:rPr>
          <w:rFonts w:ascii="Times New Roman" w:hAnsi="Times New Roman"/>
          <w:sz w:val="24"/>
          <w:szCs w:val="24"/>
          <w:lang w:val="en"/>
        </w:rPr>
        <w:t xml:space="preserve"> extremely </w:t>
      </w:r>
      <w:r w:rsidRPr="00014EC5">
        <w:rPr>
          <w:rFonts w:ascii="Times New Roman" w:hAnsi="Times New Roman"/>
          <w:sz w:val="24"/>
          <w:szCs w:val="24"/>
          <w:lang w:val="en"/>
        </w:rPr>
        <w:t>good to me. He did not complain about anything. We shared workout plans. He made sure I was on top of my work. He asked how my family was doing and if I had checked on them daily. He was also</w:t>
      </w:r>
      <w:r w:rsidR="005C0772">
        <w:rPr>
          <w:rFonts w:ascii="Times New Roman" w:hAnsi="Times New Roman"/>
          <w:sz w:val="24"/>
          <w:szCs w:val="24"/>
          <w:lang w:val="en"/>
        </w:rPr>
        <w:t xml:space="preserve"> </w:t>
      </w:r>
      <w:r w:rsidRPr="00014EC5">
        <w:rPr>
          <w:rFonts w:ascii="Times New Roman" w:hAnsi="Times New Roman"/>
          <w:sz w:val="24"/>
          <w:szCs w:val="24"/>
          <w:lang w:val="en"/>
        </w:rPr>
        <w:t xml:space="preserve">rooting for me since we both shared a passion for track and field. It was great for the next couple months until somehow, I started to feel as if he was just too soft for me. Anything I said to him, he would take it to heart and send crying faces and be upset and hurt. I wanted him to realize that I was a college student-athlete and with the time difference I could not talk to him all night because my focus was getting my work done. He would constantly ask if I was </w:t>
      </w:r>
      <w:r w:rsidR="002B70BF" w:rsidRPr="00014EC5">
        <w:rPr>
          <w:rFonts w:ascii="Times New Roman" w:hAnsi="Times New Roman"/>
          <w:sz w:val="24"/>
          <w:szCs w:val="24"/>
          <w:lang w:val="en"/>
        </w:rPr>
        <w:t>done,</w:t>
      </w:r>
      <w:r w:rsidRPr="00014EC5">
        <w:rPr>
          <w:rFonts w:ascii="Times New Roman" w:hAnsi="Times New Roman"/>
          <w:sz w:val="24"/>
          <w:szCs w:val="24"/>
          <w:lang w:val="en"/>
        </w:rPr>
        <w:t xml:space="preserve"> and he had become bothersome. I continued to date him though because I believed that he had good intentions and maybe this was just like when a person truly dates</w:t>
      </w:r>
      <w:r w:rsidR="00F50B37">
        <w:rPr>
          <w:rFonts w:ascii="Times New Roman" w:hAnsi="Times New Roman"/>
          <w:sz w:val="24"/>
          <w:szCs w:val="24"/>
          <w:lang w:val="en"/>
        </w:rPr>
        <w:t>,</w:t>
      </w:r>
      <w:r w:rsidRPr="00014EC5">
        <w:rPr>
          <w:rFonts w:ascii="Times New Roman" w:hAnsi="Times New Roman"/>
          <w:sz w:val="24"/>
          <w:szCs w:val="24"/>
          <w:lang w:val="en"/>
        </w:rPr>
        <w:t xml:space="preserve"> who they have been waiting for</w:t>
      </w:r>
      <w:r w:rsidR="005C0772">
        <w:rPr>
          <w:rFonts w:ascii="Times New Roman" w:hAnsi="Times New Roman"/>
          <w:sz w:val="24"/>
          <w:szCs w:val="24"/>
          <w:lang w:val="en"/>
        </w:rPr>
        <w:t xml:space="preserve">, </w:t>
      </w:r>
      <w:r w:rsidRPr="00014EC5">
        <w:rPr>
          <w:rFonts w:ascii="Times New Roman" w:hAnsi="Times New Roman"/>
          <w:sz w:val="24"/>
          <w:szCs w:val="24"/>
          <w:lang w:val="en"/>
        </w:rPr>
        <w:t xml:space="preserve">they don’t want to let them go </w:t>
      </w:r>
      <w:r w:rsidR="005C0772">
        <w:rPr>
          <w:rFonts w:ascii="Times New Roman" w:hAnsi="Times New Roman"/>
          <w:sz w:val="24"/>
          <w:szCs w:val="24"/>
          <w:lang w:val="en"/>
        </w:rPr>
        <w:t>situations</w:t>
      </w:r>
      <w:r w:rsidRPr="00014EC5">
        <w:rPr>
          <w:rFonts w:ascii="Times New Roman" w:hAnsi="Times New Roman"/>
          <w:sz w:val="24"/>
          <w:szCs w:val="24"/>
          <w:lang w:val="en"/>
        </w:rPr>
        <w:t xml:space="preserve">. We were good, but I let it get to me probably more than I should have. </w:t>
      </w:r>
      <w:r w:rsidR="005C0772">
        <w:rPr>
          <w:rFonts w:ascii="Times New Roman" w:hAnsi="Times New Roman"/>
          <w:sz w:val="24"/>
          <w:szCs w:val="24"/>
          <w:lang w:val="en"/>
        </w:rPr>
        <w:t>So, to secure my thoughts and have good faith on the relationship, I constantly reached out to God to see if it was for me.</w:t>
      </w:r>
    </w:p>
    <w:p w14:paraId="6009B587"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Letter to God for Nalo Nov 7, 2015</w:t>
      </w:r>
    </w:p>
    <w:p w14:paraId="6F85F0C7"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 xml:space="preserve">Prayer Request 6:04am </w:t>
      </w:r>
    </w:p>
    <w:p w14:paraId="0073025A"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Dear Lord,</w:t>
      </w:r>
    </w:p>
    <w:p w14:paraId="572DD424" w14:textId="7261E1BF"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I ask that you forgive me for all the wrong I have done. I ask you to ease my mind and open my heart. Heal my spirit, mind, and body. You have opened so many doors that I have wondered into. I know that it has been a long time since I have listened to you, but I have never stopped loving you. I know at some point I almost lost sight of the path that you had for me, but I am back. I am ready to show you that I am listening. I am ready for the next task you have in place for me. I know those four years have consequences. If what is going on now is my punishment, I am okay with it. I will always continue to stay humble and keep you first. I won’t be introduced back into that life that I once lived. You have opened another door for me with Nalo. He is everything that I could ever ask for and I just hope and pray to you that everything is well. </w:t>
      </w:r>
      <w:r w:rsidR="00F50B37">
        <w:rPr>
          <w:rFonts w:ascii="Times New Roman" w:hAnsi="Times New Roman"/>
          <w:sz w:val="24"/>
          <w:szCs w:val="24"/>
          <w:lang w:val="en"/>
        </w:rPr>
        <w:t>If t</w:t>
      </w:r>
      <w:r w:rsidRPr="00014EC5">
        <w:rPr>
          <w:rFonts w:ascii="Times New Roman" w:hAnsi="Times New Roman"/>
          <w:sz w:val="24"/>
          <w:szCs w:val="24"/>
          <w:lang w:val="en"/>
        </w:rPr>
        <w:t>his is your plan</w:t>
      </w:r>
      <w:r w:rsidR="008053E6">
        <w:rPr>
          <w:rFonts w:ascii="Times New Roman" w:hAnsi="Times New Roman"/>
          <w:sz w:val="24"/>
          <w:szCs w:val="24"/>
          <w:lang w:val="en"/>
        </w:rPr>
        <w:t>,</w:t>
      </w:r>
      <w:r w:rsidRPr="00014EC5">
        <w:rPr>
          <w:rFonts w:ascii="Times New Roman" w:hAnsi="Times New Roman"/>
          <w:sz w:val="24"/>
          <w:szCs w:val="24"/>
          <w:lang w:val="en"/>
        </w:rPr>
        <w:t xml:space="preserve"> your </w:t>
      </w:r>
      <w:r w:rsidR="008053E6" w:rsidRPr="00014EC5">
        <w:rPr>
          <w:rFonts w:ascii="Times New Roman" w:hAnsi="Times New Roman"/>
          <w:sz w:val="24"/>
          <w:szCs w:val="24"/>
          <w:lang w:val="en"/>
        </w:rPr>
        <w:t>will,</w:t>
      </w:r>
      <w:r w:rsidR="008053E6">
        <w:rPr>
          <w:rFonts w:ascii="Times New Roman" w:hAnsi="Times New Roman"/>
          <w:sz w:val="24"/>
          <w:szCs w:val="24"/>
          <w:lang w:val="en"/>
        </w:rPr>
        <w:t xml:space="preserve"> then</w:t>
      </w:r>
      <w:r w:rsidRPr="00014EC5">
        <w:rPr>
          <w:rFonts w:ascii="Times New Roman" w:hAnsi="Times New Roman"/>
          <w:sz w:val="24"/>
          <w:szCs w:val="24"/>
          <w:lang w:val="en"/>
        </w:rPr>
        <w:t xml:space="preserve"> this is my blessing. Someone who can keep me on the right track and keep me totally focused. He can teach me how to do all things that will prepare </w:t>
      </w:r>
      <w:r w:rsidRPr="00014EC5">
        <w:rPr>
          <w:rFonts w:ascii="Times New Roman" w:hAnsi="Times New Roman"/>
          <w:sz w:val="24"/>
          <w:szCs w:val="24"/>
          <w:lang w:val="en"/>
        </w:rPr>
        <w:lastRenderedPageBreak/>
        <w:t>me for our last days and keep me humble. I pray that he will make it here this year Dec. 18</w:t>
      </w:r>
      <w:r w:rsidRPr="00014EC5">
        <w:rPr>
          <w:rFonts w:ascii="Times New Roman" w:hAnsi="Times New Roman"/>
          <w:sz w:val="24"/>
          <w:szCs w:val="24"/>
          <w:vertAlign w:val="superscript"/>
          <w:lang w:val="en"/>
        </w:rPr>
        <w:t>th</w:t>
      </w:r>
      <w:r w:rsidRPr="00014EC5">
        <w:rPr>
          <w:rFonts w:ascii="Times New Roman" w:hAnsi="Times New Roman"/>
          <w:sz w:val="24"/>
          <w:szCs w:val="24"/>
          <w:lang w:val="en"/>
        </w:rPr>
        <w:t>. That he will be on a plane with you by his side traveling to me. I pray that no one can even attempt to persuade us to turn against one another. I pray that outsiders are not allowed. I pray that all documents are correct and that his brother can produce money to help him get here. I pray that we continue to stay in tune with one another for forever. We will continue to serve you. You are the one and only one who has the say and power to do it all. I pray for both of our families that all is well, and harm is far from both. I pray that soon all will be well within my body that my blood pressure will be under control and my hands will be healed in the name of Jesus. That all my symptoms will vanish, no surgery will be needed. I pray that I will be healthy and no matter what, I keep a sound mind. I will never forget that everything is from you that there’s no need to question why. You know of it all before it even takes place. You also know when it will end. I know that you always have a plan in place for me and I am in for the long run. I will never give up or abuse the gifts that you have given to me. I will always continue to thank you in advance for what you have done, are doing right now, and will do for me. You are my number one Almighty God. I love you always</w:t>
      </w:r>
      <w:r w:rsidR="008053E6">
        <w:rPr>
          <w:rFonts w:ascii="Times New Roman" w:hAnsi="Times New Roman"/>
          <w:sz w:val="24"/>
          <w:szCs w:val="24"/>
          <w:lang w:val="en"/>
        </w:rPr>
        <w:t>,</w:t>
      </w:r>
      <w:r w:rsidRPr="00014EC5">
        <w:rPr>
          <w:rFonts w:ascii="Times New Roman" w:hAnsi="Times New Roman"/>
          <w:sz w:val="24"/>
          <w:szCs w:val="24"/>
          <w:lang w:val="en"/>
        </w:rPr>
        <w:t xml:space="preserve"> no matter what happens</w:t>
      </w:r>
      <w:r w:rsidR="008053E6">
        <w:rPr>
          <w:rFonts w:ascii="Times New Roman" w:hAnsi="Times New Roman"/>
          <w:sz w:val="24"/>
          <w:szCs w:val="24"/>
          <w:lang w:val="en"/>
        </w:rPr>
        <w:t>.</w:t>
      </w:r>
      <w:r w:rsidRPr="00014EC5">
        <w:rPr>
          <w:rFonts w:ascii="Times New Roman" w:hAnsi="Times New Roman"/>
          <w:sz w:val="24"/>
          <w:szCs w:val="24"/>
          <w:lang w:val="en"/>
        </w:rPr>
        <w:t xml:space="preserve"> I know that you</w:t>
      </w:r>
      <w:r w:rsidR="008053E6">
        <w:rPr>
          <w:rFonts w:ascii="Times New Roman" w:hAnsi="Times New Roman"/>
          <w:sz w:val="24"/>
          <w:szCs w:val="24"/>
          <w:lang w:val="en"/>
        </w:rPr>
        <w:t xml:space="preserve"> will</w:t>
      </w:r>
      <w:r w:rsidRPr="00014EC5">
        <w:rPr>
          <w:rFonts w:ascii="Times New Roman" w:hAnsi="Times New Roman"/>
          <w:sz w:val="24"/>
          <w:szCs w:val="24"/>
          <w:lang w:val="en"/>
        </w:rPr>
        <w:t xml:space="preserve"> always have my back! You know what is on my heart and what runs through my mind. I love you so much, in the name of Jesus, Amen. </w:t>
      </w:r>
    </w:p>
    <w:p w14:paraId="143051AF" w14:textId="088162F9"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We were approaching our first meet, since I was working as hard as I was, a lot of things came together for the first time with my throws in both events. I was ready for competition. We received everything that we needed as far as clothes, bags, and any athletic wear we would need. I had all my clothes prepped the night of the meet. I was so ready to dominate. That morning I took pictures and posted them to my social media about the big day. I did not look to see what people were saying because now it was time to get my mind in place for competition. Once we arrived at competition, I could feel that I was nervous being my first college meet. We had a little wait before it was time for competition. Most of the time before competition I was with my mom and granny trying to keep my mind at ease. Once it was time, I became more nervous because I knew that I needed to get good marks on my first throw in Weight. I was on deck; I could feel my palms starting to sweat. Then I was in the </w:t>
      </w:r>
      <w:r w:rsidR="002B70BF" w:rsidRPr="00014EC5">
        <w:rPr>
          <w:rFonts w:ascii="Times New Roman" w:hAnsi="Times New Roman"/>
          <w:sz w:val="24"/>
          <w:szCs w:val="24"/>
          <w:lang w:val="en"/>
        </w:rPr>
        <w:t>hole,</w:t>
      </w:r>
      <w:r w:rsidRPr="00014EC5">
        <w:rPr>
          <w:rFonts w:ascii="Times New Roman" w:hAnsi="Times New Roman"/>
          <w:sz w:val="24"/>
          <w:szCs w:val="24"/>
          <w:lang w:val="en"/>
        </w:rPr>
        <w:t xml:space="preserve"> and I was a little jittery. Now the time has come, and I was up to throw. I set myself up in the back of the ring, I took a deep breath and began my throw. To my surprise it was a good </w:t>
      </w:r>
      <w:r w:rsidR="002B70BF" w:rsidRPr="00014EC5">
        <w:rPr>
          <w:rFonts w:ascii="Times New Roman" w:hAnsi="Times New Roman"/>
          <w:sz w:val="24"/>
          <w:szCs w:val="24"/>
          <w:lang w:val="en"/>
        </w:rPr>
        <w:t>throw,</w:t>
      </w:r>
      <w:r w:rsidRPr="00014EC5">
        <w:rPr>
          <w:rFonts w:ascii="Times New Roman" w:hAnsi="Times New Roman"/>
          <w:sz w:val="24"/>
          <w:szCs w:val="24"/>
          <w:lang w:val="en"/>
        </w:rPr>
        <w:t xml:space="preserve"> and the burden was now off my shoulders to just try to beat myself and not anyone else considering being new to the event. Once the event was over, I received 7</w:t>
      </w:r>
      <w:r w:rsidRPr="00014EC5">
        <w:rPr>
          <w:rFonts w:ascii="Times New Roman" w:hAnsi="Times New Roman"/>
          <w:sz w:val="24"/>
          <w:szCs w:val="24"/>
          <w:vertAlign w:val="superscript"/>
          <w:lang w:val="en"/>
        </w:rPr>
        <w:t>th</w:t>
      </w:r>
      <w:r w:rsidRPr="00014EC5">
        <w:rPr>
          <w:rFonts w:ascii="Times New Roman" w:hAnsi="Times New Roman"/>
          <w:sz w:val="24"/>
          <w:szCs w:val="24"/>
          <w:lang w:val="en"/>
        </w:rPr>
        <w:t xml:space="preserve"> place. Not bad at all for my first meet so I went into shot put comfortable and confident. I threw consistently. I was right in the ballpark. I was surprised that I placed 3</w:t>
      </w:r>
      <w:r w:rsidRPr="00014EC5">
        <w:rPr>
          <w:rFonts w:ascii="Times New Roman" w:hAnsi="Times New Roman"/>
          <w:sz w:val="24"/>
          <w:szCs w:val="24"/>
          <w:vertAlign w:val="superscript"/>
          <w:lang w:val="en"/>
        </w:rPr>
        <w:t>rd</w:t>
      </w:r>
      <w:r w:rsidRPr="00014EC5">
        <w:rPr>
          <w:rFonts w:ascii="Times New Roman" w:hAnsi="Times New Roman"/>
          <w:sz w:val="24"/>
          <w:szCs w:val="24"/>
          <w:lang w:val="en"/>
        </w:rPr>
        <w:t xml:space="preserve"> in my dominant event considering I was going against people who had been in college longer than I have. After the meet</w:t>
      </w:r>
      <w:r w:rsidR="00B62062">
        <w:rPr>
          <w:rFonts w:ascii="Times New Roman" w:hAnsi="Times New Roman"/>
          <w:sz w:val="24"/>
          <w:szCs w:val="24"/>
          <w:lang w:val="en"/>
        </w:rPr>
        <w:t>,</w:t>
      </w:r>
      <w:r w:rsidRPr="00014EC5">
        <w:rPr>
          <w:rFonts w:ascii="Times New Roman" w:hAnsi="Times New Roman"/>
          <w:sz w:val="24"/>
          <w:szCs w:val="24"/>
          <w:lang w:val="en"/>
        </w:rPr>
        <w:t xml:space="preserve"> mom and granny went their way to get back home and we headed back to campus. Only thing left was to take finals which I was not worried about at all. I went through those days with ease and was waiting on mom to pick me up for Winter break.</w:t>
      </w:r>
    </w:p>
    <w:p w14:paraId="1CBA5508" w14:textId="266F1690"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After being home for a couple days, my Nigerian lover was constantly getting on my nerves. So, I ended up breaking it off with him. While I was home my first love Thomas came </w:t>
      </w:r>
      <w:r w:rsidRPr="00014EC5">
        <w:rPr>
          <w:rFonts w:ascii="Times New Roman" w:hAnsi="Times New Roman"/>
          <w:sz w:val="24"/>
          <w:szCs w:val="24"/>
          <w:lang w:val="en"/>
        </w:rPr>
        <w:lastRenderedPageBreak/>
        <w:t xml:space="preserve">back in the picture heavy. So, I gave him basically my whole Christmas break. I guess I thought that one day he would act </w:t>
      </w:r>
      <w:r w:rsidR="002B70BF" w:rsidRPr="00014EC5">
        <w:rPr>
          <w:rFonts w:ascii="Times New Roman" w:hAnsi="Times New Roman"/>
          <w:sz w:val="24"/>
          <w:szCs w:val="24"/>
          <w:lang w:val="en"/>
        </w:rPr>
        <w:t>right,</w:t>
      </w:r>
      <w:r w:rsidRPr="00014EC5">
        <w:rPr>
          <w:rFonts w:ascii="Times New Roman" w:hAnsi="Times New Roman"/>
          <w:sz w:val="24"/>
          <w:szCs w:val="24"/>
          <w:lang w:val="en"/>
        </w:rPr>
        <w:t xml:space="preserve"> and we could finish what we started when I was 13. Of course, once it got close to leaving back out for school it ended. It never lasted long because he always thought he was right, he did not want to listen, but I figured no one had ever made me feel as he did on and off through the years</w:t>
      </w:r>
      <w:r w:rsidR="00B62062">
        <w:rPr>
          <w:rFonts w:ascii="Times New Roman" w:hAnsi="Times New Roman"/>
          <w:sz w:val="24"/>
          <w:szCs w:val="24"/>
          <w:lang w:val="en"/>
        </w:rPr>
        <w:t>,</w:t>
      </w:r>
      <w:r w:rsidRPr="00014EC5">
        <w:rPr>
          <w:rFonts w:ascii="Times New Roman" w:hAnsi="Times New Roman"/>
          <w:sz w:val="24"/>
          <w:szCs w:val="24"/>
          <w:lang w:val="en"/>
        </w:rPr>
        <w:t xml:space="preserve"> so any chance I had, I tried to make something work. Once I arrived back to campus</w:t>
      </w:r>
      <w:r w:rsidR="00B62062">
        <w:rPr>
          <w:rFonts w:ascii="Times New Roman" w:hAnsi="Times New Roman"/>
          <w:sz w:val="24"/>
          <w:szCs w:val="24"/>
          <w:lang w:val="en"/>
        </w:rPr>
        <w:t>.</w:t>
      </w:r>
      <w:r w:rsidRPr="00014EC5">
        <w:rPr>
          <w:rFonts w:ascii="Times New Roman" w:hAnsi="Times New Roman"/>
          <w:sz w:val="24"/>
          <w:szCs w:val="24"/>
          <w:lang w:val="en"/>
        </w:rPr>
        <w:t xml:space="preserve"> </w:t>
      </w:r>
      <w:r w:rsidR="00B62062">
        <w:rPr>
          <w:rFonts w:ascii="Times New Roman" w:hAnsi="Times New Roman"/>
          <w:sz w:val="24"/>
          <w:szCs w:val="24"/>
          <w:lang w:val="en"/>
        </w:rPr>
        <w:t>O</w:t>
      </w:r>
      <w:r w:rsidRPr="00014EC5">
        <w:rPr>
          <w:rFonts w:ascii="Times New Roman" w:hAnsi="Times New Roman"/>
          <w:sz w:val="24"/>
          <w:szCs w:val="24"/>
          <w:lang w:val="en"/>
        </w:rPr>
        <w:t>nly athletes were there because we had a meet mid-January</w:t>
      </w:r>
      <w:r w:rsidR="00B62062">
        <w:rPr>
          <w:rFonts w:ascii="Times New Roman" w:hAnsi="Times New Roman"/>
          <w:sz w:val="24"/>
          <w:szCs w:val="24"/>
          <w:lang w:val="en"/>
        </w:rPr>
        <w:t xml:space="preserve"> 2016</w:t>
      </w:r>
      <w:r w:rsidRPr="00014EC5">
        <w:rPr>
          <w:rFonts w:ascii="Times New Roman" w:hAnsi="Times New Roman"/>
          <w:sz w:val="24"/>
          <w:szCs w:val="24"/>
          <w:lang w:val="en"/>
        </w:rPr>
        <w:t xml:space="preserve">. It was creepy being the only one on the floor. I could now hear every pipe creak, pin drop, and whatever </w:t>
      </w:r>
      <w:bookmarkEnd w:id="1"/>
      <w:r w:rsidRPr="00014EC5">
        <w:rPr>
          <w:rFonts w:ascii="Times New Roman" w:hAnsi="Times New Roman"/>
          <w:sz w:val="24"/>
          <w:szCs w:val="24"/>
          <w:lang w:val="en"/>
        </w:rPr>
        <w:t>else that usually happens when all the rooms are filled. The water was tricky as well</w:t>
      </w:r>
      <w:r w:rsidR="00B62062">
        <w:rPr>
          <w:rFonts w:ascii="Times New Roman" w:hAnsi="Times New Roman"/>
          <w:sz w:val="24"/>
          <w:szCs w:val="24"/>
          <w:lang w:val="en"/>
        </w:rPr>
        <w:t>.</w:t>
      </w:r>
      <w:r w:rsidRPr="00014EC5">
        <w:rPr>
          <w:rFonts w:ascii="Times New Roman" w:hAnsi="Times New Roman"/>
          <w:sz w:val="24"/>
          <w:szCs w:val="24"/>
          <w:lang w:val="en"/>
        </w:rPr>
        <w:t xml:space="preserve"> I had to be careful with the hot water since</w:t>
      </w:r>
      <w:r w:rsidR="00B62062">
        <w:rPr>
          <w:rFonts w:ascii="Times New Roman" w:hAnsi="Times New Roman"/>
          <w:sz w:val="24"/>
          <w:szCs w:val="24"/>
          <w:lang w:val="en"/>
        </w:rPr>
        <w:t xml:space="preserve"> </w:t>
      </w:r>
      <w:r w:rsidRPr="00014EC5">
        <w:rPr>
          <w:rFonts w:ascii="Times New Roman" w:hAnsi="Times New Roman"/>
          <w:sz w:val="24"/>
          <w:szCs w:val="24"/>
          <w:lang w:val="en"/>
        </w:rPr>
        <w:t xml:space="preserve">I was literally the only one in the dorms taking a shower at times. </w:t>
      </w:r>
    </w:p>
    <w:p w14:paraId="335CDF0F" w14:textId="51AEB14F"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A few days later it was time again to suit up for a meet. I was ready for the competition </w:t>
      </w:r>
      <w:r w:rsidR="00B62062">
        <w:rPr>
          <w:rFonts w:ascii="Times New Roman" w:hAnsi="Times New Roman"/>
          <w:sz w:val="24"/>
          <w:szCs w:val="24"/>
          <w:lang w:val="en"/>
        </w:rPr>
        <w:t>s</w:t>
      </w:r>
      <w:r w:rsidRPr="00014EC5">
        <w:rPr>
          <w:rFonts w:ascii="Times New Roman" w:hAnsi="Times New Roman"/>
          <w:sz w:val="24"/>
          <w:szCs w:val="24"/>
          <w:lang w:val="en"/>
        </w:rPr>
        <w:t xml:space="preserve">ince I </w:t>
      </w:r>
      <w:r w:rsidR="00B62062">
        <w:rPr>
          <w:rFonts w:ascii="Times New Roman" w:hAnsi="Times New Roman"/>
          <w:sz w:val="24"/>
          <w:szCs w:val="24"/>
          <w:lang w:val="en"/>
        </w:rPr>
        <w:t>kicked</w:t>
      </w:r>
      <w:r w:rsidRPr="00014EC5">
        <w:rPr>
          <w:rFonts w:ascii="Times New Roman" w:hAnsi="Times New Roman"/>
          <w:sz w:val="24"/>
          <w:szCs w:val="24"/>
          <w:lang w:val="en"/>
        </w:rPr>
        <w:t xml:space="preserve"> off my first meet in</w:t>
      </w:r>
      <w:r w:rsidR="00B62062">
        <w:rPr>
          <w:rFonts w:ascii="Times New Roman" w:hAnsi="Times New Roman"/>
          <w:sz w:val="24"/>
          <w:szCs w:val="24"/>
          <w:lang w:val="en"/>
        </w:rPr>
        <w:t xml:space="preserve"> a</w:t>
      </w:r>
      <w:r w:rsidRPr="00014EC5">
        <w:rPr>
          <w:rFonts w:ascii="Times New Roman" w:hAnsi="Times New Roman"/>
          <w:sz w:val="24"/>
          <w:szCs w:val="24"/>
          <w:lang w:val="en"/>
        </w:rPr>
        <w:t xml:space="preserve"> great seating </w:t>
      </w:r>
      <w:r w:rsidR="00B62062">
        <w:rPr>
          <w:rFonts w:ascii="Times New Roman" w:hAnsi="Times New Roman"/>
          <w:sz w:val="24"/>
          <w:szCs w:val="24"/>
          <w:lang w:val="en"/>
        </w:rPr>
        <w:t>for</w:t>
      </w:r>
      <w:r w:rsidRPr="00014EC5">
        <w:rPr>
          <w:rFonts w:ascii="Times New Roman" w:hAnsi="Times New Roman"/>
          <w:sz w:val="24"/>
          <w:szCs w:val="24"/>
          <w:lang w:val="en"/>
        </w:rPr>
        <w:t xml:space="preserve"> weight and shot. Since this meet was close to home, mom, granny, and my aunt came to support. As we were sitting, waiting on my flight in weight, one of my teammates who had a foul odor was constantly moving back and forth in front of us. My family looked at me like</w:t>
      </w:r>
      <w:r w:rsidR="00B62062">
        <w:rPr>
          <w:rFonts w:ascii="Times New Roman" w:hAnsi="Times New Roman"/>
          <w:sz w:val="24"/>
          <w:szCs w:val="24"/>
          <w:lang w:val="en"/>
        </w:rPr>
        <w:t>,</w:t>
      </w:r>
      <w:r w:rsidRPr="00014EC5">
        <w:rPr>
          <w:rFonts w:ascii="Times New Roman" w:hAnsi="Times New Roman"/>
          <w:sz w:val="24"/>
          <w:szCs w:val="24"/>
          <w:lang w:val="en"/>
        </w:rPr>
        <w:t xml:space="preserve"> </w:t>
      </w:r>
      <w:r w:rsidR="00B62062">
        <w:rPr>
          <w:rFonts w:ascii="Times New Roman" w:hAnsi="Times New Roman"/>
          <w:sz w:val="24"/>
          <w:szCs w:val="24"/>
          <w:lang w:val="en"/>
        </w:rPr>
        <w:t>“W</w:t>
      </w:r>
      <w:r w:rsidRPr="00014EC5">
        <w:rPr>
          <w:rFonts w:ascii="Times New Roman" w:hAnsi="Times New Roman"/>
          <w:sz w:val="24"/>
          <w:szCs w:val="24"/>
          <w:lang w:val="en"/>
        </w:rPr>
        <w:t>hat is that</w:t>
      </w:r>
      <w:r w:rsidR="00B62062">
        <w:rPr>
          <w:rFonts w:ascii="Times New Roman" w:hAnsi="Times New Roman"/>
          <w:sz w:val="24"/>
          <w:szCs w:val="24"/>
          <w:lang w:val="en"/>
        </w:rPr>
        <w:t>?”</w:t>
      </w:r>
      <w:r w:rsidRPr="00014EC5">
        <w:rPr>
          <w:rFonts w:ascii="Times New Roman" w:hAnsi="Times New Roman"/>
          <w:sz w:val="24"/>
          <w:szCs w:val="24"/>
          <w:lang w:val="en"/>
        </w:rPr>
        <w:t xml:space="preserve"> I had to explain to them that he did not take care of his personal hygiene. It was so bad that a lot of the times he would s</w:t>
      </w:r>
      <w:r w:rsidR="00B62062">
        <w:rPr>
          <w:rFonts w:ascii="Times New Roman" w:hAnsi="Times New Roman"/>
          <w:sz w:val="24"/>
          <w:szCs w:val="24"/>
          <w:lang w:val="en"/>
        </w:rPr>
        <w:t>n</w:t>
      </w:r>
      <w:r w:rsidRPr="00014EC5">
        <w:rPr>
          <w:rFonts w:ascii="Times New Roman" w:hAnsi="Times New Roman"/>
          <w:sz w:val="24"/>
          <w:szCs w:val="24"/>
          <w:lang w:val="en"/>
        </w:rPr>
        <w:t>iff around thinking people around him were foul, but he was merely smelling his own funk. A while later it was time for the weight throw. I was so confident that I threw a personal best. I now went from last meet being in 7</w:t>
      </w:r>
      <w:r w:rsidRPr="00014EC5">
        <w:rPr>
          <w:rFonts w:ascii="Times New Roman" w:hAnsi="Times New Roman"/>
          <w:sz w:val="24"/>
          <w:szCs w:val="24"/>
          <w:vertAlign w:val="superscript"/>
          <w:lang w:val="en"/>
        </w:rPr>
        <w:t>th</w:t>
      </w:r>
      <w:r w:rsidRPr="00014EC5">
        <w:rPr>
          <w:rFonts w:ascii="Times New Roman" w:hAnsi="Times New Roman"/>
          <w:sz w:val="24"/>
          <w:szCs w:val="24"/>
          <w:lang w:val="en"/>
        </w:rPr>
        <w:t xml:space="preserve"> place to being in 3</w:t>
      </w:r>
      <w:r w:rsidRPr="00014EC5">
        <w:rPr>
          <w:rFonts w:ascii="Times New Roman" w:hAnsi="Times New Roman"/>
          <w:sz w:val="24"/>
          <w:szCs w:val="24"/>
          <w:vertAlign w:val="superscript"/>
          <w:lang w:val="en"/>
        </w:rPr>
        <w:t>rd</w:t>
      </w:r>
      <w:r w:rsidRPr="00014EC5">
        <w:rPr>
          <w:rFonts w:ascii="Times New Roman" w:hAnsi="Times New Roman"/>
          <w:sz w:val="24"/>
          <w:szCs w:val="24"/>
          <w:lang w:val="en"/>
        </w:rPr>
        <w:t xml:space="preserve"> place. After weight my flight in shot put did not start until the meet was almost over. I was not accustomed to throwing at night</w:t>
      </w:r>
      <w:r w:rsidR="00B62062">
        <w:rPr>
          <w:rFonts w:ascii="Times New Roman" w:hAnsi="Times New Roman"/>
          <w:sz w:val="24"/>
          <w:szCs w:val="24"/>
          <w:lang w:val="en"/>
        </w:rPr>
        <w:t>,</w:t>
      </w:r>
      <w:r w:rsidRPr="00014EC5">
        <w:rPr>
          <w:rFonts w:ascii="Times New Roman" w:hAnsi="Times New Roman"/>
          <w:sz w:val="24"/>
          <w:szCs w:val="24"/>
          <w:lang w:val="en"/>
        </w:rPr>
        <w:t xml:space="preserve"> nor starting an event at the end of the meet. I felt tired, but I pushed through. I was seated in first going into the finals. I was not letting </w:t>
      </w:r>
      <w:r w:rsidR="00B62062">
        <w:rPr>
          <w:rFonts w:ascii="Times New Roman" w:hAnsi="Times New Roman"/>
          <w:sz w:val="24"/>
          <w:szCs w:val="24"/>
          <w:lang w:val="en"/>
        </w:rPr>
        <w:t>any</w:t>
      </w:r>
      <w:r w:rsidRPr="00014EC5">
        <w:rPr>
          <w:rFonts w:ascii="Times New Roman" w:hAnsi="Times New Roman"/>
          <w:sz w:val="24"/>
          <w:szCs w:val="24"/>
          <w:lang w:val="en"/>
        </w:rPr>
        <w:t>one get ahead of me. One by one after the girls threw their final throws, they began to leave. Once it was time for me to throw my final throws no one was really in the field house. All the teams were packed and waiting on the bus for the last of the throwers to join them</w:t>
      </w:r>
      <w:r w:rsidR="00B62062">
        <w:rPr>
          <w:rFonts w:ascii="Times New Roman" w:hAnsi="Times New Roman"/>
          <w:sz w:val="24"/>
          <w:szCs w:val="24"/>
          <w:lang w:val="en"/>
        </w:rPr>
        <w:t>. For</w:t>
      </w:r>
      <w:r w:rsidRPr="00014EC5">
        <w:rPr>
          <w:rFonts w:ascii="Times New Roman" w:hAnsi="Times New Roman"/>
          <w:sz w:val="24"/>
          <w:szCs w:val="24"/>
          <w:lang w:val="en"/>
        </w:rPr>
        <w:t xml:space="preserve"> my final throw it was just the scorer, coach, a few </w:t>
      </w:r>
      <w:r w:rsidR="008D6125" w:rsidRPr="00014EC5">
        <w:rPr>
          <w:rFonts w:ascii="Times New Roman" w:hAnsi="Times New Roman"/>
          <w:sz w:val="24"/>
          <w:szCs w:val="24"/>
          <w:lang w:val="en"/>
        </w:rPr>
        <w:t>teammates,</w:t>
      </w:r>
      <w:r w:rsidRPr="00014EC5">
        <w:rPr>
          <w:rFonts w:ascii="Times New Roman" w:hAnsi="Times New Roman"/>
          <w:sz w:val="24"/>
          <w:szCs w:val="24"/>
          <w:lang w:val="en"/>
        </w:rPr>
        <w:t xml:space="preserve"> and my family watching. It really wasn’t to many people besides that</w:t>
      </w:r>
      <w:r w:rsidR="00B62062">
        <w:rPr>
          <w:rFonts w:ascii="Times New Roman" w:hAnsi="Times New Roman"/>
          <w:sz w:val="24"/>
          <w:szCs w:val="24"/>
          <w:lang w:val="en"/>
        </w:rPr>
        <w:t>.</w:t>
      </w:r>
      <w:r w:rsidRPr="00014EC5">
        <w:rPr>
          <w:rFonts w:ascii="Times New Roman" w:hAnsi="Times New Roman"/>
          <w:sz w:val="24"/>
          <w:szCs w:val="24"/>
          <w:lang w:val="en"/>
        </w:rPr>
        <w:t xml:space="preserve"> </w:t>
      </w:r>
      <w:r w:rsidR="00B62062">
        <w:rPr>
          <w:rFonts w:ascii="Times New Roman" w:hAnsi="Times New Roman"/>
          <w:sz w:val="24"/>
          <w:szCs w:val="24"/>
          <w:lang w:val="en"/>
        </w:rPr>
        <w:t>M</w:t>
      </w:r>
      <w:r w:rsidRPr="00014EC5">
        <w:rPr>
          <w:rFonts w:ascii="Times New Roman" w:hAnsi="Times New Roman"/>
          <w:sz w:val="24"/>
          <w:szCs w:val="24"/>
          <w:lang w:val="en"/>
        </w:rPr>
        <w:t xml:space="preserve">aybe a few other people who were still there. I was able to hold down my </w:t>
      </w:r>
      <w:r w:rsidR="008D6125" w:rsidRPr="00014EC5">
        <w:rPr>
          <w:rFonts w:ascii="Times New Roman" w:hAnsi="Times New Roman"/>
          <w:sz w:val="24"/>
          <w:szCs w:val="24"/>
          <w:lang w:val="en"/>
        </w:rPr>
        <w:t>first-place</w:t>
      </w:r>
      <w:r w:rsidRPr="00014EC5">
        <w:rPr>
          <w:rFonts w:ascii="Times New Roman" w:hAnsi="Times New Roman"/>
          <w:sz w:val="24"/>
          <w:szCs w:val="24"/>
          <w:lang w:val="en"/>
        </w:rPr>
        <w:t xml:space="preserve"> throw to win my first college meet.</w:t>
      </w:r>
    </w:p>
    <w:p w14:paraId="0CE62369" w14:textId="13CC675C"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Life was just becoming the light of everything. Of course, this wasn’t my first college party since I’ve been at the school but now, I had </w:t>
      </w:r>
      <w:r w:rsidR="001B4839">
        <w:rPr>
          <w:rFonts w:ascii="Times New Roman" w:hAnsi="Times New Roman"/>
          <w:sz w:val="24"/>
          <w:szCs w:val="24"/>
          <w:lang w:val="en"/>
        </w:rPr>
        <w:t xml:space="preserve">something to </w:t>
      </w:r>
      <w:r w:rsidRPr="00014EC5">
        <w:rPr>
          <w:rFonts w:ascii="Times New Roman" w:hAnsi="Times New Roman"/>
          <w:sz w:val="24"/>
          <w:szCs w:val="24"/>
          <w:lang w:val="en"/>
        </w:rPr>
        <w:t xml:space="preserve">celebrate while consuming alcohol. For this track party, I had just won my first college meet. The party began. I was raised before I left to understand where my tolerance was when it came to drinking alcohol. So, I was knowledgeable of when to stop or slow down. This time was extremely different. I felt absolutely nothing. We had taken shots, finished a bottle, and drunk punch. I still didn’t feel like I had drunken anything. I decided to stop. We even did the straight-line </w:t>
      </w:r>
      <w:r w:rsidR="002B70BF" w:rsidRPr="00014EC5">
        <w:rPr>
          <w:rFonts w:ascii="Times New Roman" w:hAnsi="Times New Roman"/>
          <w:sz w:val="24"/>
          <w:szCs w:val="24"/>
          <w:lang w:val="en"/>
        </w:rPr>
        <w:t>test,</w:t>
      </w:r>
      <w:r w:rsidRPr="00014EC5">
        <w:rPr>
          <w:rFonts w:ascii="Times New Roman" w:hAnsi="Times New Roman"/>
          <w:sz w:val="24"/>
          <w:szCs w:val="24"/>
          <w:lang w:val="en"/>
        </w:rPr>
        <w:t xml:space="preserve"> and I was completely fine. I just sat down and had bottles of water, so I thought</w:t>
      </w:r>
      <w:r w:rsidR="001B4839">
        <w:rPr>
          <w:rFonts w:ascii="Times New Roman" w:hAnsi="Times New Roman"/>
          <w:sz w:val="24"/>
          <w:szCs w:val="24"/>
          <w:lang w:val="en"/>
        </w:rPr>
        <w:t>,</w:t>
      </w:r>
      <w:r w:rsidRPr="00014EC5">
        <w:rPr>
          <w:rFonts w:ascii="Times New Roman" w:hAnsi="Times New Roman"/>
          <w:sz w:val="24"/>
          <w:szCs w:val="24"/>
          <w:lang w:val="en"/>
        </w:rPr>
        <w:t xml:space="preserve"> until I woke up in the hospital. All I remember </w:t>
      </w:r>
      <w:r w:rsidR="001B4839" w:rsidRPr="00014EC5">
        <w:rPr>
          <w:rFonts w:ascii="Times New Roman" w:hAnsi="Times New Roman"/>
          <w:sz w:val="24"/>
          <w:szCs w:val="24"/>
          <w:lang w:val="en"/>
        </w:rPr>
        <w:t>th</w:t>
      </w:r>
      <w:r w:rsidR="001B4839">
        <w:rPr>
          <w:rFonts w:ascii="Times New Roman" w:hAnsi="Times New Roman"/>
          <w:sz w:val="24"/>
          <w:szCs w:val="24"/>
          <w:lang w:val="en"/>
        </w:rPr>
        <w:t>r</w:t>
      </w:r>
      <w:r w:rsidR="001B4839" w:rsidRPr="00014EC5">
        <w:rPr>
          <w:rFonts w:ascii="Times New Roman" w:hAnsi="Times New Roman"/>
          <w:sz w:val="24"/>
          <w:szCs w:val="24"/>
          <w:lang w:val="en"/>
        </w:rPr>
        <w:t>oughout</w:t>
      </w:r>
      <w:r w:rsidRPr="00014EC5">
        <w:rPr>
          <w:rFonts w:ascii="Times New Roman" w:hAnsi="Times New Roman"/>
          <w:sz w:val="24"/>
          <w:szCs w:val="24"/>
          <w:lang w:val="en"/>
        </w:rPr>
        <w:t xml:space="preserve"> the time before I got to the hospital was being able to tell my teammates to take me to the hospital</w:t>
      </w:r>
      <w:r w:rsidR="001B4839">
        <w:rPr>
          <w:rFonts w:ascii="Times New Roman" w:hAnsi="Times New Roman"/>
          <w:sz w:val="24"/>
          <w:szCs w:val="24"/>
          <w:lang w:val="en"/>
        </w:rPr>
        <w:t>.</w:t>
      </w:r>
      <w:r w:rsidRPr="00014EC5">
        <w:rPr>
          <w:rFonts w:ascii="Times New Roman" w:hAnsi="Times New Roman"/>
          <w:sz w:val="24"/>
          <w:szCs w:val="24"/>
          <w:lang w:val="en"/>
        </w:rPr>
        <w:t xml:space="preserve"> I assumed </w:t>
      </w:r>
      <w:r w:rsidR="001B4839">
        <w:rPr>
          <w:rFonts w:ascii="Times New Roman" w:hAnsi="Times New Roman"/>
          <w:sz w:val="24"/>
          <w:szCs w:val="24"/>
          <w:lang w:val="en"/>
        </w:rPr>
        <w:t xml:space="preserve">that conversation took place </w:t>
      </w:r>
      <w:r w:rsidRPr="00014EC5">
        <w:rPr>
          <w:rFonts w:ascii="Times New Roman" w:hAnsi="Times New Roman"/>
          <w:sz w:val="24"/>
          <w:szCs w:val="24"/>
          <w:lang w:val="en"/>
        </w:rPr>
        <w:t xml:space="preserve">after they had gotten me in bed. At that moment my eyes were not open as I repeatedly told them to take me. Everything that I remembered did indeed happen the way I explained it. I was drinking water </w:t>
      </w:r>
      <w:r w:rsidRPr="00014EC5">
        <w:rPr>
          <w:rFonts w:ascii="Times New Roman" w:hAnsi="Times New Roman"/>
          <w:sz w:val="24"/>
          <w:szCs w:val="24"/>
          <w:lang w:val="en"/>
        </w:rPr>
        <w:lastRenderedPageBreak/>
        <w:t>because I was done with the night but, at the point of me being done had already been too much. It was called a delayed reaction which I had never experienced.</w:t>
      </w:r>
    </w:p>
    <w:p w14:paraId="73E92844" w14:textId="471DA6DB" w:rsidR="00AB00FA" w:rsidRPr="00014EC5" w:rsidRDefault="00AB00FA" w:rsidP="000620B3">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ab/>
      </w:r>
      <w:r w:rsidR="0054291A">
        <w:rPr>
          <w:rFonts w:ascii="Times New Roman" w:hAnsi="Times New Roman"/>
          <w:sz w:val="24"/>
          <w:szCs w:val="24"/>
          <w:lang w:val="en"/>
        </w:rPr>
        <w:t xml:space="preserve">In remembrance of </w:t>
      </w:r>
      <w:r w:rsidRPr="00014EC5">
        <w:rPr>
          <w:rFonts w:ascii="Times New Roman" w:hAnsi="Times New Roman"/>
          <w:sz w:val="24"/>
          <w:szCs w:val="24"/>
          <w:lang w:val="en"/>
        </w:rPr>
        <w:t>drinking water</w:t>
      </w:r>
      <w:r w:rsidR="008D6125">
        <w:rPr>
          <w:rFonts w:ascii="Times New Roman" w:hAnsi="Times New Roman"/>
          <w:sz w:val="24"/>
          <w:szCs w:val="24"/>
          <w:lang w:val="en"/>
        </w:rPr>
        <w:t xml:space="preserve"> to hydrate from alcohol consumption</w:t>
      </w:r>
      <w:r w:rsidRPr="00014EC5">
        <w:rPr>
          <w:rFonts w:ascii="Times New Roman" w:hAnsi="Times New Roman"/>
          <w:sz w:val="24"/>
          <w:szCs w:val="24"/>
          <w:lang w:val="en"/>
        </w:rPr>
        <w:t xml:space="preserve">, </w:t>
      </w:r>
      <w:r w:rsidR="0054291A">
        <w:rPr>
          <w:rFonts w:ascii="Times New Roman" w:hAnsi="Times New Roman"/>
          <w:sz w:val="24"/>
          <w:szCs w:val="24"/>
          <w:lang w:val="en"/>
        </w:rPr>
        <w:t>I</w:t>
      </w:r>
      <w:r w:rsidRPr="00014EC5">
        <w:rPr>
          <w:rFonts w:ascii="Times New Roman" w:hAnsi="Times New Roman"/>
          <w:sz w:val="24"/>
          <w:szCs w:val="24"/>
          <w:lang w:val="en"/>
        </w:rPr>
        <w:t xml:space="preserve"> was told that I was touchy that night towards my teammates</w:t>
      </w:r>
      <w:r w:rsidR="0054291A">
        <w:rPr>
          <w:rFonts w:ascii="Times New Roman" w:hAnsi="Times New Roman"/>
          <w:sz w:val="24"/>
          <w:szCs w:val="24"/>
          <w:lang w:val="en"/>
        </w:rPr>
        <w:t>.</w:t>
      </w:r>
      <w:r w:rsidRPr="00014EC5">
        <w:rPr>
          <w:rFonts w:ascii="Times New Roman" w:hAnsi="Times New Roman"/>
          <w:sz w:val="24"/>
          <w:szCs w:val="24"/>
          <w:lang w:val="en"/>
        </w:rPr>
        <w:t xml:space="preserve"> </w:t>
      </w:r>
      <w:r w:rsidR="0054291A">
        <w:rPr>
          <w:rFonts w:ascii="Times New Roman" w:hAnsi="Times New Roman"/>
          <w:sz w:val="24"/>
          <w:szCs w:val="24"/>
          <w:lang w:val="en"/>
        </w:rPr>
        <w:t>E</w:t>
      </w:r>
      <w:r w:rsidRPr="00014EC5">
        <w:rPr>
          <w:rFonts w:ascii="Times New Roman" w:hAnsi="Times New Roman"/>
          <w:sz w:val="24"/>
          <w:szCs w:val="24"/>
          <w:lang w:val="en"/>
        </w:rPr>
        <w:t>verybody was drunk</w:t>
      </w:r>
      <w:r w:rsidR="0054291A">
        <w:rPr>
          <w:rFonts w:ascii="Times New Roman" w:hAnsi="Times New Roman"/>
          <w:sz w:val="24"/>
          <w:szCs w:val="24"/>
          <w:lang w:val="en"/>
        </w:rPr>
        <w:t xml:space="preserve"> so</w:t>
      </w:r>
      <w:r w:rsidRPr="00014EC5">
        <w:rPr>
          <w:rFonts w:ascii="Times New Roman" w:hAnsi="Times New Roman"/>
          <w:sz w:val="24"/>
          <w:szCs w:val="24"/>
          <w:lang w:val="en"/>
        </w:rPr>
        <w:t xml:space="preserve"> no</w:t>
      </w:r>
      <w:r w:rsidR="0054291A">
        <w:rPr>
          <w:rFonts w:ascii="Times New Roman" w:hAnsi="Times New Roman"/>
          <w:sz w:val="24"/>
          <w:szCs w:val="24"/>
          <w:lang w:val="en"/>
        </w:rPr>
        <w:t xml:space="preserve"> one actually paid attention enough to</w:t>
      </w:r>
      <w:r w:rsidRPr="00014EC5">
        <w:rPr>
          <w:rFonts w:ascii="Times New Roman" w:hAnsi="Times New Roman"/>
          <w:sz w:val="24"/>
          <w:szCs w:val="24"/>
          <w:lang w:val="en"/>
        </w:rPr>
        <w:t xml:space="preserve"> care. Th</w:t>
      </w:r>
      <w:r w:rsidR="0054291A">
        <w:rPr>
          <w:rFonts w:ascii="Times New Roman" w:hAnsi="Times New Roman"/>
          <w:sz w:val="24"/>
          <w:szCs w:val="24"/>
          <w:lang w:val="en"/>
        </w:rPr>
        <w:t>at night</w:t>
      </w:r>
      <w:r w:rsidRPr="00014EC5">
        <w:rPr>
          <w:rFonts w:ascii="Times New Roman" w:hAnsi="Times New Roman"/>
          <w:sz w:val="24"/>
          <w:szCs w:val="24"/>
          <w:lang w:val="en"/>
        </w:rPr>
        <w:t xml:space="preserve"> would </w:t>
      </w:r>
      <w:r w:rsidR="0054291A">
        <w:rPr>
          <w:rFonts w:ascii="Times New Roman" w:hAnsi="Times New Roman"/>
          <w:sz w:val="24"/>
          <w:szCs w:val="24"/>
          <w:lang w:val="en"/>
        </w:rPr>
        <w:t xml:space="preserve">have </w:t>
      </w:r>
      <w:r w:rsidRPr="00014EC5">
        <w:rPr>
          <w:rFonts w:ascii="Times New Roman" w:hAnsi="Times New Roman"/>
          <w:sz w:val="24"/>
          <w:szCs w:val="24"/>
          <w:lang w:val="en"/>
        </w:rPr>
        <w:t>be</w:t>
      </w:r>
      <w:r w:rsidR="0054291A">
        <w:rPr>
          <w:rFonts w:ascii="Times New Roman" w:hAnsi="Times New Roman"/>
          <w:sz w:val="24"/>
          <w:szCs w:val="24"/>
          <w:lang w:val="en"/>
        </w:rPr>
        <w:t>en</w:t>
      </w:r>
      <w:r w:rsidRPr="00014EC5">
        <w:rPr>
          <w:rFonts w:ascii="Times New Roman" w:hAnsi="Times New Roman"/>
          <w:sz w:val="24"/>
          <w:szCs w:val="24"/>
          <w:lang w:val="en"/>
        </w:rPr>
        <w:t xml:space="preserve"> considered you</w:t>
      </w:r>
      <w:r w:rsidR="0054291A">
        <w:rPr>
          <w:rFonts w:ascii="Times New Roman" w:hAnsi="Times New Roman"/>
          <w:sz w:val="24"/>
          <w:szCs w:val="24"/>
          <w:lang w:val="en"/>
        </w:rPr>
        <w:t>r</w:t>
      </w:r>
      <w:r w:rsidRPr="00014EC5">
        <w:rPr>
          <w:rFonts w:ascii="Times New Roman" w:hAnsi="Times New Roman"/>
          <w:sz w:val="24"/>
          <w:szCs w:val="24"/>
          <w:lang w:val="en"/>
        </w:rPr>
        <w:t xml:space="preserve"> typical college </w:t>
      </w:r>
      <w:r w:rsidR="00580E3B" w:rsidRPr="00014EC5">
        <w:rPr>
          <w:rFonts w:ascii="Times New Roman" w:hAnsi="Times New Roman"/>
          <w:sz w:val="24"/>
          <w:szCs w:val="24"/>
          <w:lang w:val="en"/>
        </w:rPr>
        <w:t>party,</w:t>
      </w:r>
      <w:r w:rsidR="0054291A">
        <w:rPr>
          <w:rFonts w:ascii="Times New Roman" w:hAnsi="Times New Roman"/>
          <w:sz w:val="24"/>
          <w:szCs w:val="24"/>
          <w:lang w:val="en"/>
        </w:rPr>
        <w:t xml:space="preserve"> right?</w:t>
      </w:r>
      <w:r w:rsidRPr="00014EC5">
        <w:rPr>
          <w:rFonts w:ascii="Times New Roman" w:hAnsi="Times New Roman"/>
          <w:sz w:val="24"/>
          <w:szCs w:val="24"/>
          <w:lang w:val="en"/>
        </w:rPr>
        <w:t xml:space="preserve"> </w:t>
      </w:r>
      <w:r w:rsidR="0054291A">
        <w:rPr>
          <w:rFonts w:ascii="Times New Roman" w:hAnsi="Times New Roman"/>
          <w:sz w:val="24"/>
          <w:szCs w:val="24"/>
          <w:lang w:val="en"/>
        </w:rPr>
        <w:t xml:space="preserve"> </w:t>
      </w:r>
      <w:r w:rsidR="001B4839">
        <w:rPr>
          <w:rFonts w:ascii="Times New Roman" w:hAnsi="Times New Roman"/>
          <w:sz w:val="24"/>
          <w:szCs w:val="24"/>
          <w:lang w:val="en"/>
        </w:rPr>
        <w:t>I w</w:t>
      </w:r>
      <w:r w:rsidR="0054291A">
        <w:rPr>
          <w:rFonts w:ascii="Times New Roman" w:hAnsi="Times New Roman"/>
          <w:sz w:val="24"/>
          <w:szCs w:val="24"/>
          <w:lang w:val="en"/>
        </w:rPr>
        <w:t>as told that once the night was concluding</w:t>
      </w:r>
      <w:r w:rsidRPr="00014EC5">
        <w:rPr>
          <w:rFonts w:ascii="Times New Roman" w:hAnsi="Times New Roman"/>
          <w:sz w:val="24"/>
          <w:szCs w:val="24"/>
          <w:lang w:val="en"/>
        </w:rPr>
        <w:t xml:space="preserve"> I was</w:t>
      </w:r>
      <w:r w:rsidR="0054291A">
        <w:rPr>
          <w:rFonts w:ascii="Times New Roman" w:hAnsi="Times New Roman"/>
          <w:sz w:val="24"/>
          <w:szCs w:val="24"/>
          <w:lang w:val="en"/>
        </w:rPr>
        <w:t xml:space="preserve"> heavily intoxicated. I was</w:t>
      </w:r>
      <w:r w:rsidRPr="00014EC5">
        <w:rPr>
          <w:rFonts w:ascii="Times New Roman" w:hAnsi="Times New Roman"/>
          <w:sz w:val="24"/>
          <w:szCs w:val="24"/>
          <w:lang w:val="en"/>
        </w:rPr>
        <w:t xml:space="preserve"> able to help them get me back into the </w:t>
      </w:r>
      <w:r w:rsidR="0054291A">
        <w:rPr>
          <w:rFonts w:ascii="Times New Roman" w:hAnsi="Times New Roman"/>
          <w:sz w:val="24"/>
          <w:szCs w:val="24"/>
          <w:lang w:val="en"/>
        </w:rPr>
        <w:t xml:space="preserve">dorm </w:t>
      </w:r>
      <w:r w:rsidRPr="00014EC5">
        <w:rPr>
          <w:rFonts w:ascii="Times New Roman" w:hAnsi="Times New Roman"/>
          <w:sz w:val="24"/>
          <w:szCs w:val="24"/>
          <w:lang w:val="en"/>
        </w:rPr>
        <w:t>room</w:t>
      </w:r>
      <w:r w:rsidR="0054291A">
        <w:rPr>
          <w:rFonts w:ascii="Times New Roman" w:hAnsi="Times New Roman"/>
          <w:sz w:val="24"/>
          <w:szCs w:val="24"/>
          <w:lang w:val="en"/>
        </w:rPr>
        <w:t>.</w:t>
      </w:r>
      <w:r w:rsidRPr="00014EC5">
        <w:rPr>
          <w:rFonts w:ascii="Times New Roman" w:hAnsi="Times New Roman"/>
          <w:sz w:val="24"/>
          <w:szCs w:val="24"/>
          <w:lang w:val="en"/>
        </w:rPr>
        <w:t xml:space="preserve"> I</w:t>
      </w:r>
      <w:r w:rsidR="0054291A">
        <w:rPr>
          <w:rFonts w:ascii="Times New Roman" w:hAnsi="Times New Roman"/>
          <w:sz w:val="24"/>
          <w:szCs w:val="24"/>
          <w:lang w:val="en"/>
        </w:rPr>
        <w:t xml:space="preserve"> still</w:t>
      </w:r>
      <w:r w:rsidRPr="00014EC5">
        <w:rPr>
          <w:rFonts w:ascii="Times New Roman" w:hAnsi="Times New Roman"/>
          <w:sz w:val="24"/>
          <w:szCs w:val="24"/>
          <w:lang w:val="en"/>
        </w:rPr>
        <w:t xml:space="preserve"> can’t remember </w:t>
      </w:r>
      <w:r w:rsidR="00F14E01" w:rsidRPr="00014EC5">
        <w:rPr>
          <w:rFonts w:ascii="Times New Roman" w:hAnsi="Times New Roman"/>
          <w:sz w:val="24"/>
          <w:szCs w:val="24"/>
          <w:lang w:val="en"/>
        </w:rPr>
        <w:t>any</w:t>
      </w:r>
      <w:r w:rsidRPr="00014EC5">
        <w:rPr>
          <w:rFonts w:ascii="Times New Roman" w:hAnsi="Times New Roman"/>
          <w:sz w:val="24"/>
          <w:szCs w:val="24"/>
          <w:lang w:val="en"/>
        </w:rPr>
        <w:t xml:space="preserve"> of that. My roommate was also super drunk that she was running around, and they had to catch her multiple times. At the point of</w:t>
      </w:r>
      <w:r w:rsidR="00580E3B">
        <w:rPr>
          <w:rFonts w:ascii="Times New Roman" w:hAnsi="Times New Roman"/>
          <w:sz w:val="24"/>
          <w:szCs w:val="24"/>
          <w:lang w:val="en"/>
        </w:rPr>
        <w:t xml:space="preserve"> placing me into my bed I remember being conscious only for a very short period. God granted </w:t>
      </w:r>
      <w:r w:rsidR="001B4839">
        <w:rPr>
          <w:rFonts w:ascii="Times New Roman" w:hAnsi="Times New Roman"/>
          <w:sz w:val="24"/>
          <w:szCs w:val="24"/>
          <w:lang w:val="en"/>
        </w:rPr>
        <w:t>m</w:t>
      </w:r>
      <w:r w:rsidR="00580E3B">
        <w:rPr>
          <w:rFonts w:ascii="Times New Roman" w:hAnsi="Times New Roman"/>
          <w:sz w:val="24"/>
          <w:szCs w:val="24"/>
          <w:lang w:val="en"/>
        </w:rPr>
        <w:t xml:space="preserve">e enough energy to speak to my teammates. I could not open my eyes, but I remember repeating multiple times to them </w:t>
      </w:r>
      <w:r w:rsidRPr="00014EC5">
        <w:rPr>
          <w:rFonts w:ascii="Times New Roman" w:hAnsi="Times New Roman"/>
          <w:sz w:val="24"/>
          <w:szCs w:val="24"/>
          <w:lang w:val="en"/>
        </w:rPr>
        <w:t>that I needed to go to the hospital</w:t>
      </w:r>
      <w:r w:rsidR="00580E3B">
        <w:rPr>
          <w:rFonts w:ascii="Times New Roman" w:hAnsi="Times New Roman"/>
          <w:sz w:val="24"/>
          <w:szCs w:val="24"/>
          <w:lang w:val="en"/>
        </w:rPr>
        <w:t>.</w:t>
      </w:r>
      <w:r w:rsidRPr="00014EC5">
        <w:rPr>
          <w:rFonts w:ascii="Times New Roman" w:hAnsi="Times New Roman"/>
          <w:sz w:val="24"/>
          <w:szCs w:val="24"/>
          <w:lang w:val="en"/>
        </w:rPr>
        <w:t xml:space="preserve"> </w:t>
      </w:r>
      <w:r w:rsidR="00580E3B">
        <w:rPr>
          <w:rFonts w:ascii="Times New Roman" w:hAnsi="Times New Roman"/>
          <w:sz w:val="24"/>
          <w:szCs w:val="24"/>
          <w:lang w:val="en"/>
        </w:rPr>
        <w:t>T</w:t>
      </w:r>
      <w:r w:rsidRPr="00014EC5">
        <w:rPr>
          <w:rFonts w:ascii="Times New Roman" w:hAnsi="Times New Roman"/>
          <w:sz w:val="24"/>
          <w:szCs w:val="24"/>
          <w:lang w:val="en"/>
        </w:rPr>
        <w:t>he first time</w:t>
      </w:r>
      <w:r w:rsidR="00580E3B">
        <w:rPr>
          <w:rFonts w:ascii="Times New Roman" w:hAnsi="Times New Roman"/>
          <w:sz w:val="24"/>
          <w:szCs w:val="24"/>
          <w:lang w:val="en"/>
        </w:rPr>
        <w:t xml:space="preserve"> their response</w:t>
      </w:r>
      <w:r w:rsidRPr="00014EC5">
        <w:rPr>
          <w:rFonts w:ascii="Times New Roman" w:hAnsi="Times New Roman"/>
          <w:sz w:val="24"/>
          <w:szCs w:val="24"/>
          <w:lang w:val="en"/>
        </w:rPr>
        <w:t xml:space="preserve"> </w:t>
      </w:r>
      <w:r w:rsidR="00580E3B">
        <w:rPr>
          <w:rFonts w:ascii="Times New Roman" w:hAnsi="Times New Roman"/>
          <w:sz w:val="24"/>
          <w:szCs w:val="24"/>
          <w:lang w:val="en"/>
        </w:rPr>
        <w:t xml:space="preserve">was </w:t>
      </w:r>
      <w:r w:rsidRPr="00014EC5">
        <w:rPr>
          <w:rFonts w:ascii="Times New Roman" w:hAnsi="Times New Roman"/>
          <w:sz w:val="24"/>
          <w:szCs w:val="24"/>
          <w:lang w:val="en"/>
        </w:rPr>
        <w:t>that they were just going to let me sleep it off. I couldn’t hear their conversation</w:t>
      </w:r>
      <w:r w:rsidR="00580E3B">
        <w:rPr>
          <w:rFonts w:ascii="Times New Roman" w:hAnsi="Times New Roman"/>
          <w:sz w:val="24"/>
          <w:szCs w:val="24"/>
          <w:lang w:val="en"/>
        </w:rPr>
        <w:t xml:space="preserve"> thereafter,</w:t>
      </w:r>
      <w:r w:rsidRPr="00014EC5">
        <w:rPr>
          <w:rFonts w:ascii="Times New Roman" w:hAnsi="Times New Roman"/>
          <w:sz w:val="24"/>
          <w:szCs w:val="24"/>
          <w:lang w:val="en"/>
        </w:rPr>
        <w:t xml:space="preserve"> </w:t>
      </w:r>
      <w:r w:rsidR="00580E3B">
        <w:rPr>
          <w:rFonts w:ascii="Times New Roman" w:hAnsi="Times New Roman"/>
          <w:sz w:val="24"/>
          <w:szCs w:val="24"/>
          <w:lang w:val="en"/>
        </w:rPr>
        <w:t xml:space="preserve">but I continued to repeat, Take me to the hospital.” I then slipped back into being unconscious. </w:t>
      </w:r>
      <w:r w:rsidRPr="00014EC5">
        <w:rPr>
          <w:rFonts w:ascii="Times New Roman" w:hAnsi="Times New Roman"/>
          <w:sz w:val="24"/>
          <w:szCs w:val="24"/>
          <w:lang w:val="en"/>
        </w:rPr>
        <w:t xml:space="preserve"> </w:t>
      </w:r>
      <w:r w:rsidR="00580E3B">
        <w:rPr>
          <w:rFonts w:ascii="Times New Roman" w:hAnsi="Times New Roman"/>
          <w:sz w:val="24"/>
          <w:szCs w:val="24"/>
          <w:lang w:val="en"/>
        </w:rPr>
        <w:t>My teammates told me that they got the message and a</w:t>
      </w:r>
      <w:r w:rsidRPr="00014EC5">
        <w:rPr>
          <w:rFonts w:ascii="Times New Roman" w:hAnsi="Times New Roman"/>
          <w:sz w:val="24"/>
          <w:szCs w:val="24"/>
          <w:lang w:val="en"/>
        </w:rPr>
        <w:t>fter I said it the third time before I was out cold that they called the ambulance. My college brother who played football was the one who car</w:t>
      </w:r>
      <w:r w:rsidR="00580E3B">
        <w:rPr>
          <w:rFonts w:ascii="Times New Roman" w:hAnsi="Times New Roman"/>
          <w:sz w:val="24"/>
          <w:szCs w:val="24"/>
          <w:lang w:val="en"/>
        </w:rPr>
        <w:t>ri</w:t>
      </w:r>
      <w:r w:rsidRPr="00014EC5">
        <w:rPr>
          <w:rFonts w:ascii="Times New Roman" w:hAnsi="Times New Roman"/>
          <w:sz w:val="24"/>
          <w:szCs w:val="24"/>
          <w:lang w:val="en"/>
        </w:rPr>
        <w:t>ed me from the third floor of the dorms down to where the EMTs could receive me. When I woke up in the hospital</w:t>
      </w:r>
      <w:r w:rsidR="001B4839">
        <w:rPr>
          <w:rFonts w:ascii="Times New Roman" w:hAnsi="Times New Roman"/>
          <w:sz w:val="24"/>
          <w:szCs w:val="24"/>
          <w:lang w:val="en"/>
        </w:rPr>
        <w:t>,</w:t>
      </w:r>
      <w:r w:rsidRPr="00014EC5">
        <w:rPr>
          <w:rFonts w:ascii="Times New Roman" w:hAnsi="Times New Roman"/>
          <w:sz w:val="24"/>
          <w:szCs w:val="24"/>
          <w:lang w:val="en"/>
        </w:rPr>
        <w:t xml:space="preserve"> the crisis counselor was sitting by my bed explaining to me what happened. She said that my alcohol concentration never stopped spiking even while I was in the ambulance. I</w:t>
      </w:r>
      <w:r w:rsidR="00580E3B">
        <w:rPr>
          <w:rFonts w:ascii="Times New Roman" w:hAnsi="Times New Roman"/>
          <w:sz w:val="24"/>
          <w:szCs w:val="24"/>
          <w:lang w:val="en"/>
        </w:rPr>
        <w:t xml:space="preserve"> had</w:t>
      </w:r>
      <w:r w:rsidRPr="00014EC5">
        <w:rPr>
          <w:rFonts w:ascii="Times New Roman" w:hAnsi="Times New Roman"/>
          <w:sz w:val="24"/>
          <w:szCs w:val="24"/>
          <w:lang w:val="en"/>
        </w:rPr>
        <w:t xml:space="preserve"> suffered from alcohol poisoning. </w:t>
      </w:r>
      <w:r w:rsidR="00580E3B">
        <w:rPr>
          <w:rFonts w:ascii="Times New Roman" w:hAnsi="Times New Roman"/>
          <w:sz w:val="24"/>
          <w:szCs w:val="24"/>
          <w:lang w:val="en"/>
        </w:rPr>
        <w:t>S</w:t>
      </w:r>
      <w:r w:rsidRPr="00014EC5">
        <w:rPr>
          <w:rFonts w:ascii="Times New Roman" w:hAnsi="Times New Roman"/>
          <w:sz w:val="24"/>
          <w:szCs w:val="24"/>
          <w:lang w:val="en"/>
        </w:rPr>
        <w:t xml:space="preserve">he had already called my mother, but she didn’t answer so she left a message. </w:t>
      </w:r>
      <w:r w:rsidR="00580E3B">
        <w:rPr>
          <w:rFonts w:ascii="Times New Roman" w:hAnsi="Times New Roman"/>
          <w:sz w:val="24"/>
          <w:szCs w:val="24"/>
          <w:lang w:val="en"/>
        </w:rPr>
        <w:t xml:space="preserve">She then insisted that I also call my mother. Once my mother answered </w:t>
      </w:r>
      <w:r w:rsidRPr="00014EC5">
        <w:rPr>
          <w:rFonts w:ascii="Times New Roman" w:hAnsi="Times New Roman"/>
          <w:sz w:val="24"/>
          <w:szCs w:val="24"/>
          <w:lang w:val="en"/>
        </w:rPr>
        <w:t xml:space="preserve">it was a deep and emotional phone call considering that </w:t>
      </w:r>
      <w:r w:rsidR="0054291A">
        <w:rPr>
          <w:rFonts w:ascii="Times New Roman" w:hAnsi="Times New Roman"/>
          <w:sz w:val="24"/>
          <w:szCs w:val="24"/>
          <w:lang w:val="en"/>
        </w:rPr>
        <w:t xml:space="preserve">prior to </w:t>
      </w:r>
      <w:r w:rsidRPr="00014EC5">
        <w:rPr>
          <w:rFonts w:ascii="Times New Roman" w:hAnsi="Times New Roman"/>
          <w:sz w:val="24"/>
          <w:szCs w:val="24"/>
          <w:lang w:val="en"/>
        </w:rPr>
        <w:t>I was moment</w:t>
      </w:r>
      <w:r w:rsidR="0054291A">
        <w:rPr>
          <w:rFonts w:ascii="Times New Roman" w:hAnsi="Times New Roman"/>
          <w:sz w:val="24"/>
          <w:szCs w:val="24"/>
          <w:lang w:val="en"/>
        </w:rPr>
        <w:t>s</w:t>
      </w:r>
      <w:r w:rsidRPr="00014EC5">
        <w:rPr>
          <w:rFonts w:ascii="Times New Roman" w:hAnsi="Times New Roman"/>
          <w:sz w:val="24"/>
          <w:szCs w:val="24"/>
          <w:lang w:val="en"/>
        </w:rPr>
        <w:t xml:space="preserve"> away from death.</w:t>
      </w:r>
      <w:r w:rsidR="00580E3B">
        <w:rPr>
          <w:rFonts w:ascii="Times New Roman" w:hAnsi="Times New Roman"/>
          <w:sz w:val="24"/>
          <w:szCs w:val="24"/>
          <w:lang w:val="en"/>
        </w:rPr>
        <w:t xml:space="preserve"> She was so hurt and upset. I had to explain to her that something was wrong because though I was trained before college to know my limits of alcohol consumption, for this instance my max or feeling never came until it was too late.</w:t>
      </w:r>
      <w:r w:rsidRPr="00014EC5">
        <w:rPr>
          <w:rFonts w:ascii="Times New Roman" w:hAnsi="Times New Roman"/>
          <w:sz w:val="24"/>
          <w:szCs w:val="24"/>
          <w:lang w:val="en"/>
        </w:rPr>
        <w:t xml:space="preserve"> If I could explain where I was</w:t>
      </w:r>
      <w:r w:rsidR="00240BA2">
        <w:rPr>
          <w:rFonts w:ascii="Times New Roman" w:hAnsi="Times New Roman"/>
          <w:sz w:val="24"/>
          <w:szCs w:val="24"/>
          <w:lang w:val="en"/>
        </w:rPr>
        <w:t>,</w:t>
      </w:r>
      <w:r w:rsidR="00580E3B">
        <w:rPr>
          <w:rFonts w:ascii="Times New Roman" w:hAnsi="Times New Roman"/>
          <w:sz w:val="24"/>
          <w:szCs w:val="24"/>
          <w:lang w:val="en"/>
        </w:rPr>
        <w:t xml:space="preserve"> fro</w:t>
      </w:r>
      <w:r w:rsidR="002B3649">
        <w:rPr>
          <w:rFonts w:ascii="Times New Roman" w:hAnsi="Times New Roman"/>
          <w:sz w:val="24"/>
          <w:szCs w:val="24"/>
          <w:lang w:val="en"/>
        </w:rPr>
        <w:t>m</w:t>
      </w:r>
      <w:r w:rsidR="00580E3B">
        <w:rPr>
          <w:rFonts w:ascii="Times New Roman" w:hAnsi="Times New Roman"/>
          <w:sz w:val="24"/>
          <w:szCs w:val="24"/>
          <w:lang w:val="en"/>
        </w:rPr>
        <w:t xml:space="preserve"> the time </w:t>
      </w:r>
      <w:r w:rsidR="002B3649">
        <w:rPr>
          <w:rFonts w:ascii="Times New Roman" w:hAnsi="Times New Roman"/>
          <w:sz w:val="24"/>
          <w:szCs w:val="24"/>
          <w:lang w:val="en"/>
        </w:rPr>
        <w:t xml:space="preserve">after my body went </w:t>
      </w:r>
      <w:r w:rsidR="006D6A7B">
        <w:rPr>
          <w:rFonts w:ascii="Times New Roman" w:hAnsi="Times New Roman"/>
          <w:sz w:val="24"/>
          <w:szCs w:val="24"/>
          <w:lang w:val="en"/>
        </w:rPr>
        <w:t>cold,</w:t>
      </w:r>
      <w:r w:rsidRPr="00014EC5">
        <w:rPr>
          <w:rFonts w:ascii="Times New Roman" w:hAnsi="Times New Roman"/>
          <w:sz w:val="24"/>
          <w:szCs w:val="24"/>
          <w:lang w:val="en"/>
        </w:rPr>
        <w:t xml:space="preserve"> it</w:t>
      </w:r>
      <w:r w:rsidR="002B3649">
        <w:rPr>
          <w:rFonts w:ascii="Times New Roman" w:hAnsi="Times New Roman"/>
          <w:sz w:val="24"/>
          <w:szCs w:val="24"/>
          <w:lang w:val="en"/>
        </w:rPr>
        <w:t xml:space="preserve"> an out of body experience. I was standing</w:t>
      </w:r>
      <w:r w:rsidRPr="00014EC5">
        <w:rPr>
          <w:rFonts w:ascii="Times New Roman" w:hAnsi="Times New Roman"/>
          <w:sz w:val="24"/>
          <w:szCs w:val="24"/>
          <w:lang w:val="en"/>
        </w:rPr>
        <w:t xml:space="preserve"> in a dark </w:t>
      </w:r>
      <w:r w:rsidR="0054291A">
        <w:rPr>
          <w:rFonts w:ascii="Times New Roman" w:hAnsi="Times New Roman"/>
          <w:sz w:val="24"/>
          <w:szCs w:val="24"/>
          <w:lang w:val="en"/>
        </w:rPr>
        <w:t>room</w:t>
      </w:r>
      <w:r w:rsidRPr="00014EC5">
        <w:rPr>
          <w:rFonts w:ascii="Times New Roman" w:hAnsi="Times New Roman"/>
          <w:sz w:val="24"/>
          <w:szCs w:val="24"/>
          <w:lang w:val="en"/>
        </w:rPr>
        <w:t xml:space="preserve"> </w:t>
      </w:r>
      <w:r w:rsidR="002B3649">
        <w:rPr>
          <w:rFonts w:ascii="Times New Roman" w:hAnsi="Times New Roman"/>
          <w:sz w:val="24"/>
          <w:szCs w:val="24"/>
          <w:lang w:val="en"/>
        </w:rPr>
        <w:t xml:space="preserve">with nothing in sight but darkness. It was like I was </w:t>
      </w:r>
      <w:r w:rsidRPr="00014EC5">
        <w:rPr>
          <w:rFonts w:ascii="Times New Roman" w:hAnsi="Times New Roman"/>
          <w:sz w:val="24"/>
          <w:szCs w:val="24"/>
          <w:lang w:val="en"/>
        </w:rPr>
        <w:t xml:space="preserve">waiting for </w:t>
      </w:r>
      <w:r w:rsidR="002B3649">
        <w:rPr>
          <w:rFonts w:ascii="Times New Roman" w:hAnsi="Times New Roman"/>
          <w:sz w:val="24"/>
          <w:szCs w:val="24"/>
          <w:lang w:val="en"/>
        </w:rPr>
        <w:t>my</w:t>
      </w:r>
      <w:r w:rsidRPr="00014EC5">
        <w:rPr>
          <w:rFonts w:ascii="Times New Roman" w:hAnsi="Times New Roman"/>
          <w:sz w:val="24"/>
          <w:szCs w:val="24"/>
          <w:lang w:val="en"/>
        </w:rPr>
        <w:t xml:space="preserve"> turn to speak with the Big Guy, but the assistant came instead to </w:t>
      </w:r>
      <w:r w:rsidR="0054291A">
        <w:rPr>
          <w:rFonts w:ascii="Times New Roman" w:hAnsi="Times New Roman"/>
          <w:sz w:val="24"/>
          <w:szCs w:val="24"/>
          <w:lang w:val="en"/>
        </w:rPr>
        <w:t>point back away from the entrance.</w:t>
      </w:r>
      <w:r w:rsidR="002B3649">
        <w:rPr>
          <w:rFonts w:ascii="Times New Roman" w:hAnsi="Times New Roman"/>
          <w:sz w:val="24"/>
          <w:szCs w:val="24"/>
          <w:lang w:val="en"/>
        </w:rPr>
        <w:t xml:space="preserve"> Out of the darkness was a heaven like arm and hand in white surrounded by light pointing behind me.</w:t>
      </w:r>
      <w:r w:rsidR="0054291A">
        <w:rPr>
          <w:rFonts w:ascii="Times New Roman" w:hAnsi="Times New Roman"/>
          <w:sz w:val="24"/>
          <w:szCs w:val="24"/>
          <w:lang w:val="en"/>
        </w:rPr>
        <w:t xml:space="preserve"> Though in silence it was clear that I needed</w:t>
      </w:r>
      <w:r w:rsidRPr="00014EC5">
        <w:rPr>
          <w:rFonts w:ascii="Times New Roman" w:hAnsi="Times New Roman"/>
          <w:sz w:val="24"/>
          <w:szCs w:val="24"/>
          <w:lang w:val="en"/>
        </w:rPr>
        <w:t xml:space="preserve"> to</w:t>
      </w:r>
      <w:r w:rsidR="0054291A">
        <w:rPr>
          <w:rFonts w:ascii="Times New Roman" w:hAnsi="Times New Roman"/>
          <w:sz w:val="24"/>
          <w:szCs w:val="24"/>
          <w:lang w:val="en"/>
        </w:rPr>
        <w:t xml:space="preserve"> turn around and</w:t>
      </w:r>
      <w:r w:rsidRPr="00014EC5">
        <w:rPr>
          <w:rFonts w:ascii="Times New Roman" w:hAnsi="Times New Roman"/>
          <w:sz w:val="24"/>
          <w:szCs w:val="24"/>
          <w:lang w:val="en"/>
        </w:rPr>
        <w:t xml:space="preserve"> leave.</w:t>
      </w:r>
      <w:r w:rsidR="002B3649">
        <w:rPr>
          <w:rFonts w:ascii="Times New Roman" w:hAnsi="Times New Roman"/>
          <w:sz w:val="24"/>
          <w:szCs w:val="24"/>
          <w:lang w:val="en"/>
        </w:rPr>
        <w:t xml:space="preserve"> It was not my time to enter the gates. My very first encounter with the afterlife and if I ever had any doubts</w:t>
      </w:r>
      <w:r w:rsidR="00240BA2">
        <w:rPr>
          <w:rFonts w:ascii="Times New Roman" w:hAnsi="Times New Roman"/>
          <w:sz w:val="24"/>
          <w:szCs w:val="24"/>
          <w:lang w:val="en"/>
        </w:rPr>
        <w:t>,</w:t>
      </w:r>
      <w:r w:rsidR="002B3649">
        <w:rPr>
          <w:rFonts w:ascii="Times New Roman" w:hAnsi="Times New Roman"/>
          <w:sz w:val="24"/>
          <w:szCs w:val="24"/>
          <w:lang w:val="en"/>
        </w:rPr>
        <w:t xml:space="preserve"> I sure didn’t after that moment.</w:t>
      </w:r>
    </w:p>
    <w:p w14:paraId="52BAB096" w14:textId="1A8E8061"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ab/>
        <w:t>I was later released and picked up from the hospital by Jack</w:t>
      </w:r>
      <w:r w:rsidR="00240BA2">
        <w:rPr>
          <w:rFonts w:ascii="Times New Roman" w:hAnsi="Times New Roman"/>
          <w:sz w:val="24"/>
          <w:szCs w:val="24"/>
          <w:lang w:val="en"/>
        </w:rPr>
        <w:t xml:space="preserve">. Once we arrived back to the dorms, I was </w:t>
      </w:r>
      <w:r w:rsidRPr="00014EC5">
        <w:rPr>
          <w:rFonts w:ascii="Times New Roman" w:hAnsi="Times New Roman"/>
          <w:sz w:val="24"/>
          <w:szCs w:val="24"/>
          <w:lang w:val="en"/>
        </w:rPr>
        <w:t xml:space="preserve">met </w:t>
      </w:r>
      <w:r w:rsidR="00240BA2">
        <w:rPr>
          <w:rFonts w:ascii="Times New Roman" w:hAnsi="Times New Roman"/>
          <w:sz w:val="24"/>
          <w:szCs w:val="24"/>
          <w:lang w:val="en"/>
        </w:rPr>
        <w:t>b</w:t>
      </w:r>
      <w:r w:rsidRPr="00014EC5">
        <w:rPr>
          <w:rFonts w:ascii="Times New Roman" w:hAnsi="Times New Roman"/>
          <w:sz w:val="24"/>
          <w:szCs w:val="24"/>
          <w:lang w:val="en"/>
        </w:rPr>
        <w:t>y Makenzie where they helped me to get into my pajamas and left sticky notes all around the room to contact them when I woke up. After I was up, I finally looked at my release forms and I had to get my stomach pumped. But nothing suggested that. I didn’t have a sore throat. I was</w:t>
      </w:r>
      <w:r w:rsidR="00240BA2">
        <w:rPr>
          <w:rFonts w:ascii="Times New Roman" w:hAnsi="Times New Roman"/>
          <w:sz w:val="24"/>
          <w:szCs w:val="24"/>
          <w:lang w:val="en"/>
        </w:rPr>
        <w:t>n’t</w:t>
      </w:r>
      <w:r w:rsidRPr="00014EC5">
        <w:rPr>
          <w:rFonts w:ascii="Times New Roman" w:hAnsi="Times New Roman"/>
          <w:sz w:val="24"/>
          <w:szCs w:val="24"/>
          <w:lang w:val="en"/>
        </w:rPr>
        <w:t xml:space="preserve"> in any pain or discomfort. I felt</w:t>
      </w:r>
      <w:r w:rsidR="00F14E01" w:rsidRPr="00014EC5">
        <w:rPr>
          <w:rFonts w:ascii="Times New Roman" w:hAnsi="Times New Roman"/>
          <w:sz w:val="24"/>
          <w:szCs w:val="24"/>
          <w:lang w:val="en"/>
        </w:rPr>
        <w:t xml:space="preserve"> good but</w:t>
      </w:r>
      <w:r w:rsidRPr="00014EC5">
        <w:rPr>
          <w:rFonts w:ascii="Times New Roman" w:hAnsi="Times New Roman"/>
          <w:sz w:val="24"/>
          <w:szCs w:val="24"/>
          <w:lang w:val="en"/>
        </w:rPr>
        <w:t xml:space="preserve"> a bit dizzy as if I had a hangover. But overall</w:t>
      </w:r>
      <w:r w:rsidR="00F14E01" w:rsidRPr="00014EC5">
        <w:rPr>
          <w:rFonts w:ascii="Times New Roman" w:hAnsi="Times New Roman"/>
          <w:sz w:val="24"/>
          <w:szCs w:val="24"/>
          <w:lang w:val="en"/>
        </w:rPr>
        <w:t>,</w:t>
      </w:r>
      <w:r w:rsidRPr="00014EC5">
        <w:rPr>
          <w:rFonts w:ascii="Times New Roman" w:hAnsi="Times New Roman"/>
          <w:sz w:val="24"/>
          <w:szCs w:val="24"/>
          <w:lang w:val="en"/>
        </w:rPr>
        <w:t xml:space="preserve"> great to the point that I went downstairs to the lab </w:t>
      </w:r>
      <w:r w:rsidR="00F14E01" w:rsidRPr="00014EC5">
        <w:rPr>
          <w:rFonts w:ascii="Times New Roman" w:hAnsi="Times New Roman"/>
          <w:sz w:val="24"/>
          <w:szCs w:val="24"/>
          <w:lang w:val="en"/>
        </w:rPr>
        <w:t>t</w:t>
      </w:r>
      <w:r w:rsidRPr="00014EC5">
        <w:rPr>
          <w:rFonts w:ascii="Times New Roman" w:hAnsi="Times New Roman"/>
          <w:sz w:val="24"/>
          <w:szCs w:val="24"/>
          <w:lang w:val="en"/>
        </w:rPr>
        <w:t xml:space="preserve">o work on homework. The assignment was a paper that I had to do research on. I ended up receiving an A on it. I had to tell coach what happened before anyone else could, so I sent him a message. I gave him all the </w:t>
      </w:r>
      <w:r w:rsidRPr="00014EC5">
        <w:rPr>
          <w:rFonts w:ascii="Times New Roman" w:hAnsi="Times New Roman"/>
          <w:sz w:val="24"/>
          <w:szCs w:val="24"/>
          <w:lang w:val="en"/>
        </w:rPr>
        <w:lastRenderedPageBreak/>
        <w:t xml:space="preserve">details and he had to discuss it with the board. They gave him the option to choose my punishment. Since getting my stomach pumped sounds </w:t>
      </w:r>
      <w:r w:rsidR="008D6125" w:rsidRPr="00014EC5">
        <w:rPr>
          <w:rFonts w:ascii="Times New Roman" w:hAnsi="Times New Roman"/>
          <w:sz w:val="24"/>
          <w:szCs w:val="24"/>
          <w:lang w:val="en"/>
        </w:rPr>
        <w:t>bad</w:t>
      </w:r>
      <w:r w:rsidR="00774FB4" w:rsidRPr="00014EC5">
        <w:rPr>
          <w:rFonts w:ascii="Times New Roman" w:hAnsi="Times New Roman"/>
          <w:sz w:val="24"/>
          <w:szCs w:val="24"/>
          <w:lang w:val="en"/>
        </w:rPr>
        <w:t>,</w:t>
      </w:r>
      <w:r w:rsidRPr="00014EC5">
        <w:rPr>
          <w:rFonts w:ascii="Times New Roman" w:hAnsi="Times New Roman"/>
          <w:sz w:val="24"/>
          <w:szCs w:val="24"/>
          <w:lang w:val="en"/>
        </w:rPr>
        <w:t xml:space="preserve"> that was my harsh punishment. The punishment I had for school was community service and a course on alcohol. The course wasn’t hard because I know the basics on it. The community service that I had was to help maintenance o</w:t>
      </w:r>
      <w:r w:rsidR="00240BA2">
        <w:rPr>
          <w:rFonts w:ascii="Times New Roman" w:hAnsi="Times New Roman"/>
          <w:sz w:val="24"/>
          <w:szCs w:val="24"/>
          <w:lang w:val="en"/>
        </w:rPr>
        <w:t>n</w:t>
      </w:r>
      <w:r w:rsidRPr="00014EC5">
        <w:rPr>
          <w:rFonts w:ascii="Times New Roman" w:hAnsi="Times New Roman"/>
          <w:sz w:val="24"/>
          <w:szCs w:val="24"/>
          <w:lang w:val="en"/>
        </w:rPr>
        <w:t xml:space="preserve"> their daily routes. After I met the women workers, they could tell just by looking at me that I was a good kid, and this was one of those first-time things that happened. So, my community service ended up being engaging talks about life which included laughter and enjoyment. I never touched a trashcan or bag the entire time. Once I was done with my hours, it was back to school and track with also be</w:t>
      </w:r>
      <w:r w:rsidR="00240BA2">
        <w:rPr>
          <w:rFonts w:ascii="Times New Roman" w:hAnsi="Times New Roman"/>
          <w:sz w:val="24"/>
          <w:szCs w:val="24"/>
          <w:lang w:val="en"/>
        </w:rPr>
        <w:t>ing</w:t>
      </w:r>
      <w:r w:rsidRPr="00014EC5">
        <w:rPr>
          <w:rFonts w:ascii="Times New Roman" w:hAnsi="Times New Roman"/>
          <w:sz w:val="24"/>
          <w:szCs w:val="24"/>
          <w:lang w:val="en"/>
        </w:rPr>
        <w:t xml:space="preserve"> given the new nickname of “TOXIC” for as high as my concentration was.</w:t>
      </w:r>
    </w:p>
    <w:p w14:paraId="5F155C4F" w14:textId="3ADE495E"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 couple weeks after that I started to feel weird. My emotions were up and down. I had insomnia. I started to get angered by the slightest incident with no prior knowledge as to why the incident would have bothered me so much. I talked to my mother to explain to her what was going on and we decided that I should talk to the counselors to figure it out. After my first 2 or 3 sessions I was able to talk to the psychiatrists to get on medicine to help. The first few bottles were low dosages. I was scheduled to come back the following week to see if there was a change. To everyone’s surprise there was no change. So, my dosages began to increase and change every week thereafter. Putting me through a lot to maintain balance between school, practice, and dosages that are supposed to knock me on my ass. However, some did but at the point of if I had an anger episode or emotional outburst my body would burn the medicine so quick it was as if I never took the medicine in the first place. At this point in time, things began to seem not so promising as fa</w:t>
      </w:r>
      <w:r w:rsidR="0045684A">
        <w:rPr>
          <w:rFonts w:ascii="Times New Roman" w:hAnsi="Times New Roman"/>
          <w:sz w:val="24"/>
          <w:szCs w:val="24"/>
          <w:lang w:val="en"/>
        </w:rPr>
        <w:t>r</w:t>
      </w:r>
      <w:r w:rsidRPr="00014EC5">
        <w:rPr>
          <w:rFonts w:ascii="Times New Roman" w:hAnsi="Times New Roman"/>
          <w:sz w:val="24"/>
          <w:szCs w:val="24"/>
          <w:lang w:val="en"/>
        </w:rPr>
        <w:t xml:space="preserve"> as my career, my thought process, what I desired in life, or now if I cared if I killed someone or not. I had been diagnosed with Anxiety, Blackout Anger, Depression, Homicidal Ideation, Obsessive compulsive disorder (OCD), and my body would mimic other disorders such as Bipolar, Schizophrenia, Post Traumatic Stress Disorder (PTSD), and slight signs of a Personality Disorder.</w:t>
      </w:r>
    </w:p>
    <w:p w14:paraId="5183192A" w14:textId="7CB165EC"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Throughout the course of my time at my dream school</w:t>
      </w:r>
      <w:r w:rsidR="0045684A">
        <w:rPr>
          <w:rFonts w:ascii="Times New Roman" w:hAnsi="Times New Roman"/>
          <w:sz w:val="24"/>
          <w:szCs w:val="24"/>
          <w:lang w:val="en"/>
        </w:rPr>
        <w:t>,</w:t>
      </w:r>
      <w:r w:rsidRPr="00014EC5">
        <w:rPr>
          <w:rFonts w:ascii="Times New Roman" w:hAnsi="Times New Roman"/>
          <w:sz w:val="24"/>
          <w:szCs w:val="24"/>
          <w:lang w:val="en"/>
        </w:rPr>
        <w:t xml:space="preserve"> there were several incidents that occurred. I was now on watch to make sure that I wasn’t going to harm any of the students around me. I wanted to make sure that my teammates knew everything that was going on so they wouldn’t be a part of my new-found madness, but it was hard for that not to happen. My therapist told me that I needed to write down every incident and explain exactly what was happening. So, I did.</w:t>
      </w:r>
    </w:p>
    <w:p w14:paraId="2D6951A0" w14:textId="77777777" w:rsidR="00AB00FA" w:rsidRPr="00014EC5" w:rsidRDefault="00AB00FA" w:rsidP="00AB00FA">
      <w:pPr>
        <w:widowControl w:val="0"/>
        <w:autoSpaceDE w:val="0"/>
        <w:autoSpaceDN w:val="0"/>
        <w:adjustRightInd w:val="0"/>
        <w:ind w:firstLine="720"/>
        <w:jc w:val="center"/>
        <w:rPr>
          <w:rFonts w:ascii="Times New Roman" w:hAnsi="Times New Roman"/>
          <w:sz w:val="24"/>
          <w:szCs w:val="24"/>
          <w:lang w:val="en"/>
        </w:rPr>
      </w:pPr>
      <w:r w:rsidRPr="00014EC5">
        <w:rPr>
          <w:rFonts w:ascii="Times New Roman" w:hAnsi="Times New Roman"/>
          <w:sz w:val="24"/>
          <w:szCs w:val="24"/>
          <w:lang w:val="en"/>
        </w:rPr>
        <w:t>The Legendary Black Book</w:t>
      </w:r>
    </w:p>
    <w:p w14:paraId="3C6D3A25" w14:textId="4A6D3C19"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Sylvester Cane was his name. He was my teammate. This was his first offense. It was mid indoor </w:t>
      </w:r>
      <w:r w:rsidR="002B70BF" w:rsidRPr="00014EC5">
        <w:rPr>
          <w:rFonts w:ascii="Times New Roman" w:hAnsi="Times New Roman"/>
          <w:sz w:val="24"/>
          <w:szCs w:val="24"/>
          <w:lang w:val="en"/>
        </w:rPr>
        <w:t>season,</w:t>
      </w:r>
      <w:r w:rsidRPr="00014EC5">
        <w:rPr>
          <w:rFonts w:ascii="Times New Roman" w:hAnsi="Times New Roman"/>
          <w:sz w:val="24"/>
          <w:szCs w:val="24"/>
          <w:lang w:val="en"/>
        </w:rPr>
        <w:t xml:space="preserve"> and we were at practice. Anyone could have got in the ring, but no one was moving fast enough so I just went. He rolled his eyes at me once I entered the </w:t>
      </w:r>
      <w:r w:rsidR="002B70BF" w:rsidRPr="00014EC5">
        <w:rPr>
          <w:rFonts w:ascii="Times New Roman" w:hAnsi="Times New Roman"/>
          <w:sz w:val="24"/>
          <w:szCs w:val="24"/>
          <w:lang w:val="en"/>
        </w:rPr>
        <w:t>ring,</w:t>
      </w:r>
      <w:r w:rsidRPr="00014EC5">
        <w:rPr>
          <w:rFonts w:ascii="Times New Roman" w:hAnsi="Times New Roman"/>
          <w:sz w:val="24"/>
          <w:szCs w:val="24"/>
          <w:lang w:val="en"/>
        </w:rPr>
        <w:t xml:space="preserve"> and I had a bad throw. His comment was, “I got cut in front of for that?” This comment flipped a switch in my brain. After he threw my comment back to him was, "What was that bullshit?" Once I said </w:t>
      </w:r>
      <w:r w:rsidRPr="00014EC5">
        <w:rPr>
          <w:rFonts w:ascii="Times New Roman" w:hAnsi="Times New Roman"/>
          <w:sz w:val="24"/>
          <w:szCs w:val="24"/>
          <w:lang w:val="en"/>
        </w:rPr>
        <w:lastRenderedPageBreak/>
        <w:t xml:space="preserve">that my anger began to increase as I was trying to let it go. I finally began to get a grip of my anger and finished up practice as any other day. After practice everything was good. I went to dinner with some of my teammates. </w:t>
      </w:r>
      <w:r w:rsidR="0045684A">
        <w:rPr>
          <w:rFonts w:ascii="Times New Roman" w:hAnsi="Times New Roman"/>
          <w:sz w:val="24"/>
          <w:szCs w:val="24"/>
          <w:lang w:val="en"/>
        </w:rPr>
        <w:t>Then</w:t>
      </w:r>
      <w:r w:rsidRPr="00014EC5">
        <w:rPr>
          <w:rFonts w:ascii="Times New Roman" w:hAnsi="Times New Roman"/>
          <w:sz w:val="24"/>
          <w:szCs w:val="24"/>
          <w:lang w:val="en"/>
        </w:rPr>
        <w:t xml:space="preserve"> I went to finish up some homework in the lab. When I finished, it was time to go up to my room and take a shower. Things began to show a deeper reality of what has been going on inside my mind unknowingly. As I began to shower, I was impeded with images of killing Sylvester. They were extremely violent and detailed. His death played in front of me as if I was watching someone else murder him, but it was me. It was slow and painful right on campus. The images of his body began to replay repeatedly in my head but more in depth. I found myself then planning my escape. I was mapping out the campus trying to find places where I could hide and not get caught. Before I knew it, I had spaced out in the shower for almost an hour. After I realized what was happening, I hurried to get back to my room to message my mother and tell her what was going on. As I was texting her, I became even angrier and realized that I had stopped breathing in the mist of sending her the message explaining what happened. The entire night, because of my anger, my body was on </w:t>
      </w:r>
      <w:r w:rsidR="002B70BF" w:rsidRPr="00014EC5">
        <w:rPr>
          <w:rFonts w:ascii="Times New Roman" w:hAnsi="Times New Roman"/>
          <w:sz w:val="24"/>
          <w:szCs w:val="24"/>
          <w:lang w:val="en"/>
        </w:rPr>
        <w:t>fire,</w:t>
      </w:r>
      <w:r w:rsidRPr="00014EC5">
        <w:rPr>
          <w:rFonts w:ascii="Times New Roman" w:hAnsi="Times New Roman"/>
          <w:sz w:val="24"/>
          <w:szCs w:val="24"/>
          <w:lang w:val="en"/>
        </w:rPr>
        <w:t xml:space="preserve"> and I could not sleep. It was as if Hell was upon </w:t>
      </w:r>
      <w:r w:rsidR="002B70BF" w:rsidRPr="00014EC5">
        <w:rPr>
          <w:rFonts w:ascii="Times New Roman" w:hAnsi="Times New Roman"/>
          <w:sz w:val="24"/>
          <w:szCs w:val="24"/>
          <w:lang w:val="en"/>
        </w:rPr>
        <w:t>me,</w:t>
      </w:r>
      <w:r w:rsidRPr="00014EC5">
        <w:rPr>
          <w:rFonts w:ascii="Times New Roman" w:hAnsi="Times New Roman"/>
          <w:sz w:val="24"/>
          <w:szCs w:val="24"/>
          <w:lang w:val="en"/>
        </w:rPr>
        <w:t xml:space="preserve"> and I wasn’t just satisfied with visions.</w:t>
      </w:r>
    </w:p>
    <w:p w14:paraId="455C812C"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 xml:space="preserve">(March 24) Jack Moore </w:t>
      </w:r>
    </w:p>
    <w:p w14:paraId="08D445C3" w14:textId="65133131"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Jack Moore was my favorite teammate. We did almost everything together. So, for my anger to get out of hand with him was strange. It was a different type of anger because he did nothing to provoke me. We were riding in the van headed to the hotel for a track meet. As we arrived at a gas station for a restroom break everything was relatively normal. When I got back into the van, I was trying to go back to sleep. I did not notice I was getting angry until I tuned into pain in my jaws because I was biting down extremely hard with my teeth. I remember trying to think of other things to calm myself down. While my eyes were closed the first voice I heard, was Jack’s. Immediately after, there were graphic images of me sneaking up behind him, wrestling him down to the ground, and repeatedly hitting him in the face. I watched him slowly get up and I body slammed h</w:t>
      </w:r>
      <w:r w:rsidR="0045684A">
        <w:rPr>
          <w:rFonts w:ascii="Times New Roman" w:hAnsi="Times New Roman"/>
          <w:sz w:val="24"/>
          <w:szCs w:val="24"/>
          <w:lang w:val="en"/>
        </w:rPr>
        <w:t>im</w:t>
      </w:r>
      <w:r w:rsidRPr="00014EC5">
        <w:rPr>
          <w:rFonts w:ascii="Times New Roman" w:hAnsi="Times New Roman"/>
          <w:sz w:val="24"/>
          <w:szCs w:val="24"/>
          <w:lang w:val="en"/>
        </w:rPr>
        <w:t xml:space="preserve"> on the ground. I watched him die a slow death as if I was playing violent video games. The voice I heard at the end of the rounds said, “FINISH HIM!” Somehow, I managed to come out of the deep dark abyss that my mind ha</w:t>
      </w:r>
      <w:r w:rsidR="0045684A">
        <w:rPr>
          <w:rFonts w:ascii="Times New Roman" w:hAnsi="Times New Roman"/>
          <w:sz w:val="24"/>
          <w:szCs w:val="24"/>
          <w:lang w:val="en"/>
        </w:rPr>
        <w:t>d</w:t>
      </w:r>
      <w:r w:rsidRPr="00014EC5">
        <w:rPr>
          <w:rFonts w:ascii="Times New Roman" w:hAnsi="Times New Roman"/>
          <w:sz w:val="24"/>
          <w:szCs w:val="24"/>
          <w:lang w:val="en"/>
        </w:rPr>
        <w:t xml:space="preserve"> created but that also resulted in staying up the remainder of the time.</w:t>
      </w:r>
    </w:p>
    <w:p w14:paraId="5284F5F9"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(March 28</w:t>
      </w:r>
      <w:r w:rsidRPr="00014EC5">
        <w:rPr>
          <w:rFonts w:ascii="Times New Roman" w:hAnsi="Times New Roman"/>
          <w:sz w:val="24"/>
          <w:szCs w:val="24"/>
          <w:vertAlign w:val="superscript"/>
          <w:lang w:val="en"/>
        </w:rPr>
        <w:t>th</w:t>
      </w:r>
      <w:r w:rsidRPr="00014EC5">
        <w:rPr>
          <w:rFonts w:ascii="Times New Roman" w:hAnsi="Times New Roman"/>
          <w:sz w:val="24"/>
          <w:szCs w:val="24"/>
          <w:lang w:val="en"/>
        </w:rPr>
        <w:t>) Makenzie Godfry</w:t>
      </w:r>
    </w:p>
    <w:p w14:paraId="51DD2AC5" w14:textId="77777777"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Makenzie Godfry was a cool, down to earth teammate but she had her own issues that were sometimes a hand full to deal with. This was also her first offense. This specific incident took place on my birthday. At this point everyone who has ever been around me knew that I was having anger issues and they also knew how severe it had become. We’d discussed situations where I had become outraged and moments that I know will irritate me to the point of blackout anger. We were all in the common area socializing when another one of our friends decided to join us. I was cleaning up from a project I was doing so she could have somewhere to sit. The project included paper balls that she then decided to throw at me. The first one did not bother me </w:t>
      </w:r>
      <w:r w:rsidRPr="00014EC5">
        <w:rPr>
          <w:rFonts w:ascii="Times New Roman" w:hAnsi="Times New Roman"/>
          <w:sz w:val="24"/>
          <w:szCs w:val="24"/>
          <w:lang w:val="en"/>
        </w:rPr>
        <w:lastRenderedPageBreak/>
        <w:t xml:space="preserve">because it did not touch me. She then threw the second paper ball and it hit me right in my nose. This created an even stronger anger than the previous incidents that I had. It was like she had turned on the darkest switch within me. My breathing had become heavy. My facial expressions had changed. </w:t>
      </w:r>
    </w:p>
    <w:p w14:paraId="2CBEB530" w14:textId="77777777"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began to fight back in forth with myself to stop from causing severe harm. This caused me to have an intense headache for about 20 minutes. But, in the very moment of time passing from being hit with the paper ball, I had no control of commanding myself to speak. I could not tell her to stop because I was no longer physically there. I felt as if I was trapped inside of my own body only being able to see but not able to control any of my actions. I was in a blank stare and was seconds from not being able to turn that switch off. I believe maybe three to five minutes had gone by before I was finally able to move. I instantly turned on a crossword puzzle on my phone to distract myself. I kept track of how long it took me to finish a crossword puzzle. Extreme anger I would finish in 30 to 47 seconds. If I was just bothered, I would finish in 48 to 59 seconds but if I was more relaxed yet concentrated on thinking, I would be on a puzzle for more than two minutes. In this situation I finished the puzzle in 57 seconds, so I knew that I was calming down, but I also realized that with the type of anger I have, it was now difficult to control my actions or in this case turn off that switch. Eventually when I was calm enough, I got the chance to explain to her what was happening. She apologized.</w:t>
      </w:r>
    </w:p>
    <w:p w14:paraId="2B39C250" w14:textId="6B873294"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After that everything my roommate/teammate Macy did would drive me crazy. She had multiple alarms to wake her up, but she would sleep through them all. By doing so, I would have to get out of my bed to wake her up so she can turn them off. Yelling for her to turn them off was a lost cause. If she brought food in the room, I would put my earphones in because her chewing bothered me. I am also not a morning person. Majority of the time, I do not want to be spoken to or touched. As soon as I wake up, she was talking to me about things I could probably care less about. After class, I would want to go to </w:t>
      </w:r>
      <w:r w:rsidR="002B70BF" w:rsidRPr="00014EC5">
        <w:rPr>
          <w:rFonts w:ascii="Times New Roman" w:hAnsi="Times New Roman"/>
          <w:sz w:val="24"/>
          <w:szCs w:val="24"/>
          <w:lang w:val="en"/>
        </w:rPr>
        <w:t>sleep,</w:t>
      </w:r>
      <w:r w:rsidRPr="00014EC5">
        <w:rPr>
          <w:rFonts w:ascii="Times New Roman" w:hAnsi="Times New Roman"/>
          <w:sz w:val="24"/>
          <w:szCs w:val="24"/>
          <w:lang w:val="en"/>
        </w:rPr>
        <w:t xml:space="preserve"> and she would want to talk like it was something important. I believe what bothered me most was her motivation in Track and Field. It was like it was non-existent. I felt as if athletes who have a full-ride scholarship should do their work-out and grow like they have a full-ride. She doubted herself every day and it showed to the point where nobody even cared about her throws. I mean she did not seem to want to be better so why should we continue to motivate her. If she does not take in what is being given to her then why bother. She was naturally loud which had become annoying. I grew up an only child so having to deal with someone else and sharing a room was horrible. It was like there was no respect. She would be on the phone late at night on a school night like she was in her own room. She acted as if her voice was soft and did not carry. </w:t>
      </w:r>
    </w:p>
    <w:p w14:paraId="61E042AA" w14:textId="32D2D7ED"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Her side of the room would be extremely messy to where her mess would travel to my side. I have tripped over her shoes from time to time to where I would get so tired and angry, I would throw her belongings in her closet. In the night, she would constantly moan in her </w:t>
      </w:r>
      <w:r w:rsidR="002B70BF" w:rsidRPr="00014EC5">
        <w:rPr>
          <w:rFonts w:ascii="Times New Roman" w:hAnsi="Times New Roman"/>
          <w:sz w:val="24"/>
          <w:szCs w:val="24"/>
          <w:lang w:val="en"/>
        </w:rPr>
        <w:t>sleep,</w:t>
      </w:r>
      <w:r w:rsidRPr="00014EC5">
        <w:rPr>
          <w:rFonts w:ascii="Times New Roman" w:hAnsi="Times New Roman"/>
          <w:sz w:val="24"/>
          <w:szCs w:val="24"/>
          <w:lang w:val="en"/>
        </w:rPr>
        <w:t xml:space="preserve"> and I would always wake up. When I have finally fallen into a deep sleep for a while, here comes her many alarms. After she turns off her alarms, while she is getting ready, she would constantly </w:t>
      </w:r>
      <w:r w:rsidRPr="00014EC5">
        <w:rPr>
          <w:rFonts w:ascii="Times New Roman" w:hAnsi="Times New Roman"/>
          <w:sz w:val="24"/>
          <w:szCs w:val="24"/>
          <w:lang w:val="en"/>
        </w:rPr>
        <w:lastRenderedPageBreak/>
        <w:t>grunt for no apparent reason. I was so over her that when I went home for break her texting me would piss me off. I would wait until after she gets ready</w:t>
      </w:r>
      <w:r w:rsidR="00D819B5">
        <w:rPr>
          <w:rFonts w:ascii="Times New Roman" w:hAnsi="Times New Roman"/>
          <w:sz w:val="24"/>
          <w:szCs w:val="24"/>
          <w:lang w:val="en"/>
        </w:rPr>
        <w:t>,</w:t>
      </w:r>
      <w:r w:rsidRPr="00014EC5">
        <w:rPr>
          <w:rFonts w:ascii="Times New Roman" w:hAnsi="Times New Roman"/>
          <w:sz w:val="24"/>
          <w:szCs w:val="24"/>
          <w:lang w:val="en"/>
        </w:rPr>
        <w:t xml:space="preserve"> to put my clothes on, so we would not be in each-others way. From my point of view that’s the best way to prepare yourself for a day so no </w:t>
      </w:r>
      <w:r w:rsidR="002629DB">
        <w:rPr>
          <w:rFonts w:ascii="Times New Roman" w:hAnsi="Times New Roman"/>
          <w:sz w:val="24"/>
          <w:szCs w:val="24"/>
          <w:lang w:val="en"/>
        </w:rPr>
        <w:t>one</w:t>
      </w:r>
      <w:r w:rsidRPr="00014EC5">
        <w:rPr>
          <w:rFonts w:ascii="Times New Roman" w:hAnsi="Times New Roman"/>
          <w:sz w:val="24"/>
          <w:szCs w:val="24"/>
          <w:lang w:val="en"/>
        </w:rPr>
        <w:t xml:space="preserve"> is in the others way. But that was not the case. Somehow every time she would want to get ready if would be at the same time as me. It was little space in the room for two big throwers to get ready at the same time. No matter if I tried to get up first or wait until the very last minute to dress, it was like she was on a mission to dress when I wanted to dress. Another thing that bothered me was, we stayed in the back of the hall and the lounge was in the front. It was a good distance so, when the hall was quiet, I would hear her laugh. I was instantly annoyed all over again. It was like she never left the room. She would also wake me up for events that I wasn’t interested in. I felt like I have the same access that you have in knowing about the events that were going on campus that day. If I am sleep, that means I am not going or care to go. Lastly, there had been a couple of incidents where we all had plans to go with friends and she knew that I was going. She would lie to them saying that I said I wasn’t going. I would be fully dressed prepared to have a good night to find out they had all gone without me. </w:t>
      </w:r>
    </w:p>
    <w:p w14:paraId="231FAD90" w14:textId="77777777" w:rsidR="002629DB" w:rsidRDefault="002629DB" w:rsidP="00AB00FA">
      <w:pPr>
        <w:widowControl w:val="0"/>
        <w:autoSpaceDE w:val="0"/>
        <w:autoSpaceDN w:val="0"/>
        <w:adjustRightInd w:val="0"/>
        <w:ind w:firstLine="720"/>
        <w:rPr>
          <w:rFonts w:ascii="Times New Roman" w:hAnsi="Times New Roman"/>
          <w:sz w:val="24"/>
          <w:szCs w:val="24"/>
          <w:lang w:val="en"/>
        </w:rPr>
      </w:pPr>
    </w:p>
    <w:p w14:paraId="1B0DA587" w14:textId="77777777" w:rsidR="002629DB"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Patricia Stanley </w:t>
      </w:r>
    </w:p>
    <w:p w14:paraId="736A5829" w14:textId="6B496558" w:rsidR="00AB00FA" w:rsidRPr="00014EC5" w:rsidRDefault="002629DB" w:rsidP="00AB00FA">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She </w:t>
      </w:r>
      <w:r w:rsidR="00AB00FA" w:rsidRPr="00014EC5">
        <w:rPr>
          <w:rFonts w:ascii="Times New Roman" w:hAnsi="Times New Roman"/>
          <w:sz w:val="24"/>
          <w:szCs w:val="24"/>
          <w:lang w:val="en"/>
        </w:rPr>
        <w:t xml:space="preserve">was the sweetest teammate that I’ve ever met. This incident involved her and Macy. Around this time, we were getting ready for </w:t>
      </w:r>
      <w:r>
        <w:rPr>
          <w:rFonts w:ascii="Times New Roman" w:hAnsi="Times New Roman"/>
          <w:sz w:val="24"/>
          <w:szCs w:val="24"/>
          <w:lang w:val="en"/>
        </w:rPr>
        <w:t xml:space="preserve">the </w:t>
      </w:r>
      <w:r w:rsidR="00AB00FA" w:rsidRPr="00014EC5">
        <w:rPr>
          <w:rFonts w:ascii="Times New Roman" w:hAnsi="Times New Roman"/>
          <w:sz w:val="24"/>
          <w:szCs w:val="24"/>
          <w:lang w:val="en"/>
        </w:rPr>
        <w:t>indoor championship</w:t>
      </w:r>
      <w:r>
        <w:rPr>
          <w:rFonts w:ascii="Times New Roman" w:hAnsi="Times New Roman"/>
          <w:sz w:val="24"/>
          <w:szCs w:val="24"/>
          <w:lang w:val="en"/>
        </w:rPr>
        <w:t>s</w:t>
      </w:r>
      <w:r w:rsidR="00AB00FA" w:rsidRPr="00014EC5">
        <w:rPr>
          <w:rFonts w:ascii="Times New Roman" w:hAnsi="Times New Roman"/>
          <w:sz w:val="24"/>
          <w:szCs w:val="24"/>
          <w:lang w:val="en"/>
        </w:rPr>
        <w:t xml:space="preserve">. Coach John purchased me a small personal shot put because I had small hands. For some reason everyone forgot to bring their own shot. They then wanted to borrow mine. This began to bother me because I felt like they should have been more responsible. This was a big </w:t>
      </w:r>
      <w:r w:rsidR="002B70BF" w:rsidRPr="00014EC5">
        <w:rPr>
          <w:rFonts w:ascii="Times New Roman" w:hAnsi="Times New Roman"/>
          <w:sz w:val="24"/>
          <w:szCs w:val="24"/>
          <w:lang w:val="en"/>
        </w:rPr>
        <w:t>meet,</w:t>
      </w:r>
      <w:r w:rsidR="00AB00FA" w:rsidRPr="00014EC5">
        <w:rPr>
          <w:rFonts w:ascii="Times New Roman" w:hAnsi="Times New Roman"/>
          <w:sz w:val="24"/>
          <w:szCs w:val="24"/>
          <w:lang w:val="en"/>
        </w:rPr>
        <w:t xml:space="preserve"> and they did not have what they needed for championships. They also knew that I did not like sharing my own personal implements. The reason being it would interrupt the time I had to warm up before competition.</w:t>
      </w:r>
    </w:p>
    <w:p w14:paraId="51C50605" w14:textId="77777777"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After indoor season was our first outdoor meet. Before we left for this meet, I asked everyone did they have what they needed. In fear of a repeat of what happened in indoor, they said everything was all in the van. Once we arrived in Arkansas for the meet, it was time for Discus. Suddenly, Patricia came to me to tell me that she did not bring her implements. She thought it was not a big deal because she could use mine. Remind you all that my discus is very old. They were from when I competed in high school and Lord knows how long they had been using them. I was very cautious with my implements. I tried to keep calm and let her borrow them. As I am watching her prepare to throw, she takes two of my implements into the ring. She throws one on the concrete outside the ring as if they were her own. I was furious at this moment, so I watched her throw. She ended up throwing it out of bounds. It would have not been a problem but, it rolled and crashed into the metal siding. Once she came back with the discus the middle of my favorite discus was out. I wanted to punch her in the face. It was bothering me even more that she was a junior and not prepared with her own implements for a college meet. This was the main reason why I did not share my own personal implements with anyone not </w:t>
      </w:r>
      <w:r w:rsidRPr="00014EC5">
        <w:rPr>
          <w:rFonts w:ascii="Times New Roman" w:hAnsi="Times New Roman"/>
          <w:sz w:val="24"/>
          <w:szCs w:val="24"/>
          <w:lang w:val="en"/>
        </w:rPr>
        <w:lastRenderedPageBreak/>
        <w:t>even in practice.</w:t>
      </w:r>
    </w:p>
    <w:p w14:paraId="0E84C1AA"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March 31</w:t>
      </w:r>
      <w:r w:rsidRPr="00014EC5">
        <w:rPr>
          <w:rFonts w:ascii="Times New Roman" w:hAnsi="Times New Roman"/>
          <w:sz w:val="24"/>
          <w:szCs w:val="24"/>
          <w:vertAlign w:val="superscript"/>
          <w:lang w:val="en"/>
        </w:rPr>
        <w:t>st</w:t>
      </w:r>
      <w:r w:rsidRPr="00014EC5">
        <w:rPr>
          <w:rFonts w:ascii="Times New Roman" w:hAnsi="Times New Roman"/>
          <w:sz w:val="24"/>
          <w:szCs w:val="24"/>
          <w:lang w:val="en"/>
        </w:rPr>
        <w:t xml:space="preserve"> </w:t>
      </w:r>
    </w:p>
    <w:p w14:paraId="1606540D" w14:textId="3437DEA0"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I remember that I was doing laundry. I told myself before I went down to the laundry room that if anything were to happen to stay calm. I don’t know why I </w:t>
      </w:r>
      <w:r w:rsidR="00A444A0" w:rsidRPr="00014EC5">
        <w:rPr>
          <w:rFonts w:ascii="Times New Roman" w:hAnsi="Times New Roman"/>
          <w:sz w:val="24"/>
          <w:szCs w:val="24"/>
          <w:lang w:val="en"/>
        </w:rPr>
        <w:t>had</w:t>
      </w:r>
      <w:r w:rsidRPr="00014EC5">
        <w:rPr>
          <w:rFonts w:ascii="Times New Roman" w:hAnsi="Times New Roman"/>
          <w:sz w:val="24"/>
          <w:szCs w:val="24"/>
          <w:lang w:val="en"/>
        </w:rPr>
        <w:t xml:space="preserve"> to tell myself this, but I just had a feeling. As I was walking down the stairs, I was laughing to myself saying, “Why would anything appear to be wrong? You are doing laundry.” As I turned the corner into the laundry room, I noticed that my dryer was wide open. I looked down and half of my clothes were on the floor. It had not been long that it had been tampered with because the inside of the dryer was still hot. I then looked around and the first person who looked me dead in my eyes was in the cooking area. I am sure that my facial expression made her afraid by the way her facial expression changed. In the mist of that moment, she was the one who looked at me in my eyes. I assumed that she was the one who did it in the first place. </w:t>
      </w:r>
      <w:r w:rsidR="00A91AAE" w:rsidRPr="00014EC5">
        <w:rPr>
          <w:rFonts w:ascii="Times New Roman" w:hAnsi="Times New Roman"/>
          <w:sz w:val="24"/>
          <w:szCs w:val="24"/>
          <w:lang w:val="en"/>
        </w:rPr>
        <w:t>Suddenly</w:t>
      </w:r>
      <w:r w:rsidR="00A91AAE">
        <w:rPr>
          <w:rFonts w:ascii="Times New Roman" w:hAnsi="Times New Roman"/>
          <w:sz w:val="24"/>
          <w:szCs w:val="24"/>
          <w:lang w:val="en"/>
        </w:rPr>
        <w:t>,</w:t>
      </w:r>
      <w:r w:rsidRPr="00014EC5">
        <w:rPr>
          <w:rFonts w:ascii="Times New Roman" w:hAnsi="Times New Roman"/>
          <w:sz w:val="24"/>
          <w:szCs w:val="24"/>
          <w:lang w:val="en"/>
        </w:rPr>
        <w:t xml:space="preserve"> image</w:t>
      </w:r>
      <w:r w:rsidR="00A91AAE">
        <w:rPr>
          <w:rFonts w:ascii="Times New Roman" w:hAnsi="Times New Roman"/>
          <w:sz w:val="24"/>
          <w:szCs w:val="24"/>
          <w:lang w:val="en"/>
        </w:rPr>
        <w:t>s</w:t>
      </w:r>
      <w:r w:rsidRPr="00014EC5">
        <w:rPr>
          <w:rFonts w:ascii="Times New Roman" w:hAnsi="Times New Roman"/>
          <w:sz w:val="24"/>
          <w:szCs w:val="24"/>
          <w:lang w:val="en"/>
        </w:rPr>
        <w:t xml:space="preserve"> of killing her began to play in front of me. I hurried up and put my clothes back in the dryer and slammed the door. I knew I did not have much time before I would act on what I saw so I ran back up to my dorm room. The further I was away from the laundry room, the redness in my face began to lift and </w:t>
      </w:r>
      <w:r w:rsidR="00A91AAE">
        <w:rPr>
          <w:rFonts w:ascii="Times New Roman" w:hAnsi="Times New Roman"/>
          <w:sz w:val="24"/>
          <w:szCs w:val="24"/>
          <w:lang w:val="en"/>
        </w:rPr>
        <w:t>the</w:t>
      </w:r>
      <w:r w:rsidRPr="00014EC5">
        <w:rPr>
          <w:rFonts w:ascii="Times New Roman" w:hAnsi="Times New Roman"/>
          <w:sz w:val="24"/>
          <w:szCs w:val="24"/>
          <w:lang w:val="en"/>
        </w:rPr>
        <w:t xml:space="preserve"> heat that was coming off my body began to cool down.</w:t>
      </w:r>
    </w:p>
    <w:p w14:paraId="0BD34088"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April 2</w:t>
      </w:r>
      <w:r w:rsidRPr="00014EC5">
        <w:rPr>
          <w:rFonts w:ascii="Times New Roman" w:hAnsi="Times New Roman"/>
          <w:sz w:val="24"/>
          <w:szCs w:val="24"/>
          <w:vertAlign w:val="superscript"/>
          <w:lang w:val="en"/>
        </w:rPr>
        <w:t>nd</w:t>
      </w:r>
    </w:p>
    <w:p w14:paraId="425F51A9" w14:textId="4B7F9536"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This day was supposed to be great. It was the first outdoor home meet. I was kind of upset that discus was before shot put. Throwing that event before </w:t>
      </w:r>
      <w:r w:rsidR="008D6125" w:rsidRPr="00014EC5">
        <w:rPr>
          <w:rFonts w:ascii="Times New Roman" w:hAnsi="Times New Roman"/>
          <w:sz w:val="24"/>
          <w:szCs w:val="24"/>
          <w:lang w:val="en"/>
        </w:rPr>
        <w:t>shot-putting</w:t>
      </w:r>
      <w:r w:rsidRPr="00014EC5">
        <w:rPr>
          <w:rFonts w:ascii="Times New Roman" w:hAnsi="Times New Roman"/>
          <w:sz w:val="24"/>
          <w:szCs w:val="24"/>
          <w:lang w:val="en"/>
        </w:rPr>
        <w:t xml:space="preserve"> causes complications with how much power I can produce out of my arm. During discus I ended up causing harm to my arm, but I continued until I could not do so anymore. I scratched the remainder of my throws and went off to the side to talk to my mother. She already knew that I was in pain, but she thought it would be funny to take pictures of the face I was making while enduring that type of pain. In that moment I knew that my facial expression had changed and there was dead silence amongst us. The good thing about this moment was that there were no signs of the homicidal ideation towards my mother. Even though I still had the black-out anger episode. No images were present.</w:t>
      </w:r>
    </w:p>
    <w:p w14:paraId="5DCC9955"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April 4</w:t>
      </w:r>
      <w:r w:rsidRPr="00014EC5">
        <w:rPr>
          <w:rFonts w:ascii="Times New Roman" w:hAnsi="Times New Roman"/>
          <w:sz w:val="24"/>
          <w:szCs w:val="24"/>
          <w:vertAlign w:val="superscript"/>
          <w:lang w:val="en"/>
        </w:rPr>
        <w:t>th</w:t>
      </w:r>
      <w:r w:rsidRPr="00014EC5">
        <w:rPr>
          <w:rFonts w:ascii="Times New Roman" w:hAnsi="Times New Roman"/>
          <w:sz w:val="24"/>
          <w:szCs w:val="24"/>
          <w:lang w:val="en"/>
        </w:rPr>
        <w:t xml:space="preserve"> </w:t>
      </w:r>
    </w:p>
    <w:p w14:paraId="0D234306" w14:textId="5E6481E8"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After a while I would have small episodes throughout the day. No one was safe. I remember it was a go</w:t>
      </w:r>
      <w:r w:rsidR="00A91AAE">
        <w:rPr>
          <w:rFonts w:ascii="Times New Roman" w:hAnsi="Times New Roman"/>
          <w:sz w:val="24"/>
          <w:szCs w:val="24"/>
          <w:lang w:val="en"/>
        </w:rPr>
        <w:t>o</w:t>
      </w:r>
      <w:r w:rsidRPr="00014EC5">
        <w:rPr>
          <w:rFonts w:ascii="Times New Roman" w:hAnsi="Times New Roman"/>
          <w:sz w:val="24"/>
          <w:szCs w:val="24"/>
          <w:lang w:val="en"/>
        </w:rPr>
        <w:t xml:space="preserve">d day. I was in the English building and after class, I was going down the steps to head to the restroom. There was a white girl who was coming up the stairs at the same time. She was walking in the middle of the staircase. It was as if she did not care that I was walking down the stairs. I had to remember that a lot of the students there were raised to be racist. I only know because in one of our psychology classes that was a question that 98% of the white kids who raised their hands confessed to. So, she proceeded to walk up the stairs as if I was to move out of her way. I was a bit irritated because of the split seconds of watching her walk in the middle and with her being that close to me I was glad that I hurried to get as close to </w:t>
      </w:r>
      <w:r w:rsidRPr="00014EC5">
        <w:rPr>
          <w:rFonts w:ascii="Times New Roman" w:hAnsi="Times New Roman"/>
          <w:sz w:val="24"/>
          <w:szCs w:val="24"/>
          <w:lang w:val="en"/>
        </w:rPr>
        <w:lastRenderedPageBreak/>
        <w:t xml:space="preserve">the railing as possible. I did not want it to be the slightest instance of where she could had touched, </w:t>
      </w:r>
      <w:r w:rsidR="008D6125" w:rsidRPr="00014EC5">
        <w:rPr>
          <w:rFonts w:ascii="Times New Roman" w:hAnsi="Times New Roman"/>
          <w:sz w:val="24"/>
          <w:szCs w:val="24"/>
          <w:lang w:val="en"/>
        </w:rPr>
        <w:t>brushed,</w:t>
      </w:r>
      <w:r w:rsidRPr="00014EC5">
        <w:rPr>
          <w:rFonts w:ascii="Times New Roman" w:hAnsi="Times New Roman"/>
          <w:sz w:val="24"/>
          <w:szCs w:val="24"/>
          <w:lang w:val="en"/>
        </w:rPr>
        <w:t xml:space="preserve"> or bumped me. The situation all together did however trigger the homicidal ideation as if she had touched me. There were vivid images of me kicking her down the stairs. After she passed, I hurried into the bathroom where I could cool down. I had a long day ahead of me so, I had to reconstruct my brain to prepared for the rest of my day.</w:t>
      </w:r>
    </w:p>
    <w:p w14:paraId="1CCEFB4C" w14:textId="787A0755"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The next incident happened right before spring break. I was attending my English class and somehow the discussion of Black Lives Matter (BLM) came about. I was already irritated at the fact that 95% of the class were white. The remaining students were of another </w:t>
      </w:r>
      <w:r w:rsidR="002B70BF" w:rsidRPr="00014EC5">
        <w:rPr>
          <w:rFonts w:ascii="Times New Roman" w:hAnsi="Times New Roman"/>
          <w:sz w:val="24"/>
          <w:szCs w:val="24"/>
          <w:lang w:val="en"/>
        </w:rPr>
        <w:t>ethnicity,</w:t>
      </w:r>
      <w:r w:rsidRPr="00014EC5">
        <w:rPr>
          <w:rFonts w:ascii="Times New Roman" w:hAnsi="Times New Roman"/>
          <w:sz w:val="24"/>
          <w:szCs w:val="24"/>
          <w:lang w:val="en"/>
        </w:rPr>
        <w:t xml:space="preserve"> and I was literally the only black person. There was one girl who ultimately did not know the purpose of BLM or what they stood for. So, at the time, I did not want to share my views on the matter because I did not feel in the best of moods about the </w:t>
      </w:r>
      <w:r w:rsidR="002B70BF" w:rsidRPr="00014EC5">
        <w:rPr>
          <w:rFonts w:ascii="Times New Roman" w:hAnsi="Times New Roman"/>
          <w:sz w:val="24"/>
          <w:szCs w:val="24"/>
          <w:lang w:val="en"/>
        </w:rPr>
        <w:t>discussion,</w:t>
      </w:r>
      <w:r w:rsidRPr="00014EC5">
        <w:rPr>
          <w:rFonts w:ascii="Times New Roman" w:hAnsi="Times New Roman"/>
          <w:sz w:val="24"/>
          <w:szCs w:val="24"/>
          <w:lang w:val="en"/>
        </w:rPr>
        <w:t xml:space="preserve"> nor did I have anybody else who was black to back me up. My professor called me out on the matter, and I thought he was in the wrong. I did not volunteer so don’t purposely put me in a position to discuss it. Of course, he was white himself. We had already bumped heads when the school year began due to his commentary of the city that I grew up in. He’d never visited the city and there was only one other student from my city who has probably ever attended the school so, they did</w:t>
      </w:r>
      <w:r w:rsidR="00A91AAE">
        <w:rPr>
          <w:rFonts w:ascii="Times New Roman" w:hAnsi="Times New Roman"/>
          <w:sz w:val="24"/>
          <w:szCs w:val="24"/>
          <w:lang w:val="en"/>
        </w:rPr>
        <w:t xml:space="preserve"> not</w:t>
      </w:r>
      <w:r w:rsidRPr="00014EC5">
        <w:rPr>
          <w:rFonts w:ascii="Times New Roman" w:hAnsi="Times New Roman"/>
          <w:sz w:val="24"/>
          <w:szCs w:val="24"/>
          <w:lang w:val="en"/>
        </w:rPr>
        <w:t xml:space="preserve"> have a reason to discuss it. </w:t>
      </w:r>
    </w:p>
    <w:p w14:paraId="4B8B5C57" w14:textId="77777777"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As I began to express my opinion, the girl who did not understand the point of BLK decided to look me dead in my eyes as if everything I was about to say was “bullshit.” I felt so uncomfortable that after I spoke, one of my classmates who was mixed decided to sum up what I was saying to conclude the discussion. After class I began to follow her down to the lower levels of the English department. I was furiously going back and forth with myself if I should continue to follow her or go my own way. There was a split second where I really wanted to follow her and show her why BLM exists. She was uneducated and blind to reality. I just wanted to finish what she tried to start. My version of a finished conversation included what slavery was for black people in reverse. But at the very last minute of walking down to the basement level where she was headed, my body turned away towards the door. The separation of my body was crazy. Everything from my waist up was facing her direction and waist down was walking out the door. As bad as I wanted to do what I was thinking, I did not fight the separation between my mind and my body.</w:t>
      </w:r>
    </w:p>
    <w:p w14:paraId="3C624541" w14:textId="5F42F817"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On this day of April 4</w:t>
      </w:r>
      <w:r w:rsidRPr="00014EC5">
        <w:rPr>
          <w:rFonts w:ascii="Times New Roman" w:hAnsi="Times New Roman"/>
          <w:sz w:val="24"/>
          <w:szCs w:val="24"/>
          <w:vertAlign w:val="superscript"/>
          <w:lang w:val="en"/>
        </w:rPr>
        <w:t>th</w:t>
      </w:r>
      <w:r w:rsidRPr="00014EC5">
        <w:rPr>
          <w:rFonts w:ascii="Times New Roman" w:hAnsi="Times New Roman"/>
          <w:sz w:val="24"/>
          <w:szCs w:val="24"/>
          <w:lang w:val="en"/>
        </w:rPr>
        <w:t xml:space="preserve"> was Nalo’s Birthday and I had another prayer that </w:t>
      </w:r>
      <w:r w:rsidR="003304C8">
        <w:rPr>
          <w:rFonts w:ascii="Times New Roman" w:hAnsi="Times New Roman"/>
          <w:sz w:val="24"/>
          <w:szCs w:val="24"/>
          <w:lang w:val="en"/>
        </w:rPr>
        <w:t xml:space="preserve">I </w:t>
      </w:r>
      <w:r w:rsidRPr="00014EC5">
        <w:rPr>
          <w:rFonts w:ascii="Times New Roman" w:hAnsi="Times New Roman"/>
          <w:sz w:val="24"/>
          <w:szCs w:val="24"/>
          <w:lang w:val="en"/>
        </w:rPr>
        <w:t>wanted to get off my chest.</w:t>
      </w:r>
      <w:r w:rsidR="003304C8">
        <w:rPr>
          <w:rFonts w:ascii="Times New Roman" w:hAnsi="Times New Roman"/>
          <w:sz w:val="24"/>
          <w:szCs w:val="24"/>
          <w:lang w:val="en"/>
        </w:rPr>
        <w:t xml:space="preserve"> He was still consistent in making sure I was okay, so I leaned heavy on him throughout my time of battling with reality. But my prayers were so deep about being gay that I was crashing hard for men so fast that I don’t even know why I was praying for those things.</w:t>
      </w:r>
    </w:p>
    <w:p w14:paraId="2107ABAD"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Dear Lord,</w:t>
      </w:r>
    </w:p>
    <w:p w14:paraId="3E51D640" w14:textId="77777777"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Please grant me forgiveness for all I have done and forgive me for not trusting in you. I have been listening to my flesh instead of listening to the words that you spoke. Right now, I am </w:t>
      </w:r>
      <w:r w:rsidRPr="00014EC5">
        <w:rPr>
          <w:rFonts w:ascii="Times New Roman" w:hAnsi="Times New Roman"/>
          <w:sz w:val="24"/>
          <w:szCs w:val="24"/>
          <w:lang w:val="en"/>
        </w:rPr>
        <w:lastRenderedPageBreak/>
        <w:t>listening, and I am ready to be on the track that you have set for me. I know sometimes I may wonder off into what the world is offering but deep down I know that you have placed Nalo in my life to be my husband and I want him to be the man of my dreams. I want to marry and reproduce. We will base our marriage off your word. You are the only one and will forever be my Lord and Savior. I will always love you no matter what or who may think otherwise. There is NO other LORD!</w:t>
      </w:r>
    </w:p>
    <w:p w14:paraId="64953D40"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April 11</w:t>
      </w:r>
      <w:r w:rsidRPr="00014EC5">
        <w:rPr>
          <w:rFonts w:ascii="Times New Roman" w:hAnsi="Times New Roman"/>
          <w:sz w:val="24"/>
          <w:szCs w:val="24"/>
          <w:vertAlign w:val="superscript"/>
          <w:lang w:val="en"/>
        </w:rPr>
        <w:t>th</w:t>
      </w:r>
      <w:r w:rsidRPr="00014EC5">
        <w:rPr>
          <w:rFonts w:ascii="Times New Roman" w:hAnsi="Times New Roman"/>
          <w:sz w:val="24"/>
          <w:szCs w:val="24"/>
          <w:lang w:val="en"/>
        </w:rPr>
        <w:t xml:space="preserve"> Macy Black</w:t>
      </w:r>
    </w:p>
    <w:p w14:paraId="4C5B9E96" w14:textId="5F4FC9FE"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Seems that no matter what, my roommate has become a trigger of my anger. Honestly, I was becoming accustomed to eating lunch with my other teammates for the fact that living with Macy alone was bothering me for no reason. On this day as I was eating lunch, she decided to join. Once she sat down, I thought that everything was going to be fine. Then suddenly, her presence became annoying. She hadn’t said a word. She wasn’t loud. Images of me smashing her head into her plate of nachos repeatedly threw me off. I </w:t>
      </w:r>
      <w:r w:rsidR="00CE5CB7">
        <w:rPr>
          <w:rFonts w:ascii="Times New Roman" w:hAnsi="Times New Roman"/>
          <w:sz w:val="24"/>
          <w:szCs w:val="24"/>
          <w:lang w:val="en"/>
        </w:rPr>
        <w:t>thought I was</w:t>
      </w:r>
      <w:r w:rsidRPr="00014EC5">
        <w:rPr>
          <w:rFonts w:ascii="Times New Roman" w:hAnsi="Times New Roman"/>
          <w:sz w:val="24"/>
          <w:szCs w:val="24"/>
          <w:lang w:val="en"/>
        </w:rPr>
        <w:t xml:space="preserve"> fine with her being there, but I guess the buildup of offences and OCD played a big role in my emotions and actions.</w:t>
      </w:r>
    </w:p>
    <w:p w14:paraId="71DFAE44"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April 13</w:t>
      </w:r>
      <w:r w:rsidRPr="00014EC5">
        <w:rPr>
          <w:rFonts w:ascii="Times New Roman" w:hAnsi="Times New Roman"/>
          <w:sz w:val="24"/>
          <w:szCs w:val="24"/>
          <w:vertAlign w:val="superscript"/>
          <w:lang w:val="en"/>
        </w:rPr>
        <w:t>th</w:t>
      </w:r>
      <w:r w:rsidRPr="00014EC5">
        <w:rPr>
          <w:rFonts w:ascii="Times New Roman" w:hAnsi="Times New Roman"/>
          <w:sz w:val="24"/>
          <w:szCs w:val="24"/>
          <w:lang w:val="en"/>
        </w:rPr>
        <w:t xml:space="preserve"> </w:t>
      </w:r>
    </w:p>
    <w:p w14:paraId="2D2D5560" w14:textId="40E58B3B"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This was the first time I had dreamt in a while. I certainly wasn’t expecting it to be violent or emotional. In the dream the settings took place in the middle school I used to attend. It was the first day back of my eighth-grade year. After school was out, I went to visit my old teachers on the 6</w:t>
      </w:r>
      <w:r w:rsidRPr="00014EC5">
        <w:rPr>
          <w:rFonts w:ascii="Times New Roman" w:hAnsi="Times New Roman"/>
          <w:sz w:val="24"/>
          <w:szCs w:val="24"/>
          <w:vertAlign w:val="superscript"/>
          <w:lang w:val="en"/>
        </w:rPr>
        <w:t>th</w:t>
      </w:r>
      <w:r w:rsidRPr="00014EC5">
        <w:rPr>
          <w:rFonts w:ascii="Times New Roman" w:hAnsi="Times New Roman"/>
          <w:sz w:val="24"/>
          <w:szCs w:val="24"/>
          <w:lang w:val="en"/>
        </w:rPr>
        <w:t xml:space="preserve"> grade hallway. I passed by Ms. Knowles as she was walking out of her </w:t>
      </w:r>
      <w:r w:rsidR="002B70BF" w:rsidRPr="00014EC5">
        <w:rPr>
          <w:rFonts w:ascii="Times New Roman" w:hAnsi="Times New Roman"/>
          <w:sz w:val="24"/>
          <w:szCs w:val="24"/>
          <w:lang w:val="en"/>
        </w:rPr>
        <w:t>office,</w:t>
      </w:r>
      <w:r w:rsidRPr="00014EC5">
        <w:rPr>
          <w:rFonts w:ascii="Times New Roman" w:hAnsi="Times New Roman"/>
          <w:sz w:val="24"/>
          <w:szCs w:val="24"/>
          <w:lang w:val="en"/>
        </w:rPr>
        <w:t xml:space="preserve"> and I spoke to her. Everything I said to her was with respect and suddenly, she started yelling at me. She was telling me that she was tired of seeing me on that hall and that I needed to go home. She also said that I was getting on her nerves. She proceeded to walk down the hall and I followed her. We continued to argue, and I threatened to kill her if she did not leave me alone. Then I pushed her. While I was walking down the hall, I was squeezing two stress balls in one hand. I told Mr. Boston what happened, and he laughed. Ms. J</w:t>
      </w:r>
      <w:r w:rsidR="00F85B6A">
        <w:rPr>
          <w:rFonts w:ascii="Times New Roman" w:hAnsi="Times New Roman"/>
          <w:sz w:val="24"/>
          <w:szCs w:val="24"/>
          <w:lang w:val="en"/>
        </w:rPr>
        <w:t>ackson</w:t>
      </w:r>
      <w:r w:rsidRPr="00014EC5">
        <w:rPr>
          <w:rFonts w:ascii="Times New Roman" w:hAnsi="Times New Roman"/>
          <w:sz w:val="24"/>
          <w:szCs w:val="24"/>
          <w:lang w:val="en"/>
        </w:rPr>
        <w:t xml:space="preserve"> then called for me over the intercom. I said that I was not going. I was going to go home! “Fuck her.” The dream immediately jumpe</w:t>
      </w:r>
      <w:r w:rsidR="00CE5CB7">
        <w:rPr>
          <w:rFonts w:ascii="Times New Roman" w:hAnsi="Times New Roman"/>
          <w:sz w:val="24"/>
          <w:szCs w:val="24"/>
          <w:lang w:val="en"/>
        </w:rPr>
        <w:t>d</w:t>
      </w:r>
      <w:r w:rsidRPr="00014EC5">
        <w:rPr>
          <w:rFonts w:ascii="Times New Roman" w:hAnsi="Times New Roman"/>
          <w:sz w:val="24"/>
          <w:szCs w:val="24"/>
          <w:lang w:val="en"/>
        </w:rPr>
        <w:t xml:space="preserve"> to her calling my grandmother. I do not know exactly what she told her or if she even told her the truth. Somehow my grandmother said that I was wrong. She spoke with my </w:t>
      </w:r>
      <w:r w:rsidR="002B70BF" w:rsidRPr="00014EC5">
        <w:rPr>
          <w:rFonts w:ascii="Times New Roman" w:hAnsi="Times New Roman"/>
          <w:sz w:val="24"/>
          <w:szCs w:val="24"/>
          <w:lang w:val="en"/>
        </w:rPr>
        <w:t>mother,</w:t>
      </w:r>
      <w:r w:rsidRPr="00014EC5">
        <w:rPr>
          <w:rFonts w:ascii="Times New Roman" w:hAnsi="Times New Roman"/>
          <w:sz w:val="24"/>
          <w:szCs w:val="24"/>
          <w:lang w:val="en"/>
        </w:rPr>
        <w:t xml:space="preserve"> and they sided with Ms. Knowles. Right when I was about to see Ms. Knowles with my mother, Ms. Knowles’ face was covered in </w:t>
      </w:r>
      <w:r w:rsidR="002B70BF" w:rsidRPr="00014EC5">
        <w:rPr>
          <w:rFonts w:ascii="Times New Roman" w:hAnsi="Times New Roman"/>
          <w:sz w:val="24"/>
          <w:szCs w:val="24"/>
          <w:lang w:val="en"/>
        </w:rPr>
        <w:t>blood,</w:t>
      </w:r>
      <w:r w:rsidRPr="00014EC5">
        <w:rPr>
          <w:rFonts w:ascii="Times New Roman" w:hAnsi="Times New Roman"/>
          <w:sz w:val="24"/>
          <w:szCs w:val="24"/>
          <w:lang w:val="en"/>
        </w:rPr>
        <w:t xml:space="preserve"> and I woke up. </w:t>
      </w:r>
    </w:p>
    <w:p w14:paraId="3F31024A"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 xml:space="preserve">April 21 </w:t>
      </w:r>
    </w:p>
    <w:p w14:paraId="5631B67C"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Sylvester Cane 2</w:t>
      </w:r>
      <w:r w:rsidRPr="00014EC5">
        <w:rPr>
          <w:rFonts w:ascii="Times New Roman" w:hAnsi="Times New Roman"/>
          <w:sz w:val="24"/>
          <w:szCs w:val="24"/>
          <w:vertAlign w:val="superscript"/>
          <w:lang w:val="en"/>
        </w:rPr>
        <w:t>nd</w:t>
      </w:r>
      <w:r w:rsidRPr="00014EC5">
        <w:rPr>
          <w:rFonts w:ascii="Times New Roman" w:hAnsi="Times New Roman"/>
          <w:sz w:val="24"/>
          <w:szCs w:val="24"/>
          <w:lang w:val="en"/>
        </w:rPr>
        <w:t xml:space="preserve"> offense </w:t>
      </w:r>
    </w:p>
    <w:p w14:paraId="4C329893" w14:textId="411B3272"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After practice</w:t>
      </w:r>
      <w:r w:rsidR="00CE5CB7">
        <w:rPr>
          <w:rFonts w:ascii="Times New Roman" w:hAnsi="Times New Roman"/>
          <w:sz w:val="24"/>
          <w:szCs w:val="24"/>
          <w:lang w:val="en"/>
        </w:rPr>
        <w:t>,</w:t>
      </w:r>
      <w:r w:rsidRPr="00014EC5">
        <w:rPr>
          <w:rFonts w:ascii="Times New Roman" w:hAnsi="Times New Roman"/>
          <w:sz w:val="24"/>
          <w:szCs w:val="24"/>
          <w:lang w:val="en"/>
        </w:rPr>
        <w:t xml:space="preserve"> Coach said that if throwers wanted their own seat to get to the bus earlier so that they could. The next day I arrived early and put my stuff in my seat. Jack handed me his travel bag. He wanted me to save him his own seat which was across from where I settled. Sylvester arrived late after everyone was seated on the bus. He then put his stuff in the seat </w:t>
      </w:r>
      <w:r w:rsidRPr="00014EC5">
        <w:rPr>
          <w:rFonts w:ascii="Times New Roman" w:hAnsi="Times New Roman"/>
          <w:sz w:val="24"/>
          <w:szCs w:val="24"/>
          <w:lang w:val="en"/>
        </w:rPr>
        <w:lastRenderedPageBreak/>
        <w:t>where Jack was. He went to the building to get what he needed for the meet. Once he came back, I told him who was sitting in the seat that he places his belongings next to. Suddenly, he got loud with me and tried to tell me that Jack was going to sit with me. He told me that I was a freshman, so he had the right to do so. I told him that he should have come early like coach explained. His words were, “I don’t give a shit. He’s going to sit with you!” In that moment I felt that we are all in college and I am not a child. Do NOT talk to me like that. Instantly images of me stabbing him in the heart and throwing him off the bus were live. Then he would not have to worry about sitting next to anyone. The bad part about this bus ride was I had no way to get away from him to calm down. He was still too close in my space to not want his blood on my hands. I just really wanted him to die. It took me 2 and a half hours to calm down and to fall asleep. Once we got to a stop, I told my mom what was going on and she said that I needed to tell coach. I tried to be the bigger person before I told coach, so I brought it to his attention, and I tried to explain to him what was going on. I said’ “Hey Sylvester you can’t just say all that to me like that in an aggressive tone it messes with me on a level that’s not good. You know I’m in therapy etc. for anger.” His response was “NO don’t you talk to me like that.” At this point I knew I just needed to tell coach what was up. I was straight forward with him and told him that Sylvester had one more time. I even tried to talk to him myself. I ended the conversation saying that Sylvester would never see graduation.</w:t>
      </w:r>
    </w:p>
    <w:p w14:paraId="16067D27" w14:textId="77777777" w:rsidR="00CE5CB7" w:rsidRDefault="00CE5CB7" w:rsidP="00AB00FA">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Professor Nestley </w:t>
      </w:r>
    </w:p>
    <w:p w14:paraId="4C141DF6" w14:textId="511B6CCD"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I’ve never had bad experiences with teachers until I encountered a lonely man who looked as if he was in his late 30’s. Professor Nestley was my psychology teacher. At this point in the </w:t>
      </w:r>
      <w:r w:rsidR="002B70BF" w:rsidRPr="00014EC5">
        <w:rPr>
          <w:rFonts w:ascii="Times New Roman" w:hAnsi="Times New Roman"/>
          <w:sz w:val="24"/>
          <w:szCs w:val="24"/>
          <w:lang w:val="en"/>
        </w:rPr>
        <w:t>semester,</w:t>
      </w:r>
      <w:r w:rsidRPr="00014EC5">
        <w:rPr>
          <w:rFonts w:ascii="Times New Roman" w:hAnsi="Times New Roman"/>
          <w:sz w:val="24"/>
          <w:szCs w:val="24"/>
          <w:lang w:val="en"/>
        </w:rPr>
        <w:t xml:space="preserve"> he wanted us to complete a group experiment. With everything that was going on with me, I figured I could talk to him and tell him exactly what was going on and he would understand why it would not be a good time to do group work with anyone. Late into the experiment </w:t>
      </w:r>
      <w:r w:rsidR="00CE5CB7">
        <w:rPr>
          <w:rFonts w:ascii="Times New Roman" w:hAnsi="Times New Roman"/>
          <w:sz w:val="24"/>
          <w:szCs w:val="24"/>
          <w:lang w:val="en"/>
        </w:rPr>
        <w:t>he</w:t>
      </w:r>
      <w:r w:rsidRPr="00014EC5">
        <w:rPr>
          <w:rFonts w:ascii="Times New Roman" w:hAnsi="Times New Roman"/>
          <w:sz w:val="24"/>
          <w:szCs w:val="24"/>
          <w:lang w:val="en"/>
        </w:rPr>
        <w:t xml:space="preserve"> told me that I needed to get with a group, but everyone was fairly done with it. I ended up doing the entire experiment on my own and realized that the experiment did not need a group. After I was done, I waited to receive my grade. I figured because I had already told him about my situation, and he said he understood, my grade should have been normal. Once I was done, he said that the video was great but because the experiment was for a group, he deducted tremendously. So, I said that I did not think that it was fair to deduct my points when I explained to him my situation. I thought that if I got counseling and disabilities services involved, he would change my grade. However, the rules at that institution stated that the professor had the final say so. I was furious. My counselor contacted the head of the department to get thing</w:t>
      </w:r>
      <w:r w:rsidR="009B425B">
        <w:rPr>
          <w:rFonts w:ascii="Times New Roman" w:hAnsi="Times New Roman"/>
          <w:sz w:val="24"/>
          <w:szCs w:val="24"/>
          <w:lang w:val="en"/>
        </w:rPr>
        <w:t>s</w:t>
      </w:r>
      <w:r w:rsidRPr="00014EC5">
        <w:rPr>
          <w:rFonts w:ascii="Times New Roman" w:hAnsi="Times New Roman"/>
          <w:sz w:val="24"/>
          <w:szCs w:val="24"/>
          <w:lang w:val="en"/>
        </w:rPr>
        <w:t xml:space="preserve"> in order, but they told her the same thing. </w:t>
      </w:r>
    </w:p>
    <w:p w14:paraId="3ACE490C" w14:textId="3154DA34"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After that happened, my only request was to take my final either in another room or in the hallway where I could be away from him. The one thing that I never play about is my grades. His life was in </w:t>
      </w:r>
      <w:r w:rsidR="002B70BF" w:rsidRPr="00014EC5">
        <w:rPr>
          <w:rFonts w:ascii="Times New Roman" w:hAnsi="Times New Roman"/>
          <w:sz w:val="24"/>
          <w:szCs w:val="24"/>
          <w:lang w:val="en"/>
        </w:rPr>
        <w:t>jeopardy,</w:t>
      </w:r>
      <w:r w:rsidRPr="00014EC5">
        <w:rPr>
          <w:rFonts w:ascii="Times New Roman" w:hAnsi="Times New Roman"/>
          <w:sz w:val="24"/>
          <w:szCs w:val="24"/>
          <w:lang w:val="en"/>
        </w:rPr>
        <w:t xml:space="preserve"> and I took actions to not have the option to where I could harm him. My counselor thought that was the best route to go. I ended up getting denied my request to take it in another room even with being supervised. So, I was told by my psychiatrist to take double the </w:t>
      </w:r>
      <w:r w:rsidRPr="00014EC5">
        <w:rPr>
          <w:rFonts w:ascii="Times New Roman" w:hAnsi="Times New Roman"/>
          <w:sz w:val="24"/>
          <w:szCs w:val="24"/>
          <w:lang w:val="en"/>
        </w:rPr>
        <w:lastRenderedPageBreak/>
        <w:t xml:space="preserve">medicine so that I would be able to stand being around him. Of course, that night his death was planned out. I had a safety plan the was in motion by my counselor out solely for him. However, the parts of the plan that I was supposed to read to calm myself down was ineffective. Instead, I started doing research on him. I knew where he stayed, what car he drove, his license plates, his schedule for classes and office hours. I knew so much that I scared myself. Yet, I was tired of fighting back what I wanted to do and now I was ready to do what my brain was telling me to do. I went to class that morning high off medicine. As I got closer to the psychology department, I could feel my anger increasing and the medicine decreasing in power. By this time, I had gone through so many sleeping pills, antipsychotics, </w:t>
      </w:r>
      <w:r w:rsidR="008D6125" w:rsidRPr="00014EC5">
        <w:rPr>
          <w:rFonts w:ascii="Times New Roman" w:hAnsi="Times New Roman"/>
          <w:sz w:val="24"/>
          <w:szCs w:val="24"/>
          <w:lang w:val="en"/>
        </w:rPr>
        <w:t>antidepressants,</w:t>
      </w:r>
      <w:r w:rsidRPr="00014EC5">
        <w:rPr>
          <w:rFonts w:ascii="Times New Roman" w:hAnsi="Times New Roman"/>
          <w:sz w:val="24"/>
          <w:szCs w:val="24"/>
          <w:lang w:val="en"/>
        </w:rPr>
        <w:t xml:space="preserve"> and anxiety meds that my doctor did not know what to do. </w:t>
      </w:r>
    </w:p>
    <w:p w14:paraId="16D533AB" w14:textId="0400314F"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The time had come. I was trying my best to keep my attention off him the entire time I was testing. It was so bad that I don’t even remember taking the test of if I had any of the questions right. My focus was to get as far as possible from him. As the time went on, I began to escape reality and fall into the dark pits of my mind that I never wanted to see. It was as if I was knocking on the doors of hell to release evil upon this man who in my mind would be better off dead. The sane </w:t>
      </w:r>
      <w:r w:rsidR="00A444A0" w:rsidRPr="00014EC5">
        <w:rPr>
          <w:rFonts w:ascii="Times New Roman" w:hAnsi="Times New Roman"/>
          <w:sz w:val="24"/>
          <w:szCs w:val="24"/>
          <w:lang w:val="en"/>
        </w:rPr>
        <w:t>part</w:t>
      </w:r>
      <w:r w:rsidRPr="00014EC5">
        <w:rPr>
          <w:rFonts w:ascii="Times New Roman" w:hAnsi="Times New Roman"/>
          <w:sz w:val="24"/>
          <w:szCs w:val="24"/>
          <w:lang w:val="en"/>
        </w:rPr>
        <w:t xml:space="preserve"> of me was attempting to leave but we had to personally hand him our tests. By this time, I looked as if my skin was boiling from fire burning within. I handed him my paper and I felt as I was reaching to open that door to mayhem. I walked outside of his door which usually calmed me down, but I was in too deep to turn around. I stood outside his door; face flushed as if I was no longer me anymore. Time began to slow down. My hand was on that knob ready to twist and open. While twisting the door know there was a faint voice as if it was in the distance quietly telling me to walk away. It startled me so it was like I jumped back away from the door. This voice said it again two more times and I instantly came back to reality in full. I don’t believe I had blinked at all while I was outside that door starring at the professor. All I knew was that I needed to get the hell away from there.</w:t>
      </w:r>
    </w:p>
    <w:p w14:paraId="0C2BE697"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 xml:space="preserve">Dream 2 </w:t>
      </w:r>
    </w:p>
    <w:p w14:paraId="0B39DC91" w14:textId="570D08AB"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As days continued to pass by, I had another dream that was set up a bit different from the last. Before I went to sleep, I was scrolling through Facebook. There was an article on there about a man who had dismembered a woman’s body. I did not read the article only the title. After I went to sleep, a dream had come to. There was this guy I was with and his little brother. We were in a neighboring city from my hometown. Someone off the street told us that it was not safe to go back to the city. However, we went anyway. We drove there and suddenly; we lost the car we were in. We were in the park and a bus that was on fire was trying to run us over. The guy and his b</w:t>
      </w:r>
      <w:r w:rsidR="009B425B">
        <w:rPr>
          <w:rFonts w:ascii="Times New Roman" w:hAnsi="Times New Roman"/>
          <w:sz w:val="24"/>
          <w:szCs w:val="24"/>
          <w:lang w:val="en"/>
        </w:rPr>
        <w:t>r</w:t>
      </w:r>
      <w:r w:rsidRPr="00014EC5">
        <w:rPr>
          <w:rFonts w:ascii="Times New Roman" w:hAnsi="Times New Roman"/>
          <w:sz w:val="24"/>
          <w:szCs w:val="24"/>
          <w:lang w:val="en"/>
        </w:rPr>
        <w:t>other took off and hid behind a tree. Once I got to the tree</w:t>
      </w:r>
      <w:r w:rsidR="009B425B">
        <w:rPr>
          <w:rFonts w:ascii="Times New Roman" w:hAnsi="Times New Roman"/>
          <w:sz w:val="24"/>
          <w:szCs w:val="24"/>
          <w:lang w:val="en"/>
        </w:rPr>
        <w:t>,</w:t>
      </w:r>
      <w:r w:rsidRPr="00014EC5">
        <w:rPr>
          <w:rFonts w:ascii="Times New Roman" w:hAnsi="Times New Roman"/>
          <w:sz w:val="24"/>
          <w:szCs w:val="24"/>
          <w:lang w:val="en"/>
        </w:rPr>
        <w:t xml:space="preserve"> the bus was close behind me. I jumped through an opening in the tree and the bus crashed. We looked to see if anybody was driving the bus and there was no one. We walked to my </w:t>
      </w:r>
      <w:r w:rsidR="002B70BF" w:rsidRPr="00014EC5">
        <w:rPr>
          <w:rFonts w:ascii="Times New Roman" w:hAnsi="Times New Roman"/>
          <w:sz w:val="24"/>
          <w:szCs w:val="24"/>
          <w:lang w:val="en"/>
        </w:rPr>
        <w:t>house,</w:t>
      </w:r>
      <w:r w:rsidRPr="00014EC5">
        <w:rPr>
          <w:rFonts w:ascii="Times New Roman" w:hAnsi="Times New Roman"/>
          <w:sz w:val="24"/>
          <w:szCs w:val="24"/>
          <w:lang w:val="en"/>
        </w:rPr>
        <w:t xml:space="preserve"> and we lost his little brother. We opened a door in my house which turned into the scene changing to a house that I was not familiar with. As we were walking down the stairs, his little brothers’ hand was attached to the ceiling fan above. As we walked through the house, the house began to change again. It looked </w:t>
      </w:r>
      <w:r w:rsidRPr="00014EC5">
        <w:rPr>
          <w:rFonts w:ascii="Times New Roman" w:hAnsi="Times New Roman"/>
          <w:sz w:val="24"/>
          <w:szCs w:val="24"/>
          <w:lang w:val="en"/>
        </w:rPr>
        <w:lastRenderedPageBreak/>
        <w:t xml:space="preserve">like my aunts’ house. Then there were body pieces everywhere. There were heads hanging from the ceiling. We approached a room where we saw his little brother. He was being cut apart in a bathtub by an old woman. It was too late to save him, so we tried to escape unnoticed. The settings began to change again. We were now in the street and body parts were hanging from trees. Suddenly, the dream changed to us jumping into a storage unit because we were trying to get away from the old lady who was cutting up all the bodies. She was after us because she somehow saw us escaping the house. After we found an open </w:t>
      </w:r>
      <w:r w:rsidR="002B70BF" w:rsidRPr="00014EC5">
        <w:rPr>
          <w:rFonts w:ascii="Times New Roman" w:hAnsi="Times New Roman"/>
          <w:sz w:val="24"/>
          <w:szCs w:val="24"/>
          <w:lang w:val="en"/>
        </w:rPr>
        <w:t>unit,</w:t>
      </w:r>
      <w:r w:rsidRPr="00014EC5">
        <w:rPr>
          <w:rFonts w:ascii="Times New Roman" w:hAnsi="Times New Roman"/>
          <w:sz w:val="24"/>
          <w:szCs w:val="24"/>
          <w:lang w:val="en"/>
        </w:rPr>
        <w:t xml:space="preserve"> the dream was over as if we had won a video game.</w:t>
      </w:r>
    </w:p>
    <w:p w14:paraId="45CF5282"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 xml:space="preserve">Dream 3 </w:t>
      </w:r>
    </w:p>
    <w:p w14:paraId="3D9D2908" w14:textId="3EE28469"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was starting to have dreams more often to the point where sometimes I did not want to fall asleep. My therapist told me that it would be best to stay away from action or horror movies and shows. So, I would try to watch cartoon</w:t>
      </w:r>
      <w:r w:rsidR="0079400C">
        <w:rPr>
          <w:rFonts w:ascii="Times New Roman" w:hAnsi="Times New Roman"/>
          <w:sz w:val="24"/>
          <w:szCs w:val="24"/>
          <w:lang w:val="en"/>
        </w:rPr>
        <w:t>s</w:t>
      </w:r>
      <w:r w:rsidRPr="00014EC5">
        <w:rPr>
          <w:rFonts w:ascii="Times New Roman" w:hAnsi="Times New Roman"/>
          <w:sz w:val="24"/>
          <w:szCs w:val="24"/>
          <w:lang w:val="en"/>
        </w:rPr>
        <w:t xml:space="preserve"> when I could or attempt to stay away from social media that could put anything in my head that was horrific. This dream was about a school trip to the college that I was attending. The dream never actually took place on campus</w:t>
      </w:r>
      <w:r w:rsidR="0079400C">
        <w:rPr>
          <w:rFonts w:ascii="Times New Roman" w:hAnsi="Times New Roman"/>
          <w:sz w:val="24"/>
          <w:szCs w:val="24"/>
          <w:lang w:val="en"/>
        </w:rPr>
        <w:t>.</w:t>
      </w:r>
      <w:r w:rsidRPr="00014EC5">
        <w:rPr>
          <w:rFonts w:ascii="Times New Roman" w:hAnsi="Times New Roman"/>
          <w:sz w:val="24"/>
          <w:szCs w:val="24"/>
          <w:lang w:val="en"/>
        </w:rPr>
        <w:t xml:space="preserve"> </w:t>
      </w:r>
      <w:r w:rsidR="0079400C">
        <w:rPr>
          <w:rFonts w:ascii="Times New Roman" w:hAnsi="Times New Roman"/>
          <w:sz w:val="24"/>
          <w:szCs w:val="24"/>
          <w:lang w:val="en"/>
        </w:rPr>
        <w:t>W</w:t>
      </w:r>
      <w:r w:rsidRPr="00014EC5">
        <w:rPr>
          <w:rFonts w:ascii="Times New Roman" w:hAnsi="Times New Roman"/>
          <w:sz w:val="24"/>
          <w:szCs w:val="24"/>
          <w:lang w:val="en"/>
        </w:rPr>
        <w:t xml:space="preserve">e were in the park down the street. Everything in the dream was up to date but technology was in the era of flip phones. I was carrying the same phone that I had in the fifth grade. In the park there were two puppies and three balls that were mine. Suddenly from far away a big snow fall was coming our way. They immediately told us to get to the busses. My best-friend grabbed the </w:t>
      </w:r>
      <w:r w:rsidR="002B70BF" w:rsidRPr="00014EC5">
        <w:rPr>
          <w:rFonts w:ascii="Times New Roman" w:hAnsi="Times New Roman"/>
          <w:sz w:val="24"/>
          <w:szCs w:val="24"/>
          <w:lang w:val="en"/>
        </w:rPr>
        <w:t>puppies,</w:t>
      </w:r>
      <w:r w:rsidRPr="00014EC5">
        <w:rPr>
          <w:rFonts w:ascii="Times New Roman" w:hAnsi="Times New Roman"/>
          <w:sz w:val="24"/>
          <w:szCs w:val="24"/>
          <w:lang w:val="en"/>
        </w:rPr>
        <w:t xml:space="preserve"> and I had the balls. As I was running to the bus, I dropped my phone, so I went back picked it up. Once I got to the bus, my mom knew exactly what was going on. She was headed to me. While the bus was driving, she passed us. I saw the car slide as she tried to turn around. The bus slid as well but I got out and she pulled me into her car. We were headed back to my hometown. My college was no longer there. It had been consumed by a giant snowball. Once we were in our hometown we met up with my grandparents and my other dog. They were also fighting to travel away from being consumed by the ball. When we crossed the water dividing that states, the snow did not follow. Since the snow had hit the bridge, it began to break apart. We were dodging all the cracks and holes as if it was an end of the world movie. Finally, we had made it to safety, and I woke up.</w:t>
      </w:r>
    </w:p>
    <w:p w14:paraId="513BEFA6" w14:textId="77777777" w:rsidR="00AB00FA" w:rsidRPr="00014EC5" w:rsidRDefault="00AB00FA" w:rsidP="00AB00FA">
      <w:pPr>
        <w:widowControl w:val="0"/>
        <w:autoSpaceDE w:val="0"/>
        <w:autoSpaceDN w:val="0"/>
        <w:adjustRightInd w:val="0"/>
        <w:ind w:firstLine="720"/>
        <w:jc w:val="center"/>
        <w:rPr>
          <w:rFonts w:ascii="Times New Roman" w:hAnsi="Times New Roman"/>
          <w:sz w:val="24"/>
          <w:szCs w:val="24"/>
          <w:lang w:val="en"/>
        </w:rPr>
      </w:pPr>
      <w:r w:rsidRPr="00014EC5">
        <w:rPr>
          <w:rFonts w:ascii="Times New Roman" w:hAnsi="Times New Roman"/>
          <w:sz w:val="24"/>
          <w:szCs w:val="24"/>
          <w:lang w:val="en"/>
        </w:rPr>
        <w:t>Introduction of my care team</w:t>
      </w:r>
    </w:p>
    <w:p w14:paraId="036581AF"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Yolanda Mere- Therapist</w:t>
      </w:r>
    </w:p>
    <w:p w14:paraId="682CC9E6" w14:textId="380404B3"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Every time I would enter her office, my body would change. My hands would swell, face would turn red, and my body temperature would increase. Anything surrounding our session would irritate me. Her phone in her office would ring and I would get so angry that I would have visions of smashing her phone into the wall. The entire session I would be so tense just sitting there to the point where I would sweat so bad. I would have to change clothes after I left her office if I could. She would often give me techniques to do when I feel like I am about to have a mental outbreak. I really wanted the techniques to diffuse my situations even if it was for a little </w:t>
      </w:r>
      <w:r w:rsidRPr="00014EC5">
        <w:rPr>
          <w:rFonts w:ascii="Times New Roman" w:hAnsi="Times New Roman"/>
          <w:sz w:val="24"/>
          <w:szCs w:val="24"/>
          <w:lang w:val="en"/>
        </w:rPr>
        <w:lastRenderedPageBreak/>
        <w:t>while, but they never worked. Some techniques even made it worse for me to be around other people while I was doing them. While I was in those sessions with Yolanda, I never wanted to hurt her, but I did want to destroy her office. I could tell that it was something about her that made her a haven. When I came back from one of our breaks, I then realized that she was pregnant. I knew that was the reason why I never had a feeling to harm her. It was almost as if it was a red flag over her the entire time that we saw each other for sessions.</w:t>
      </w:r>
    </w:p>
    <w:p w14:paraId="194A66A8"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 xml:space="preserve">Ashley Stanley- Psychiatrist </w:t>
      </w:r>
    </w:p>
    <w:p w14:paraId="5650F64C" w14:textId="53B812CC"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She was cool and understanding throughout my time in school. She’s the person who prescribed all the medicines that I was on. Basically, she evaluated my sessions with Yolanda and every week she would speak with me to see how the medicines were working. I remember it like it was yesterday. She first started me on Clonazepam with Citalopram to calm down my anger. Clonazepam was a controlled substance, but it was used to mellow a person out. This medication was used to slow down my reaction time to situations. If I could have just a split second in time to catch myself, I could attempt to diffuse intense anger before it reached the Blackout Anger stage. Those two medicines were what I was on for the remainder of the time that I was at college. While on those medications there were more that I was prescribed every week. After week 1 of taking the two main medicines she prescribed me a sleeping aide, Lunesta. After a week of taking that, I was still unable to sleep at night. Imagine being a full-time college student athlete and never being able to sleep. Horrible! The next week she prescribed Ambien, which is a sedative. It can treat insomnia. Of course, I went another week with no sleep. She was sure that this medicine would work because it is one that works with about 85-90% of her patients. But I guess I was a</w:t>
      </w:r>
      <w:r w:rsidR="009A5FD9" w:rsidRPr="00014EC5">
        <w:rPr>
          <w:rFonts w:ascii="Times New Roman" w:hAnsi="Times New Roman"/>
          <w:sz w:val="24"/>
          <w:szCs w:val="24"/>
          <w:lang w:val="en"/>
        </w:rPr>
        <w:t xml:space="preserve"> </w:t>
      </w:r>
      <w:r w:rsidRPr="00014EC5">
        <w:rPr>
          <w:rFonts w:ascii="Times New Roman" w:hAnsi="Times New Roman"/>
          <w:sz w:val="24"/>
          <w:szCs w:val="24"/>
          <w:lang w:val="en"/>
        </w:rPr>
        <w:t xml:space="preserve">part of the remaining population because I did not work for me. </w:t>
      </w:r>
    </w:p>
    <w:p w14:paraId="7B05B572" w14:textId="0D351CE6"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After a while of being on the two main medicines it was hard to participate in my sport. Throwing heavy objects using a technique that require</w:t>
      </w:r>
      <w:r w:rsidR="0079400C">
        <w:rPr>
          <w:rFonts w:ascii="Times New Roman" w:hAnsi="Times New Roman"/>
          <w:sz w:val="24"/>
          <w:szCs w:val="24"/>
          <w:lang w:val="en"/>
        </w:rPr>
        <w:t>s</w:t>
      </w:r>
      <w:r w:rsidRPr="00014EC5">
        <w:rPr>
          <w:rFonts w:ascii="Times New Roman" w:hAnsi="Times New Roman"/>
          <w:sz w:val="24"/>
          <w:szCs w:val="24"/>
          <w:lang w:val="en"/>
        </w:rPr>
        <w:t xml:space="preserve"> fast rotations does not work well with being on medicine that makes you high. It was a disaster waiting to happen. At practice I was feeling </w:t>
      </w:r>
      <w:r w:rsidR="002B70BF" w:rsidRPr="00014EC5">
        <w:rPr>
          <w:rFonts w:ascii="Times New Roman" w:hAnsi="Times New Roman"/>
          <w:sz w:val="24"/>
          <w:szCs w:val="24"/>
          <w:lang w:val="en"/>
        </w:rPr>
        <w:t>good,</w:t>
      </w:r>
      <w:r w:rsidRPr="00014EC5">
        <w:rPr>
          <w:rFonts w:ascii="Times New Roman" w:hAnsi="Times New Roman"/>
          <w:sz w:val="24"/>
          <w:szCs w:val="24"/>
          <w:lang w:val="en"/>
        </w:rPr>
        <w:t xml:space="preserve"> and I cleared discus training spinning and all. When I switched over events, I thought that I was fine seemingly as I had just thrown my personal best on the medicine. After having the best few throws, I decided to do one more. I felt as if I should have left that throw as my best of the day but one more didn’t seem too bad. I ended my throw on top of the medal ring that surrounds the circle to set the standard of where a person can be inside of the ring. After I landed on it, I did not think nothing of it because I was determined to throw passed what I just threw. I got back in the ring threw at least four more times. Once those turns were over and my adrenaline was gone, the pain was above my tolerance. I went to the trainer so that she could check it out and she already knew something was wrong. I ended up having to go to the doctor and I tore my planter fasciitis. I was devastated because the championship was right around the </w:t>
      </w:r>
      <w:r w:rsidR="002B70BF" w:rsidRPr="00014EC5">
        <w:rPr>
          <w:rFonts w:ascii="Times New Roman" w:hAnsi="Times New Roman"/>
          <w:sz w:val="24"/>
          <w:szCs w:val="24"/>
          <w:lang w:val="en"/>
        </w:rPr>
        <w:t>corner,</w:t>
      </w:r>
      <w:r w:rsidRPr="00014EC5">
        <w:rPr>
          <w:rFonts w:ascii="Times New Roman" w:hAnsi="Times New Roman"/>
          <w:sz w:val="24"/>
          <w:szCs w:val="24"/>
          <w:lang w:val="en"/>
        </w:rPr>
        <w:t xml:space="preserve"> and I knew it was not going to be healed by then. I was depressed even more than before so now none of the medicines were working. </w:t>
      </w:r>
    </w:p>
    <w:p w14:paraId="250ECF93" w14:textId="4A7DE4E5"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lastRenderedPageBreak/>
        <w:t>Weeks passed, and I was only getting about two hours of sleep at the max. I was trying to go to practice but watching my teammates throw and knowing that I could not</w:t>
      </w:r>
      <w:r w:rsidR="00680F08">
        <w:rPr>
          <w:rFonts w:ascii="Times New Roman" w:hAnsi="Times New Roman"/>
          <w:sz w:val="24"/>
          <w:szCs w:val="24"/>
          <w:lang w:val="en"/>
        </w:rPr>
        <w:t>,</w:t>
      </w:r>
      <w:r w:rsidRPr="00014EC5">
        <w:rPr>
          <w:rFonts w:ascii="Times New Roman" w:hAnsi="Times New Roman"/>
          <w:sz w:val="24"/>
          <w:szCs w:val="24"/>
          <w:lang w:val="en"/>
        </w:rPr>
        <w:t xml:space="preserve"> hurt worse than the pain of injuring my foot. I asked the doctors could I participate on it even though I was in a </w:t>
      </w:r>
      <w:r w:rsidR="002B70BF" w:rsidRPr="00014EC5">
        <w:rPr>
          <w:rFonts w:ascii="Times New Roman" w:hAnsi="Times New Roman"/>
          <w:sz w:val="24"/>
          <w:szCs w:val="24"/>
          <w:lang w:val="en"/>
        </w:rPr>
        <w:t>boot,</w:t>
      </w:r>
      <w:r w:rsidRPr="00014EC5">
        <w:rPr>
          <w:rFonts w:ascii="Times New Roman" w:hAnsi="Times New Roman"/>
          <w:sz w:val="24"/>
          <w:szCs w:val="24"/>
          <w:lang w:val="en"/>
        </w:rPr>
        <w:t xml:space="preserve"> and he said I could, but it would hurt extremely </w:t>
      </w:r>
      <w:r w:rsidR="008D6125" w:rsidRPr="00014EC5">
        <w:rPr>
          <w:rFonts w:ascii="Times New Roman" w:hAnsi="Times New Roman"/>
          <w:sz w:val="24"/>
          <w:szCs w:val="24"/>
          <w:lang w:val="en"/>
        </w:rPr>
        <w:t>bad,</w:t>
      </w:r>
      <w:r w:rsidRPr="00014EC5">
        <w:rPr>
          <w:rFonts w:ascii="Times New Roman" w:hAnsi="Times New Roman"/>
          <w:sz w:val="24"/>
          <w:szCs w:val="24"/>
          <w:lang w:val="en"/>
        </w:rPr>
        <w:t xml:space="preserve"> and I would cause more damage. I was thinking to myself like I know this man did not say yes if I am going to damage it even more. I need my feet to throw! You are not making any sense right now Doc! Can I see your degree? What athlete would risk being unable to throw at all just to throw at one meet when I have 3 more years of college to participate, so I thought.</w:t>
      </w:r>
    </w:p>
    <w:p w14:paraId="443E094D" w14:textId="77777777" w:rsidR="00AB00FA" w:rsidRPr="00014EC5" w:rsidRDefault="00AB00FA" w:rsidP="00AB00FA">
      <w:pPr>
        <w:widowControl w:val="0"/>
        <w:autoSpaceDE w:val="0"/>
        <w:autoSpaceDN w:val="0"/>
        <w:adjustRightInd w:val="0"/>
        <w:ind w:firstLine="720"/>
        <w:jc w:val="center"/>
        <w:rPr>
          <w:rFonts w:ascii="Times New Roman" w:hAnsi="Times New Roman"/>
          <w:sz w:val="24"/>
          <w:szCs w:val="24"/>
          <w:lang w:val="en"/>
        </w:rPr>
      </w:pPr>
      <w:r w:rsidRPr="00014EC5">
        <w:rPr>
          <w:rFonts w:ascii="Times New Roman" w:hAnsi="Times New Roman"/>
          <w:sz w:val="24"/>
          <w:szCs w:val="24"/>
          <w:lang w:val="en"/>
        </w:rPr>
        <w:t>Legendary Black Book Cont.</w:t>
      </w:r>
    </w:p>
    <w:p w14:paraId="1AF7B314" w14:textId="52D4B1A5"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M</w:t>
      </w:r>
      <w:r w:rsidR="00F85B6A">
        <w:rPr>
          <w:rFonts w:ascii="Times New Roman" w:hAnsi="Times New Roman"/>
          <w:sz w:val="24"/>
          <w:szCs w:val="24"/>
          <w:lang w:val="en"/>
        </w:rPr>
        <w:t>ackenzie Godfrey</w:t>
      </w:r>
      <w:r w:rsidRPr="00014EC5">
        <w:rPr>
          <w:rFonts w:ascii="Times New Roman" w:hAnsi="Times New Roman"/>
          <w:sz w:val="24"/>
          <w:szCs w:val="24"/>
          <w:lang w:val="en"/>
        </w:rPr>
        <w:t xml:space="preserve"> 2</w:t>
      </w:r>
      <w:r w:rsidRPr="00014EC5">
        <w:rPr>
          <w:rFonts w:ascii="Times New Roman" w:hAnsi="Times New Roman"/>
          <w:sz w:val="24"/>
          <w:szCs w:val="24"/>
          <w:vertAlign w:val="superscript"/>
          <w:lang w:val="en"/>
        </w:rPr>
        <w:t>nd</w:t>
      </w:r>
      <w:r w:rsidRPr="00014EC5">
        <w:rPr>
          <w:rFonts w:ascii="Times New Roman" w:hAnsi="Times New Roman"/>
          <w:sz w:val="24"/>
          <w:szCs w:val="24"/>
          <w:lang w:val="en"/>
        </w:rPr>
        <w:t xml:space="preserve"> offense </w:t>
      </w:r>
    </w:p>
    <w:p w14:paraId="2B9DD385"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 xml:space="preserve">Sports Meeting </w:t>
      </w:r>
    </w:p>
    <w:p w14:paraId="60C85335" w14:textId="784001E4"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After the end of the </w:t>
      </w:r>
      <w:r w:rsidR="002B70BF" w:rsidRPr="00014EC5">
        <w:rPr>
          <w:rFonts w:ascii="Times New Roman" w:hAnsi="Times New Roman"/>
          <w:sz w:val="24"/>
          <w:szCs w:val="24"/>
          <w:lang w:val="en"/>
        </w:rPr>
        <w:t>season,</w:t>
      </w:r>
      <w:r w:rsidRPr="00014EC5">
        <w:rPr>
          <w:rFonts w:ascii="Times New Roman" w:hAnsi="Times New Roman"/>
          <w:sz w:val="24"/>
          <w:szCs w:val="24"/>
          <w:lang w:val="en"/>
        </w:rPr>
        <w:t xml:space="preserve"> we had a meeting discussing compliance information. After the meeting, I was trying to get the attention of the person over the meeting to answer a few questions. At this time, I was injured and on crutches, so I asked Macy to get their attention, so they could come over to me. Makenzie decided it was okay to be in my face with an aggressive attitude telling me that I needed to hurry my ass up and let’s go. Remind you all, that she is not the one driving. Jack was the one who we were riding </w:t>
      </w:r>
      <w:r w:rsidR="002B70BF" w:rsidRPr="00014EC5">
        <w:rPr>
          <w:rFonts w:ascii="Times New Roman" w:hAnsi="Times New Roman"/>
          <w:sz w:val="24"/>
          <w:szCs w:val="24"/>
          <w:lang w:val="en"/>
        </w:rPr>
        <w:t>with,</w:t>
      </w:r>
      <w:r w:rsidRPr="00014EC5">
        <w:rPr>
          <w:rFonts w:ascii="Times New Roman" w:hAnsi="Times New Roman"/>
          <w:sz w:val="24"/>
          <w:szCs w:val="24"/>
          <w:lang w:val="en"/>
        </w:rPr>
        <w:t xml:space="preserve"> and he was still sitting down. Suddenly, I felt myself go from 0-100 full on black out anger. At that moment I thanked God for my roommate being able to see that it was happening. Makenzie was on crutches as well and had no chance of stopping me. My injury would have been covered by adrenaline and no longer being in my body. Once time slowed down, I began to see horrific images. I kicked her leg from up under her while I was pushing her down to the ground. In this same moment as she was falling there were images of me jabbing an ink pen, that was in my hand, into her neck. I was a split of a second away from acting on what I saw, and Macy was constantly calling my name. I finally came to because she had caught my attention. The images became blurry as they evaporated from my mind. I thanked Macy later as I explained to her what was going on even though she said she could see it in my face.</w:t>
      </w:r>
    </w:p>
    <w:p w14:paraId="002CF372" w14:textId="5AED17D1"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Finally</w:t>
      </w:r>
      <w:r w:rsidR="00680F08">
        <w:rPr>
          <w:rFonts w:ascii="Times New Roman" w:hAnsi="Times New Roman"/>
          <w:sz w:val="24"/>
          <w:szCs w:val="24"/>
          <w:lang w:val="en"/>
        </w:rPr>
        <w:t>, I</w:t>
      </w:r>
      <w:r w:rsidRPr="00014EC5">
        <w:rPr>
          <w:rFonts w:ascii="Times New Roman" w:hAnsi="Times New Roman"/>
          <w:sz w:val="24"/>
          <w:szCs w:val="24"/>
          <w:lang w:val="en"/>
        </w:rPr>
        <w:t xml:space="preserve"> made it to the end of the semester! I was surprised that I was able to finish with no blood on my hands. I told my mother that I didn’t feel like I needed to return because we needed to figure out what was wrong. Of course, for me not returning to school was just to figure out what was wrong. I </w:t>
      </w:r>
      <w:r w:rsidR="00680F08">
        <w:rPr>
          <w:rFonts w:ascii="Times New Roman" w:hAnsi="Times New Roman"/>
          <w:sz w:val="24"/>
          <w:szCs w:val="24"/>
          <w:lang w:val="en"/>
        </w:rPr>
        <w:t>h</w:t>
      </w:r>
      <w:r w:rsidRPr="00014EC5">
        <w:rPr>
          <w:rFonts w:ascii="Times New Roman" w:hAnsi="Times New Roman"/>
          <w:sz w:val="24"/>
          <w:szCs w:val="24"/>
          <w:lang w:val="en"/>
        </w:rPr>
        <w:t>ad plans to return after</w:t>
      </w:r>
      <w:r w:rsidR="00680F08">
        <w:rPr>
          <w:rFonts w:ascii="Times New Roman" w:hAnsi="Times New Roman"/>
          <w:sz w:val="24"/>
          <w:szCs w:val="24"/>
          <w:lang w:val="en"/>
        </w:rPr>
        <w:t xml:space="preserve"> because my experience before, was everything the I desired in a college experience</w:t>
      </w:r>
      <w:r w:rsidRPr="00014EC5">
        <w:rPr>
          <w:rFonts w:ascii="Times New Roman" w:hAnsi="Times New Roman"/>
          <w:sz w:val="24"/>
          <w:szCs w:val="24"/>
          <w:lang w:val="en"/>
        </w:rPr>
        <w:t>. To my mother it meant that I was saying no more school forever. So, she convinced me to stay</w:t>
      </w:r>
      <w:r w:rsidR="00644560">
        <w:rPr>
          <w:rFonts w:ascii="Times New Roman" w:hAnsi="Times New Roman"/>
          <w:sz w:val="24"/>
          <w:szCs w:val="24"/>
          <w:lang w:val="en"/>
        </w:rPr>
        <w:t xml:space="preserve">. </w:t>
      </w:r>
      <w:r w:rsidRPr="00014EC5">
        <w:rPr>
          <w:rFonts w:ascii="Times New Roman" w:hAnsi="Times New Roman"/>
          <w:sz w:val="24"/>
          <w:szCs w:val="24"/>
          <w:lang w:val="en"/>
        </w:rPr>
        <w:t>I decided to also stay doing the summer for training purposes. I ended up renting a house with Katrina</w:t>
      </w:r>
      <w:r w:rsidR="00644560">
        <w:rPr>
          <w:rFonts w:ascii="Times New Roman" w:hAnsi="Times New Roman"/>
          <w:sz w:val="24"/>
          <w:szCs w:val="24"/>
          <w:lang w:val="en"/>
        </w:rPr>
        <w:t>,</w:t>
      </w:r>
      <w:r w:rsidRPr="00014EC5">
        <w:rPr>
          <w:rFonts w:ascii="Times New Roman" w:hAnsi="Times New Roman"/>
          <w:sz w:val="24"/>
          <w:szCs w:val="24"/>
          <w:lang w:val="en"/>
        </w:rPr>
        <w:t xml:space="preserve"> her boyfriend Kyle</w:t>
      </w:r>
      <w:r w:rsidR="00644560">
        <w:rPr>
          <w:rFonts w:ascii="Times New Roman" w:hAnsi="Times New Roman"/>
          <w:sz w:val="24"/>
          <w:szCs w:val="24"/>
          <w:lang w:val="en"/>
        </w:rPr>
        <w:t>,</w:t>
      </w:r>
      <w:r w:rsidRPr="00014EC5">
        <w:rPr>
          <w:rFonts w:ascii="Times New Roman" w:hAnsi="Times New Roman"/>
          <w:sz w:val="24"/>
          <w:szCs w:val="24"/>
          <w:lang w:val="en"/>
        </w:rPr>
        <w:t xml:space="preserve"> and Jack. It was great for the time being. I was able to get a summer job at a winery just to have a little income to pay my portion of rent. Everything was cool until Katrina would come home from work and ask me what I cooked for myself and her boyfriend. I was the youngest in the household since </w:t>
      </w:r>
      <w:r w:rsidR="00752619">
        <w:rPr>
          <w:rFonts w:ascii="Times New Roman" w:hAnsi="Times New Roman"/>
          <w:sz w:val="24"/>
          <w:szCs w:val="24"/>
          <w:lang w:val="en"/>
        </w:rPr>
        <w:t>Jack</w:t>
      </w:r>
      <w:r w:rsidRPr="00014EC5">
        <w:rPr>
          <w:rFonts w:ascii="Times New Roman" w:hAnsi="Times New Roman"/>
          <w:sz w:val="24"/>
          <w:szCs w:val="24"/>
          <w:lang w:val="en"/>
        </w:rPr>
        <w:t xml:space="preserve"> wanted to </w:t>
      </w:r>
      <w:r w:rsidRPr="00014EC5">
        <w:rPr>
          <w:rFonts w:ascii="Times New Roman" w:hAnsi="Times New Roman"/>
          <w:sz w:val="24"/>
          <w:szCs w:val="24"/>
          <w:lang w:val="en"/>
        </w:rPr>
        <w:lastRenderedPageBreak/>
        <w:t xml:space="preserve">go home for a bit. But Katrina and Kyle were in their 20s. I told her that he was a grown </w:t>
      </w:r>
      <w:r w:rsidR="002B70BF" w:rsidRPr="00014EC5">
        <w:rPr>
          <w:rFonts w:ascii="Times New Roman" w:hAnsi="Times New Roman"/>
          <w:sz w:val="24"/>
          <w:szCs w:val="24"/>
          <w:lang w:val="en"/>
        </w:rPr>
        <w:t>man,</w:t>
      </w:r>
      <w:r w:rsidRPr="00014EC5">
        <w:rPr>
          <w:rFonts w:ascii="Times New Roman" w:hAnsi="Times New Roman"/>
          <w:sz w:val="24"/>
          <w:szCs w:val="24"/>
          <w:lang w:val="en"/>
        </w:rPr>
        <w:t xml:space="preserve"> and he could fix himself something to eat or she could cook him something before she left. He was not my responsibility and if all he had eaten was cereal was on him. I never approved of their relationship because he was using her. He was your typical mamas’ boy, video gaming, didn’t want to work, complained about doing chores, and only wanted to hang with his friends and drink. I never knew what she saw in him. I could never.</w:t>
      </w:r>
    </w:p>
    <w:p w14:paraId="57841210" w14:textId="59B25BA3"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June 7</w:t>
      </w:r>
      <w:r w:rsidRPr="00014EC5">
        <w:rPr>
          <w:rFonts w:ascii="Times New Roman" w:hAnsi="Times New Roman"/>
          <w:sz w:val="24"/>
          <w:szCs w:val="24"/>
          <w:vertAlign w:val="superscript"/>
          <w:lang w:val="en"/>
        </w:rPr>
        <w:t>th</w:t>
      </w:r>
      <w:r w:rsidRPr="00014EC5">
        <w:rPr>
          <w:rFonts w:ascii="Times New Roman" w:hAnsi="Times New Roman"/>
          <w:sz w:val="24"/>
          <w:szCs w:val="24"/>
          <w:lang w:val="en"/>
        </w:rPr>
        <w:t xml:space="preserve">, </w:t>
      </w:r>
      <w:r w:rsidR="002B70BF" w:rsidRPr="00014EC5">
        <w:rPr>
          <w:rFonts w:ascii="Times New Roman" w:hAnsi="Times New Roman"/>
          <w:sz w:val="24"/>
          <w:szCs w:val="24"/>
          <w:lang w:val="en"/>
        </w:rPr>
        <w:t>2016,</w:t>
      </w:r>
      <w:r w:rsidRPr="00014EC5">
        <w:rPr>
          <w:rFonts w:ascii="Times New Roman" w:hAnsi="Times New Roman"/>
          <w:sz w:val="24"/>
          <w:szCs w:val="24"/>
          <w:lang w:val="en"/>
        </w:rPr>
        <w:t xml:space="preserve"> letter to God for Nalo</w:t>
      </w:r>
    </w:p>
    <w:p w14:paraId="00B5CBC1"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Dear God,</w:t>
      </w:r>
    </w:p>
    <w:p w14:paraId="2C96B014" w14:textId="227B18AF" w:rsidR="00F85B6A"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The time has come, and I have decided to attempt to start Nalo’s process by going to Nigeria at the end of July. I recently learned that the process takes five months and I want everything to go by smooth. I am ready to receive and fight for the blessing you have sent me. I pray to you tonight that my family understands my desire to meet the man of my dreams. I pray that they support my decision and that we can make a way for me to go in July. I appreciate all that you have done for me and the people you have put in my life who are very understanding and on the same page as I am in life. You have always put trials in my way to test my faith in you and so far, I have been fighting extremely hard because I know what you are doing and why. You are doing th</w:t>
      </w:r>
      <w:r w:rsidR="00644560">
        <w:rPr>
          <w:rFonts w:ascii="Times New Roman" w:hAnsi="Times New Roman"/>
          <w:sz w:val="24"/>
          <w:szCs w:val="24"/>
          <w:lang w:val="en"/>
        </w:rPr>
        <w:t>ese things t</w:t>
      </w:r>
      <w:r w:rsidRPr="00014EC5">
        <w:rPr>
          <w:rFonts w:ascii="Times New Roman" w:hAnsi="Times New Roman"/>
          <w:sz w:val="24"/>
          <w:szCs w:val="24"/>
          <w:lang w:val="en"/>
        </w:rPr>
        <w:t xml:space="preserve">o prepare me for the biggest test life will throw at me in the future. I have never been happier to have your son in my life. He has been the greatest gift you have given me. It is not that I am rushing to marry him so quickly, I have just prepared myself for this for so long that the feeling that people say they have when they absolutely know who their husband or wife will be. That is exactly what I feel, the feeling that is unexplainable. The feeling that no one in the world has power to take away and I know in the beginning it was a little bumpy, but I always heard your voice telling me that I was going down the wrong road. </w:t>
      </w:r>
    </w:p>
    <w:p w14:paraId="5956681B" w14:textId="75211FDA"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Once again</w:t>
      </w:r>
      <w:r w:rsidR="00644560">
        <w:rPr>
          <w:rFonts w:ascii="Times New Roman" w:hAnsi="Times New Roman"/>
          <w:sz w:val="24"/>
          <w:szCs w:val="24"/>
          <w:lang w:val="en"/>
        </w:rPr>
        <w:t>,</w:t>
      </w:r>
      <w:r w:rsidRPr="00014EC5">
        <w:rPr>
          <w:rFonts w:ascii="Times New Roman" w:hAnsi="Times New Roman"/>
          <w:sz w:val="24"/>
          <w:szCs w:val="24"/>
          <w:lang w:val="en"/>
        </w:rPr>
        <w:t xml:space="preserve"> I came back fully prepared and dedicated to this young man even though we are miles and miles apart. I still thank you each day because I know you have everything under control. I love and adore you to the fullest. You have been the foundation of my life and have brought me a long way from what I wrote in my bible years ago. You never left me ever when the world was trying to change my views. I came back stronger than ever. These past </w:t>
      </w:r>
      <w:r w:rsidR="00644560">
        <w:rPr>
          <w:rFonts w:ascii="Times New Roman" w:hAnsi="Times New Roman"/>
          <w:sz w:val="24"/>
          <w:szCs w:val="24"/>
          <w:lang w:val="en"/>
        </w:rPr>
        <w:t>months</w:t>
      </w:r>
      <w:r w:rsidRPr="00014EC5">
        <w:rPr>
          <w:rFonts w:ascii="Times New Roman" w:hAnsi="Times New Roman"/>
          <w:sz w:val="24"/>
          <w:szCs w:val="24"/>
          <w:lang w:val="en"/>
        </w:rPr>
        <w:t xml:space="preserve"> the devil thought he had me with this anger, but I am working on it, re-evaluating what I have said in my therapy sessions because each time I have had a moment you were right there. You were telling me that everything would be fine, move along and go about my business. I appreciate it with my entire heart, body, mind, spirit, and soul. You are my protector and my provider. My life has always been in your hands. All I ask is that the plans for Nalo fall through and we can be one. I am in love with this young man that no one else appeals to my eyes. He has taught me so much as well as bringing me even closer to you as I should be. He always brightens up my days and I feel that his spirit protects me at night. I believe that he feels my pain as I feel his. I never knew that the guy from so many years ago would be my fiancé. I am so happy to be with him. You know what is on my heart and what is on his. You know before anyone what will happen </w:t>
      </w:r>
      <w:r w:rsidR="002B70BF" w:rsidRPr="00014EC5">
        <w:rPr>
          <w:rFonts w:ascii="Times New Roman" w:hAnsi="Times New Roman"/>
          <w:sz w:val="24"/>
          <w:szCs w:val="24"/>
          <w:lang w:val="en"/>
        </w:rPr>
        <w:lastRenderedPageBreak/>
        <w:t>next,</w:t>
      </w:r>
      <w:r w:rsidRPr="00014EC5">
        <w:rPr>
          <w:rFonts w:ascii="Times New Roman" w:hAnsi="Times New Roman"/>
          <w:sz w:val="24"/>
          <w:szCs w:val="24"/>
          <w:lang w:val="en"/>
        </w:rPr>
        <w:t xml:space="preserve"> and I trust you with every decision. I know we are as one because I am your child. I declare that all will be well and that your word is your word for you are the Great I Am. I love you always, Amen.</w:t>
      </w:r>
    </w:p>
    <w:p w14:paraId="62E4A81A" w14:textId="0B960C08"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ab/>
        <w:t>One morning I woke up with an idea to start back drawing. Since I had only taken one drawing class and figured out that I really knew how to make art. I needed to make some additional income. There w</w:t>
      </w:r>
      <w:r w:rsidR="00644560">
        <w:rPr>
          <w:rFonts w:ascii="Times New Roman" w:hAnsi="Times New Roman"/>
          <w:sz w:val="24"/>
          <w:szCs w:val="24"/>
          <w:lang w:val="en"/>
        </w:rPr>
        <w:t>ere</w:t>
      </w:r>
      <w:r w:rsidRPr="00014EC5">
        <w:rPr>
          <w:rFonts w:ascii="Times New Roman" w:hAnsi="Times New Roman"/>
          <w:sz w:val="24"/>
          <w:szCs w:val="24"/>
          <w:lang w:val="en"/>
        </w:rPr>
        <w:t xml:space="preserve"> other drawing</w:t>
      </w:r>
      <w:r w:rsidR="00644560">
        <w:rPr>
          <w:rFonts w:ascii="Times New Roman" w:hAnsi="Times New Roman"/>
          <w:sz w:val="24"/>
          <w:szCs w:val="24"/>
          <w:lang w:val="en"/>
        </w:rPr>
        <w:t>s</w:t>
      </w:r>
      <w:r w:rsidRPr="00014EC5">
        <w:rPr>
          <w:rFonts w:ascii="Times New Roman" w:hAnsi="Times New Roman"/>
          <w:sz w:val="24"/>
          <w:szCs w:val="24"/>
          <w:lang w:val="en"/>
        </w:rPr>
        <w:t xml:space="preserve"> that I had, and I decided to make copies of them to sale. It was the best start to what I never knew would be a</w:t>
      </w:r>
      <w:r w:rsidR="009A5FD9" w:rsidRPr="00014EC5">
        <w:rPr>
          <w:rFonts w:ascii="Times New Roman" w:hAnsi="Times New Roman"/>
          <w:sz w:val="24"/>
          <w:szCs w:val="24"/>
          <w:lang w:val="en"/>
        </w:rPr>
        <w:t xml:space="preserve"> </w:t>
      </w:r>
      <w:r w:rsidRPr="00014EC5">
        <w:rPr>
          <w:rFonts w:ascii="Times New Roman" w:hAnsi="Times New Roman"/>
          <w:sz w:val="24"/>
          <w:szCs w:val="24"/>
          <w:lang w:val="en"/>
        </w:rPr>
        <w:t>part of my life. I began to promote my art and a lot of people were willing to buy drawing</w:t>
      </w:r>
      <w:r w:rsidR="00644560">
        <w:rPr>
          <w:rFonts w:ascii="Times New Roman" w:hAnsi="Times New Roman"/>
          <w:sz w:val="24"/>
          <w:szCs w:val="24"/>
          <w:lang w:val="en"/>
        </w:rPr>
        <w:t>s</w:t>
      </w:r>
      <w:r w:rsidRPr="00014EC5">
        <w:rPr>
          <w:rFonts w:ascii="Times New Roman" w:hAnsi="Times New Roman"/>
          <w:sz w:val="24"/>
          <w:szCs w:val="24"/>
          <w:lang w:val="en"/>
        </w:rPr>
        <w:t xml:space="preserve"> and copies.</w:t>
      </w:r>
      <w:r w:rsidR="004E4737">
        <w:rPr>
          <w:rFonts w:ascii="Times New Roman" w:hAnsi="Times New Roman"/>
          <w:sz w:val="24"/>
          <w:szCs w:val="24"/>
          <w:lang w:val="en"/>
        </w:rPr>
        <w:t xml:space="preserve"> These copies were literally on copying paper.</w:t>
      </w:r>
      <w:r w:rsidRPr="00014EC5">
        <w:rPr>
          <w:rFonts w:ascii="Times New Roman" w:hAnsi="Times New Roman"/>
          <w:sz w:val="24"/>
          <w:szCs w:val="24"/>
          <w:lang w:val="en"/>
        </w:rPr>
        <w:t xml:space="preserve"> I didn’t know exactly when I would be home to sell them officially but to know that people were interested was all that I needed to continue to produce.</w:t>
      </w:r>
    </w:p>
    <w:p w14:paraId="7911E002"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June 27</w:t>
      </w:r>
      <w:r w:rsidRPr="00014EC5">
        <w:rPr>
          <w:rFonts w:ascii="Times New Roman" w:hAnsi="Times New Roman"/>
          <w:sz w:val="24"/>
          <w:szCs w:val="24"/>
          <w:vertAlign w:val="superscript"/>
          <w:lang w:val="en"/>
        </w:rPr>
        <w:t>th</w:t>
      </w:r>
      <w:r w:rsidRPr="00014EC5">
        <w:rPr>
          <w:rFonts w:ascii="Times New Roman" w:hAnsi="Times New Roman"/>
          <w:sz w:val="24"/>
          <w:szCs w:val="24"/>
          <w:lang w:val="en"/>
        </w:rPr>
        <w:t xml:space="preserve"> Letter to God</w:t>
      </w:r>
    </w:p>
    <w:p w14:paraId="3DCBA284"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Dear God,</w:t>
      </w:r>
    </w:p>
    <w:p w14:paraId="20554EBF" w14:textId="2E610766" w:rsidR="00B61509"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Just want to thank you for allowing me to get a shift to continue to be able to complete my mission to get Nalo here. I thank you for opening doors I thought were closing. You have been too good to me. You have been through the storm with me. Watching over me until I figured out who I was supposed to be with, and </w:t>
      </w:r>
      <w:r w:rsidR="004E4737">
        <w:rPr>
          <w:rFonts w:ascii="Times New Roman" w:hAnsi="Times New Roman"/>
          <w:sz w:val="24"/>
          <w:szCs w:val="24"/>
          <w:lang w:val="en"/>
        </w:rPr>
        <w:t xml:space="preserve">what </w:t>
      </w:r>
      <w:r w:rsidRPr="00014EC5">
        <w:rPr>
          <w:rFonts w:ascii="Times New Roman" w:hAnsi="Times New Roman"/>
          <w:sz w:val="24"/>
          <w:szCs w:val="24"/>
          <w:lang w:val="en"/>
        </w:rPr>
        <w:t xml:space="preserve">I was supposed to be doing. You have truly been excellent to </w:t>
      </w:r>
      <w:r w:rsidR="002B70BF" w:rsidRPr="00014EC5">
        <w:rPr>
          <w:rFonts w:ascii="Times New Roman" w:hAnsi="Times New Roman"/>
          <w:sz w:val="24"/>
          <w:szCs w:val="24"/>
          <w:lang w:val="en"/>
        </w:rPr>
        <w:t>me,</w:t>
      </w:r>
      <w:r w:rsidRPr="00014EC5">
        <w:rPr>
          <w:rFonts w:ascii="Times New Roman" w:hAnsi="Times New Roman"/>
          <w:sz w:val="24"/>
          <w:szCs w:val="24"/>
          <w:lang w:val="en"/>
        </w:rPr>
        <w:t xml:space="preserve"> and I appreciate everything honestly. I won’t ever stop praying and believing in you. You’re the foundation of my life, and without you my life will indeed be nothing. I know you have my back, and this is your will. It came sooner than I expected but that is how you work when it’s all in your timing. Being with this man, your son has been amazing. It’s not often that I come across men that reflect the men in my family. You have really given me someone who can keep me on track spiritually. It’s crazy to me even though you knew what you were doing, to date/marry a track athlete. It’s amazing to be able to motivate one another in the one thing that we love but not as much as we love you. We talk as if we have known each other since birth. It is never a dull moment. It is said when you seek/find that one you automatically know, and I know Nalo is my one and all. You have shown me the right path and I am rolling with it. It took me a while to listen and hear that soft voice that my granny use</w:t>
      </w:r>
      <w:r w:rsidR="004E4737">
        <w:rPr>
          <w:rFonts w:ascii="Times New Roman" w:hAnsi="Times New Roman"/>
          <w:sz w:val="24"/>
          <w:szCs w:val="24"/>
          <w:lang w:val="en"/>
        </w:rPr>
        <w:t>d</w:t>
      </w:r>
      <w:r w:rsidRPr="00014EC5">
        <w:rPr>
          <w:rFonts w:ascii="Times New Roman" w:hAnsi="Times New Roman"/>
          <w:sz w:val="24"/>
          <w:szCs w:val="24"/>
          <w:lang w:val="en"/>
        </w:rPr>
        <w:t xml:space="preserve"> to always say she heard but going through the mental stages I know exactly what she is talking </w:t>
      </w:r>
      <w:r w:rsidR="002B70BF" w:rsidRPr="00014EC5">
        <w:rPr>
          <w:rFonts w:ascii="Times New Roman" w:hAnsi="Times New Roman"/>
          <w:sz w:val="24"/>
          <w:szCs w:val="24"/>
          <w:lang w:val="en"/>
        </w:rPr>
        <w:t>about,</w:t>
      </w:r>
      <w:r w:rsidRPr="00014EC5">
        <w:rPr>
          <w:rFonts w:ascii="Times New Roman" w:hAnsi="Times New Roman"/>
          <w:sz w:val="24"/>
          <w:szCs w:val="24"/>
          <w:lang w:val="en"/>
        </w:rPr>
        <w:t xml:space="preserve"> and I understand. I am just so thankful Jesus. I love you. </w:t>
      </w:r>
    </w:p>
    <w:p w14:paraId="48266A1C" w14:textId="70221D28"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I love you for what you have done in the past, present, and what you will do in the future. I know my future will be bright because you are my Sun and if I follow in your </w:t>
      </w:r>
      <w:r w:rsidR="002B70BF" w:rsidRPr="00014EC5">
        <w:rPr>
          <w:rFonts w:ascii="Times New Roman" w:hAnsi="Times New Roman"/>
          <w:sz w:val="24"/>
          <w:szCs w:val="24"/>
          <w:lang w:val="en"/>
        </w:rPr>
        <w:t>footsteps,</w:t>
      </w:r>
      <w:r w:rsidRPr="00014EC5">
        <w:rPr>
          <w:rFonts w:ascii="Times New Roman" w:hAnsi="Times New Roman"/>
          <w:sz w:val="24"/>
          <w:szCs w:val="24"/>
          <w:lang w:val="en"/>
        </w:rPr>
        <w:t xml:space="preserve"> it will always be bright. I am so happy to have that shift in life. You heard my cry. I know I should not have been worrying because my life is in your hands. I think I have been doing well as far as being calm and patient for things to take place. You are doing more than wonders even though you already </w:t>
      </w:r>
      <w:r w:rsidR="004E4737">
        <w:rPr>
          <w:rFonts w:ascii="Times New Roman" w:hAnsi="Times New Roman"/>
          <w:sz w:val="24"/>
          <w:szCs w:val="24"/>
          <w:lang w:val="en"/>
        </w:rPr>
        <w:t xml:space="preserve">know </w:t>
      </w:r>
      <w:r w:rsidRPr="00014EC5">
        <w:rPr>
          <w:rFonts w:ascii="Times New Roman" w:hAnsi="Times New Roman"/>
          <w:sz w:val="24"/>
          <w:szCs w:val="24"/>
          <w:lang w:val="en"/>
        </w:rPr>
        <w:t xml:space="preserve">what is going on. I want to tell you anyway that I have a few things that are in progress. For me to get to Nalo I must get a yellow fever shot, visa for my passport, his ring, and my plane ticket. Even though you already know my situation my shot will be covered by my </w:t>
      </w:r>
      <w:r w:rsidRPr="00014EC5">
        <w:rPr>
          <w:rFonts w:ascii="Times New Roman" w:hAnsi="Times New Roman"/>
          <w:sz w:val="24"/>
          <w:szCs w:val="24"/>
          <w:lang w:val="en"/>
        </w:rPr>
        <w:lastRenderedPageBreak/>
        <w:t>insurance</w:t>
      </w:r>
      <w:r w:rsidR="004E4737">
        <w:rPr>
          <w:rFonts w:ascii="Times New Roman" w:hAnsi="Times New Roman"/>
          <w:sz w:val="24"/>
          <w:szCs w:val="24"/>
          <w:lang w:val="en"/>
        </w:rPr>
        <w:t>.</w:t>
      </w:r>
      <w:r w:rsidRPr="00014EC5">
        <w:rPr>
          <w:rFonts w:ascii="Times New Roman" w:hAnsi="Times New Roman"/>
          <w:sz w:val="24"/>
          <w:szCs w:val="24"/>
          <w:lang w:val="en"/>
        </w:rPr>
        <w:t xml:space="preserve"> </w:t>
      </w:r>
      <w:r w:rsidR="004E4737">
        <w:rPr>
          <w:rFonts w:ascii="Times New Roman" w:hAnsi="Times New Roman"/>
          <w:sz w:val="24"/>
          <w:szCs w:val="24"/>
          <w:lang w:val="en"/>
        </w:rPr>
        <w:t>A</w:t>
      </w:r>
      <w:r w:rsidRPr="00014EC5">
        <w:rPr>
          <w:rFonts w:ascii="Times New Roman" w:hAnsi="Times New Roman"/>
          <w:sz w:val="24"/>
          <w:szCs w:val="24"/>
          <w:lang w:val="en"/>
        </w:rPr>
        <w:t xml:space="preserve">ll I </w:t>
      </w:r>
      <w:r w:rsidR="004E4737" w:rsidRPr="00014EC5">
        <w:rPr>
          <w:rFonts w:ascii="Times New Roman" w:hAnsi="Times New Roman"/>
          <w:sz w:val="24"/>
          <w:szCs w:val="24"/>
          <w:lang w:val="en"/>
        </w:rPr>
        <w:t>must</w:t>
      </w:r>
      <w:r w:rsidRPr="00014EC5">
        <w:rPr>
          <w:rFonts w:ascii="Times New Roman" w:hAnsi="Times New Roman"/>
          <w:sz w:val="24"/>
          <w:szCs w:val="24"/>
          <w:lang w:val="en"/>
        </w:rPr>
        <w:t xml:space="preserve"> see is if I can get the pills for Malaria. You have allowed me to have an extra day of work so that will cover paying the Visa. I work July 9</w:t>
      </w:r>
      <w:r w:rsidRPr="00014EC5">
        <w:rPr>
          <w:rFonts w:ascii="Times New Roman" w:hAnsi="Times New Roman"/>
          <w:sz w:val="24"/>
          <w:szCs w:val="24"/>
          <w:vertAlign w:val="superscript"/>
          <w:lang w:val="en"/>
        </w:rPr>
        <w:t>th,</w:t>
      </w:r>
      <w:r w:rsidRPr="00014EC5">
        <w:rPr>
          <w:rFonts w:ascii="Times New Roman" w:hAnsi="Times New Roman"/>
          <w:sz w:val="24"/>
          <w:szCs w:val="24"/>
          <w:lang w:val="en"/>
        </w:rPr>
        <w:t xml:space="preserve"> so I am sure Nalo’s ring will be taken care of as well. You know how it will be if I may have another </w:t>
      </w:r>
      <w:r w:rsidR="002B70BF" w:rsidRPr="00014EC5">
        <w:rPr>
          <w:rFonts w:ascii="Times New Roman" w:hAnsi="Times New Roman"/>
          <w:sz w:val="24"/>
          <w:szCs w:val="24"/>
          <w:lang w:val="en"/>
        </w:rPr>
        <w:t>problem,</w:t>
      </w:r>
      <w:r w:rsidRPr="00014EC5">
        <w:rPr>
          <w:rFonts w:ascii="Times New Roman" w:hAnsi="Times New Roman"/>
          <w:sz w:val="24"/>
          <w:szCs w:val="24"/>
          <w:lang w:val="en"/>
        </w:rPr>
        <w:t xml:space="preserve"> please make sure</w:t>
      </w:r>
      <w:r w:rsidR="004E4737">
        <w:rPr>
          <w:rFonts w:ascii="Times New Roman" w:hAnsi="Times New Roman"/>
          <w:sz w:val="24"/>
          <w:szCs w:val="24"/>
          <w:lang w:val="en"/>
        </w:rPr>
        <w:t xml:space="preserve"> there is</w:t>
      </w:r>
      <w:r w:rsidRPr="00014EC5">
        <w:rPr>
          <w:rFonts w:ascii="Times New Roman" w:hAnsi="Times New Roman"/>
          <w:sz w:val="24"/>
          <w:szCs w:val="24"/>
          <w:lang w:val="en"/>
        </w:rPr>
        <w:t xml:space="preserve"> a way for me to work again please. The plane ticket is the most expensive</w:t>
      </w:r>
      <w:r w:rsidR="004E4737">
        <w:rPr>
          <w:rFonts w:ascii="Times New Roman" w:hAnsi="Times New Roman"/>
          <w:sz w:val="24"/>
          <w:szCs w:val="24"/>
          <w:lang w:val="en"/>
        </w:rPr>
        <w:t>.</w:t>
      </w:r>
      <w:r w:rsidRPr="00014EC5">
        <w:rPr>
          <w:rFonts w:ascii="Times New Roman" w:hAnsi="Times New Roman"/>
          <w:sz w:val="24"/>
          <w:szCs w:val="24"/>
          <w:lang w:val="en"/>
        </w:rPr>
        <w:t xml:space="preserve"> I just hope my family and the gift you have given me to draw will cover that expense. I have been doing all that I can and with your help things have been coming into reality. Never would I have ever thought he would have been my true heart. I really love him. Again, </w:t>
      </w:r>
      <w:r w:rsidR="002B70BF" w:rsidRPr="00014EC5">
        <w:rPr>
          <w:rFonts w:ascii="Times New Roman" w:hAnsi="Times New Roman"/>
          <w:sz w:val="24"/>
          <w:szCs w:val="24"/>
          <w:lang w:val="en"/>
        </w:rPr>
        <w:t>God,</w:t>
      </w:r>
      <w:r w:rsidRPr="00014EC5">
        <w:rPr>
          <w:rFonts w:ascii="Times New Roman" w:hAnsi="Times New Roman"/>
          <w:sz w:val="24"/>
          <w:szCs w:val="24"/>
          <w:lang w:val="en"/>
        </w:rPr>
        <w:t xml:space="preserve"> I really thank you in advance. This has been so </w:t>
      </w:r>
      <w:r w:rsidR="00284D72" w:rsidRPr="00014EC5">
        <w:rPr>
          <w:rFonts w:ascii="Times New Roman" w:hAnsi="Times New Roman"/>
          <w:sz w:val="24"/>
          <w:szCs w:val="24"/>
          <w:lang w:val="en"/>
        </w:rPr>
        <w:t>far from</w:t>
      </w:r>
      <w:r w:rsidRPr="00014EC5">
        <w:rPr>
          <w:rFonts w:ascii="Times New Roman" w:hAnsi="Times New Roman"/>
          <w:sz w:val="24"/>
          <w:szCs w:val="24"/>
          <w:lang w:val="en"/>
        </w:rPr>
        <w:t xml:space="preserve"> the best to </w:t>
      </w:r>
      <w:r w:rsidR="00284D72" w:rsidRPr="00014EC5">
        <w:rPr>
          <w:rFonts w:ascii="Times New Roman" w:hAnsi="Times New Roman"/>
          <w:sz w:val="24"/>
          <w:szCs w:val="24"/>
          <w:lang w:val="en"/>
        </w:rPr>
        <w:t>come,</w:t>
      </w:r>
      <w:r w:rsidRPr="00014EC5">
        <w:rPr>
          <w:rFonts w:ascii="Times New Roman" w:hAnsi="Times New Roman"/>
          <w:sz w:val="24"/>
          <w:szCs w:val="24"/>
          <w:lang w:val="en"/>
        </w:rPr>
        <w:t xml:space="preserve"> and I know that you have more in store. We can get through this and make it possible. The three of us are strong and we stand before you every day. We ask that you allow us to live here on earth ready and willing to make you proud. Love you God, Your Child, Amen.</w:t>
      </w:r>
    </w:p>
    <w:p w14:paraId="04C18AF1" w14:textId="50CA9D4D" w:rsidR="00AB00FA" w:rsidRPr="00014EC5" w:rsidRDefault="004E4737" w:rsidP="00AB00FA">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It’s crazy that I wrote so many letters to God focuse</w:t>
      </w:r>
      <w:r w:rsidR="00612B0E">
        <w:rPr>
          <w:rFonts w:ascii="Times New Roman" w:hAnsi="Times New Roman"/>
          <w:sz w:val="24"/>
          <w:szCs w:val="24"/>
          <w:lang w:val="en"/>
        </w:rPr>
        <w:t>d</w:t>
      </w:r>
      <w:r>
        <w:rPr>
          <w:rFonts w:ascii="Times New Roman" w:hAnsi="Times New Roman"/>
          <w:sz w:val="24"/>
          <w:szCs w:val="24"/>
          <w:lang w:val="en"/>
        </w:rPr>
        <w:t xml:space="preserve"> on a man that was miles </w:t>
      </w:r>
      <w:r w:rsidR="00612B0E">
        <w:rPr>
          <w:rFonts w:ascii="Times New Roman" w:hAnsi="Times New Roman"/>
          <w:sz w:val="24"/>
          <w:szCs w:val="24"/>
          <w:lang w:val="en"/>
        </w:rPr>
        <w:t>away,</w:t>
      </w:r>
      <w:r>
        <w:rPr>
          <w:rFonts w:ascii="Times New Roman" w:hAnsi="Times New Roman"/>
          <w:sz w:val="24"/>
          <w:szCs w:val="24"/>
          <w:lang w:val="en"/>
        </w:rPr>
        <w:t xml:space="preserve"> but I never wrote an actual letter discussing my health issues and seeking a way through these troubling times. I had put all my focus into what I thought I needed to be happy vs what I </w:t>
      </w:r>
      <w:r w:rsidR="00612B0E">
        <w:rPr>
          <w:rFonts w:ascii="Times New Roman" w:hAnsi="Times New Roman"/>
          <w:sz w:val="24"/>
          <w:szCs w:val="24"/>
          <w:lang w:val="en"/>
        </w:rPr>
        <w:t>needed</w:t>
      </w:r>
      <w:r>
        <w:rPr>
          <w:rFonts w:ascii="Times New Roman" w:hAnsi="Times New Roman"/>
          <w:sz w:val="24"/>
          <w:szCs w:val="24"/>
          <w:lang w:val="en"/>
        </w:rPr>
        <w:t xml:space="preserve"> to be okay.</w:t>
      </w:r>
      <w:r w:rsidR="00612B0E">
        <w:rPr>
          <w:rFonts w:ascii="Times New Roman" w:hAnsi="Times New Roman"/>
          <w:sz w:val="24"/>
          <w:szCs w:val="24"/>
          <w:lang w:val="en"/>
        </w:rPr>
        <w:t xml:space="preserve"> </w:t>
      </w:r>
      <w:r w:rsidR="00AB00FA" w:rsidRPr="00014EC5">
        <w:rPr>
          <w:rFonts w:ascii="Times New Roman" w:hAnsi="Times New Roman"/>
          <w:sz w:val="24"/>
          <w:szCs w:val="24"/>
          <w:lang w:val="en"/>
        </w:rPr>
        <w:t>About a month of being in the house Katrina asked if it would be okay if her grandmother came to visit for a couple weeks. I had no problem with it, and she said that she would cook the entire time that she was there. Katrina was Dominican so I was excited for the food. Upon her arrival everything was great until every morning her grandmother would be up early in the morning yelling throughout the house and speaking in Spanish. She would slam doors and it was a mess. Some of the food was good and some was not so good. Her grandmother began to trigger what I was trying to escape from. I couldn’t take it anymore so I called home to ask if someone could get me for the remainder of the time and my auntie was willing to make the drive, so I left. My time home was okay. It was just a break from everything. I then sold the art to the people who said that they were interested.</w:t>
      </w:r>
    </w:p>
    <w:p w14:paraId="0FFC0011" w14:textId="31E08BC5"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After a couple </w:t>
      </w:r>
      <w:r w:rsidR="001B6C2B">
        <w:rPr>
          <w:rFonts w:ascii="Times New Roman" w:hAnsi="Times New Roman"/>
          <w:sz w:val="24"/>
          <w:szCs w:val="24"/>
          <w:lang w:val="en"/>
        </w:rPr>
        <w:t>days</w:t>
      </w:r>
      <w:r w:rsidRPr="00014EC5">
        <w:rPr>
          <w:rFonts w:ascii="Times New Roman" w:hAnsi="Times New Roman"/>
          <w:sz w:val="24"/>
          <w:szCs w:val="24"/>
          <w:lang w:val="en"/>
        </w:rPr>
        <w:t xml:space="preserve"> of being home</w:t>
      </w:r>
      <w:r w:rsidR="001B6C2B">
        <w:rPr>
          <w:rFonts w:ascii="Times New Roman" w:hAnsi="Times New Roman"/>
          <w:sz w:val="24"/>
          <w:szCs w:val="24"/>
          <w:lang w:val="en"/>
        </w:rPr>
        <w:t>,</w:t>
      </w:r>
      <w:r w:rsidR="009D4FFD">
        <w:rPr>
          <w:rFonts w:ascii="Times New Roman" w:hAnsi="Times New Roman"/>
          <w:sz w:val="24"/>
          <w:szCs w:val="24"/>
          <w:lang w:val="en"/>
        </w:rPr>
        <w:t xml:space="preserve"> I saw my uncle at my </w:t>
      </w:r>
      <w:r w:rsidR="001B6C2B">
        <w:rPr>
          <w:rFonts w:ascii="Times New Roman" w:hAnsi="Times New Roman"/>
          <w:sz w:val="24"/>
          <w:szCs w:val="24"/>
          <w:lang w:val="en"/>
        </w:rPr>
        <w:t>granny’s</w:t>
      </w:r>
      <w:r w:rsidR="009D4FFD">
        <w:rPr>
          <w:rFonts w:ascii="Times New Roman" w:hAnsi="Times New Roman"/>
          <w:sz w:val="24"/>
          <w:szCs w:val="24"/>
          <w:lang w:val="en"/>
        </w:rPr>
        <w:t xml:space="preserve"> home</w:t>
      </w:r>
      <w:r w:rsidR="001B6C2B">
        <w:rPr>
          <w:rFonts w:ascii="Times New Roman" w:hAnsi="Times New Roman"/>
          <w:sz w:val="24"/>
          <w:szCs w:val="24"/>
          <w:lang w:val="en"/>
        </w:rPr>
        <w:t>. He looked at me and tried to give me a handshake because of what happened before I went to school. I instantly rejected his hand and gave him the biggest hug I had to offer! I wanted him to know that I saw him, I loved him, and that it was understood. Looking at him was a different type of feeling and at times I felt like I could feel his pain through my own issues.</w:t>
      </w:r>
      <w:r w:rsidRPr="00014EC5">
        <w:rPr>
          <w:rFonts w:ascii="Times New Roman" w:hAnsi="Times New Roman"/>
          <w:sz w:val="24"/>
          <w:szCs w:val="24"/>
          <w:lang w:val="en"/>
        </w:rPr>
        <w:t xml:space="preserve"> </w:t>
      </w:r>
      <w:r w:rsidR="001B6C2B">
        <w:rPr>
          <w:rFonts w:ascii="Times New Roman" w:hAnsi="Times New Roman"/>
          <w:sz w:val="24"/>
          <w:szCs w:val="24"/>
          <w:lang w:val="en"/>
        </w:rPr>
        <w:t xml:space="preserve">He then knew that we were alright. There was no bad blood at all. Then shortly, maybe a week or so after of </w:t>
      </w:r>
      <w:r w:rsidRPr="00014EC5">
        <w:rPr>
          <w:rFonts w:ascii="Times New Roman" w:hAnsi="Times New Roman"/>
          <w:sz w:val="24"/>
          <w:szCs w:val="24"/>
          <w:lang w:val="en"/>
        </w:rPr>
        <w:t xml:space="preserve">enjoying family time, the Track and Field Olympics were on. It was </w:t>
      </w:r>
      <w:r w:rsidR="00A444A0" w:rsidRPr="00014EC5">
        <w:rPr>
          <w:rFonts w:ascii="Times New Roman" w:hAnsi="Times New Roman"/>
          <w:sz w:val="24"/>
          <w:szCs w:val="24"/>
          <w:lang w:val="en"/>
        </w:rPr>
        <w:t>an</w:t>
      </w:r>
      <w:r w:rsidRPr="00014EC5">
        <w:rPr>
          <w:rFonts w:ascii="Times New Roman" w:hAnsi="Times New Roman"/>
          <w:sz w:val="24"/>
          <w:szCs w:val="24"/>
          <w:lang w:val="en"/>
        </w:rPr>
        <w:t xml:space="preserve"> incredible day in the field events. I was so eager watching the women throw. After Meme Chase came back on her last throw, she became the first USA woman athlete to do so since 1948. After the competition I was super excited. Shortly after I received a message from someone, I had never received text messages from.</w:t>
      </w:r>
    </w:p>
    <w:p w14:paraId="519B4EB6"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August 12</w:t>
      </w:r>
      <w:r w:rsidRPr="00014EC5">
        <w:rPr>
          <w:rFonts w:ascii="Times New Roman" w:hAnsi="Times New Roman"/>
          <w:sz w:val="24"/>
          <w:szCs w:val="24"/>
          <w:vertAlign w:val="superscript"/>
          <w:lang w:val="en"/>
        </w:rPr>
        <w:t>th</w:t>
      </w:r>
      <w:r w:rsidRPr="00014EC5">
        <w:rPr>
          <w:rFonts w:ascii="Times New Roman" w:hAnsi="Times New Roman"/>
          <w:sz w:val="24"/>
          <w:szCs w:val="24"/>
          <w:lang w:val="en"/>
        </w:rPr>
        <w:t>, 2016</w:t>
      </w:r>
    </w:p>
    <w:p w14:paraId="4E278158" w14:textId="24D0F07B"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received a messaged from my uncle. This was the time where the 2016 Olympics were happening. His message read, “The black girl from the USA won the shot</w:t>
      </w:r>
      <w:r w:rsidR="00612B0E">
        <w:rPr>
          <w:rFonts w:ascii="Times New Roman" w:hAnsi="Times New Roman"/>
          <w:sz w:val="24"/>
          <w:szCs w:val="24"/>
          <w:lang w:val="en"/>
        </w:rPr>
        <w:t>,</w:t>
      </w:r>
      <w:r w:rsidRPr="00014EC5">
        <w:rPr>
          <w:rFonts w:ascii="Times New Roman" w:hAnsi="Times New Roman"/>
          <w:sz w:val="24"/>
          <w:szCs w:val="24"/>
          <w:lang w:val="en"/>
        </w:rPr>
        <w:t xml:space="preserve"> that can be you</w:t>
      </w:r>
      <w:r w:rsidR="00612B0E">
        <w:rPr>
          <w:rFonts w:ascii="Times New Roman" w:hAnsi="Times New Roman"/>
          <w:sz w:val="24"/>
          <w:szCs w:val="24"/>
          <w:lang w:val="en"/>
        </w:rPr>
        <w:t>,</w:t>
      </w:r>
      <w:r w:rsidRPr="00014EC5">
        <w:rPr>
          <w:rFonts w:ascii="Times New Roman" w:hAnsi="Times New Roman"/>
          <w:sz w:val="24"/>
          <w:szCs w:val="24"/>
          <w:lang w:val="en"/>
        </w:rPr>
        <w:t xml:space="preserve"> niec</w:t>
      </w:r>
      <w:r w:rsidR="00612B0E">
        <w:rPr>
          <w:rFonts w:ascii="Times New Roman" w:hAnsi="Times New Roman"/>
          <w:sz w:val="24"/>
          <w:szCs w:val="24"/>
          <w:lang w:val="en"/>
        </w:rPr>
        <w:t>e</w:t>
      </w:r>
      <w:r w:rsidRPr="00014EC5">
        <w:rPr>
          <w:rFonts w:ascii="Times New Roman" w:hAnsi="Times New Roman"/>
          <w:sz w:val="24"/>
          <w:szCs w:val="24"/>
          <w:lang w:val="en"/>
        </w:rPr>
        <w:t xml:space="preserve"> </w:t>
      </w:r>
      <w:r w:rsidRPr="00014EC5">
        <w:rPr>
          <w:rFonts w:ascii="Times New Roman" w:hAnsi="Times New Roman"/>
          <w:sz w:val="24"/>
          <w:szCs w:val="24"/>
          <w:lang w:val="en"/>
        </w:rPr>
        <w:lastRenderedPageBreak/>
        <w:t>luv ya (thumbs up).” I responded saying that I had seen</w:t>
      </w:r>
      <w:r w:rsidR="00612B0E">
        <w:rPr>
          <w:rFonts w:ascii="Times New Roman" w:hAnsi="Times New Roman"/>
          <w:sz w:val="24"/>
          <w:szCs w:val="24"/>
          <w:lang w:val="en"/>
        </w:rPr>
        <w:t xml:space="preserve"> her</w:t>
      </w:r>
      <w:r w:rsidRPr="00014EC5">
        <w:rPr>
          <w:rFonts w:ascii="Times New Roman" w:hAnsi="Times New Roman"/>
          <w:sz w:val="24"/>
          <w:szCs w:val="24"/>
          <w:lang w:val="en"/>
        </w:rPr>
        <w:t xml:space="preserve"> and thanks for the words of encouragement</w:t>
      </w:r>
      <w:r w:rsidR="00612B0E">
        <w:rPr>
          <w:rFonts w:ascii="Times New Roman" w:hAnsi="Times New Roman"/>
          <w:sz w:val="24"/>
          <w:szCs w:val="24"/>
          <w:lang w:val="en"/>
        </w:rPr>
        <w:t>.</w:t>
      </w:r>
      <w:r w:rsidRPr="00014EC5">
        <w:rPr>
          <w:rFonts w:ascii="Times New Roman" w:hAnsi="Times New Roman"/>
          <w:sz w:val="24"/>
          <w:szCs w:val="24"/>
          <w:lang w:val="en"/>
        </w:rPr>
        <w:t xml:space="preserve"> I’m working for it 2020</w:t>
      </w:r>
      <w:r w:rsidR="00612B0E">
        <w:rPr>
          <w:rFonts w:ascii="Times New Roman" w:hAnsi="Times New Roman"/>
          <w:sz w:val="24"/>
          <w:szCs w:val="24"/>
          <w:lang w:val="en"/>
        </w:rPr>
        <w:t>.</w:t>
      </w:r>
      <w:r w:rsidRPr="00014EC5">
        <w:rPr>
          <w:rFonts w:ascii="Times New Roman" w:hAnsi="Times New Roman"/>
          <w:sz w:val="24"/>
          <w:szCs w:val="24"/>
          <w:lang w:val="en"/>
        </w:rPr>
        <w:t xml:space="preserve"> </w:t>
      </w:r>
      <w:r w:rsidR="00612B0E">
        <w:rPr>
          <w:rFonts w:ascii="Times New Roman" w:hAnsi="Times New Roman"/>
          <w:sz w:val="24"/>
          <w:szCs w:val="24"/>
          <w:lang w:val="en"/>
        </w:rPr>
        <w:t>H</w:t>
      </w:r>
      <w:r w:rsidRPr="00014EC5">
        <w:rPr>
          <w:rFonts w:ascii="Times New Roman" w:hAnsi="Times New Roman"/>
          <w:sz w:val="24"/>
          <w:szCs w:val="24"/>
          <w:lang w:val="en"/>
        </w:rPr>
        <w:t xml:space="preserve">ere I come (Heart Eyes). I thought that would have been the end of the conversation because my uncle and I do not text or talk like </w:t>
      </w:r>
      <w:r w:rsidR="00F54A88" w:rsidRPr="00014EC5">
        <w:rPr>
          <w:rFonts w:ascii="Times New Roman" w:hAnsi="Times New Roman"/>
          <w:sz w:val="24"/>
          <w:szCs w:val="24"/>
          <w:lang w:val="en"/>
        </w:rPr>
        <w:t>that,</w:t>
      </w:r>
      <w:r w:rsidRPr="00014EC5">
        <w:rPr>
          <w:rFonts w:ascii="Times New Roman" w:hAnsi="Times New Roman"/>
          <w:sz w:val="24"/>
          <w:szCs w:val="24"/>
          <w:lang w:val="en"/>
        </w:rPr>
        <w:t xml:space="preserve"> but he then responded saying, “Yep, you good</w:t>
      </w:r>
      <w:r w:rsidR="00F54A88">
        <w:rPr>
          <w:rFonts w:ascii="Times New Roman" w:hAnsi="Times New Roman"/>
          <w:sz w:val="24"/>
          <w:szCs w:val="24"/>
          <w:lang w:val="en"/>
        </w:rPr>
        <w:t>!</w:t>
      </w:r>
      <w:r w:rsidRPr="00014EC5">
        <w:rPr>
          <w:rFonts w:ascii="Times New Roman" w:hAnsi="Times New Roman"/>
          <w:sz w:val="24"/>
          <w:szCs w:val="24"/>
          <w:lang w:val="en"/>
        </w:rPr>
        <w:t xml:space="preserve"> I would</w:t>
      </w:r>
      <w:r w:rsidR="00F54A88">
        <w:rPr>
          <w:rFonts w:ascii="Times New Roman" w:hAnsi="Times New Roman"/>
          <w:sz w:val="24"/>
          <w:szCs w:val="24"/>
          <w:lang w:val="en"/>
        </w:rPr>
        <w:t>n’t</w:t>
      </w:r>
      <w:r w:rsidRPr="00014EC5">
        <w:rPr>
          <w:rFonts w:ascii="Times New Roman" w:hAnsi="Times New Roman"/>
          <w:sz w:val="24"/>
          <w:szCs w:val="24"/>
          <w:lang w:val="en"/>
        </w:rPr>
        <w:t xml:space="preserve"> have ever thought I would have made a business out of djing of all things but</w:t>
      </w:r>
      <w:r w:rsidR="00F54A88">
        <w:rPr>
          <w:rFonts w:ascii="Times New Roman" w:hAnsi="Times New Roman"/>
          <w:sz w:val="24"/>
          <w:szCs w:val="24"/>
          <w:lang w:val="en"/>
        </w:rPr>
        <w:t>,</w:t>
      </w:r>
      <w:r w:rsidRPr="00014EC5">
        <w:rPr>
          <w:rFonts w:ascii="Times New Roman" w:hAnsi="Times New Roman"/>
          <w:sz w:val="24"/>
          <w:szCs w:val="24"/>
          <w:lang w:val="en"/>
        </w:rPr>
        <w:t xml:space="preserve"> you never know what God has in store for you</w:t>
      </w:r>
      <w:r w:rsidR="00F54A88">
        <w:rPr>
          <w:rFonts w:ascii="Times New Roman" w:hAnsi="Times New Roman"/>
          <w:sz w:val="24"/>
          <w:szCs w:val="24"/>
          <w:lang w:val="en"/>
        </w:rPr>
        <w:t>.</w:t>
      </w:r>
      <w:r w:rsidRPr="00014EC5">
        <w:rPr>
          <w:rFonts w:ascii="Times New Roman" w:hAnsi="Times New Roman"/>
          <w:sz w:val="24"/>
          <w:szCs w:val="24"/>
          <w:lang w:val="en"/>
        </w:rPr>
        <w:t xml:space="preserve"> </w:t>
      </w:r>
      <w:r w:rsidR="00F54A88">
        <w:rPr>
          <w:rFonts w:ascii="Times New Roman" w:hAnsi="Times New Roman"/>
          <w:sz w:val="24"/>
          <w:szCs w:val="24"/>
          <w:lang w:val="en"/>
        </w:rPr>
        <w:t>K</w:t>
      </w:r>
      <w:r w:rsidRPr="00014EC5">
        <w:rPr>
          <w:rFonts w:ascii="Times New Roman" w:hAnsi="Times New Roman"/>
          <w:sz w:val="24"/>
          <w:szCs w:val="24"/>
          <w:lang w:val="en"/>
        </w:rPr>
        <w:t>eep the faith</w:t>
      </w:r>
      <w:r w:rsidR="00F54A88">
        <w:rPr>
          <w:rFonts w:ascii="Times New Roman" w:hAnsi="Times New Roman"/>
          <w:sz w:val="24"/>
          <w:szCs w:val="24"/>
          <w:lang w:val="en"/>
        </w:rPr>
        <w:t>,</w:t>
      </w:r>
      <w:r w:rsidRPr="00014EC5">
        <w:rPr>
          <w:rFonts w:ascii="Times New Roman" w:hAnsi="Times New Roman"/>
          <w:sz w:val="24"/>
          <w:szCs w:val="24"/>
          <w:lang w:val="en"/>
        </w:rPr>
        <w:t xml:space="preserve"> you ok (thumbs up)</w:t>
      </w:r>
      <w:r w:rsidR="00F54A88">
        <w:rPr>
          <w:rFonts w:ascii="Times New Roman" w:hAnsi="Times New Roman"/>
          <w:sz w:val="24"/>
          <w:szCs w:val="24"/>
          <w:lang w:val="en"/>
        </w:rPr>
        <w:t>.</w:t>
      </w:r>
      <w:r w:rsidRPr="00014EC5">
        <w:rPr>
          <w:rFonts w:ascii="Times New Roman" w:hAnsi="Times New Roman"/>
          <w:sz w:val="24"/>
          <w:szCs w:val="24"/>
          <w:lang w:val="en"/>
        </w:rPr>
        <w:t xml:space="preserve"> I responded saying thanks uncle</w:t>
      </w:r>
      <w:r w:rsidR="00F54A88">
        <w:rPr>
          <w:rFonts w:ascii="Times New Roman" w:hAnsi="Times New Roman"/>
          <w:sz w:val="24"/>
          <w:szCs w:val="24"/>
          <w:lang w:val="en"/>
        </w:rPr>
        <w:t>,</w:t>
      </w:r>
      <w:r w:rsidRPr="00014EC5">
        <w:rPr>
          <w:rFonts w:ascii="Times New Roman" w:hAnsi="Times New Roman"/>
          <w:sz w:val="24"/>
          <w:szCs w:val="24"/>
          <w:lang w:val="en"/>
        </w:rPr>
        <w:t xml:space="preserve"> I really appreciate it</w:t>
      </w:r>
      <w:r w:rsidR="00F54A88">
        <w:rPr>
          <w:rFonts w:ascii="Times New Roman" w:hAnsi="Times New Roman"/>
          <w:sz w:val="24"/>
          <w:szCs w:val="24"/>
          <w:lang w:val="en"/>
        </w:rPr>
        <w:t xml:space="preserve"> </w:t>
      </w:r>
      <w:r w:rsidRPr="00014EC5">
        <w:rPr>
          <w:rFonts w:ascii="Times New Roman" w:hAnsi="Times New Roman"/>
          <w:sz w:val="24"/>
          <w:szCs w:val="24"/>
          <w:lang w:val="en"/>
        </w:rPr>
        <w:t>(smiley face). He shocked me again saying, “Hey</w:t>
      </w:r>
      <w:r w:rsidR="00F54A88">
        <w:rPr>
          <w:rFonts w:ascii="Times New Roman" w:hAnsi="Times New Roman"/>
          <w:sz w:val="24"/>
          <w:szCs w:val="24"/>
          <w:lang w:val="en"/>
        </w:rPr>
        <w:t>,</w:t>
      </w:r>
      <w:r w:rsidRPr="00014EC5">
        <w:rPr>
          <w:rFonts w:ascii="Times New Roman" w:hAnsi="Times New Roman"/>
          <w:sz w:val="24"/>
          <w:szCs w:val="24"/>
          <w:lang w:val="en"/>
        </w:rPr>
        <w:t xml:space="preserve"> you got to take what you want and get it</w:t>
      </w:r>
      <w:r w:rsidR="00F54A88">
        <w:rPr>
          <w:rFonts w:ascii="Times New Roman" w:hAnsi="Times New Roman"/>
          <w:sz w:val="24"/>
          <w:szCs w:val="24"/>
          <w:lang w:val="en"/>
        </w:rPr>
        <w:t>.</w:t>
      </w:r>
      <w:r w:rsidRPr="00014EC5">
        <w:rPr>
          <w:rFonts w:ascii="Times New Roman" w:hAnsi="Times New Roman"/>
          <w:sz w:val="24"/>
          <w:szCs w:val="24"/>
          <w:lang w:val="en"/>
        </w:rPr>
        <w:t xml:space="preserve"> </w:t>
      </w:r>
      <w:r w:rsidR="00F54A88">
        <w:rPr>
          <w:rFonts w:ascii="Times New Roman" w:hAnsi="Times New Roman"/>
          <w:sz w:val="24"/>
          <w:szCs w:val="24"/>
          <w:lang w:val="en"/>
        </w:rPr>
        <w:t>I</w:t>
      </w:r>
      <w:r w:rsidRPr="00014EC5">
        <w:rPr>
          <w:rFonts w:ascii="Times New Roman" w:hAnsi="Times New Roman"/>
          <w:sz w:val="24"/>
          <w:szCs w:val="24"/>
          <w:lang w:val="en"/>
        </w:rPr>
        <w:t xml:space="preserve">t’s not easy, but you got it in you. I have never really talked to </w:t>
      </w:r>
      <w:r w:rsidR="00F54A88" w:rsidRPr="00014EC5">
        <w:rPr>
          <w:rFonts w:ascii="Times New Roman" w:hAnsi="Times New Roman"/>
          <w:sz w:val="24"/>
          <w:szCs w:val="24"/>
          <w:lang w:val="en"/>
        </w:rPr>
        <w:t>you,</w:t>
      </w:r>
      <w:r w:rsidRPr="00014EC5">
        <w:rPr>
          <w:rFonts w:ascii="Times New Roman" w:hAnsi="Times New Roman"/>
          <w:sz w:val="24"/>
          <w:szCs w:val="24"/>
          <w:lang w:val="en"/>
        </w:rPr>
        <w:t xml:space="preserve"> but you</w:t>
      </w:r>
      <w:r w:rsidR="00F54A88">
        <w:rPr>
          <w:rFonts w:ascii="Times New Roman" w:hAnsi="Times New Roman"/>
          <w:sz w:val="24"/>
          <w:szCs w:val="24"/>
          <w:lang w:val="en"/>
        </w:rPr>
        <w:t xml:space="preserve"> got</w:t>
      </w:r>
      <w:r w:rsidRPr="00014EC5">
        <w:rPr>
          <w:rFonts w:ascii="Times New Roman" w:hAnsi="Times New Roman"/>
          <w:sz w:val="24"/>
          <w:szCs w:val="24"/>
          <w:lang w:val="en"/>
        </w:rPr>
        <w:t xml:space="preserve"> this in you and don’t let nobody or nothing stop you</w:t>
      </w:r>
      <w:r w:rsidR="00F54A88">
        <w:rPr>
          <w:rFonts w:ascii="Times New Roman" w:hAnsi="Times New Roman"/>
          <w:sz w:val="24"/>
          <w:szCs w:val="24"/>
          <w:lang w:val="en"/>
        </w:rPr>
        <w:t>.</w:t>
      </w:r>
      <w:r w:rsidRPr="00014EC5">
        <w:rPr>
          <w:rFonts w:ascii="Times New Roman" w:hAnsi="Times New Roman"/>
          <w:sz w:val="24"/>
          <w:szCs w:val="24"/>
          <w:lang w:val="en"/>
        </w:rPr>
        <w:t xml:space="preserve"> </w:t>
      </w:r>
      <w:r w:rsidR="00F54A88">
        <w:rPr>
          <w:rFonts w:ascii="Times New Roman" w:hAnsi="Times New Roman"/>
          <w:sz w:val="24"/>
          <w:szCs w:val="24"/>
          <w:lang w:val="en"/>
        </w:rPr>
        <w:t>A</w:t>
      </w:r>
      <w:r w:rsidRPr="00014EC5">
        <w:rPr>
          <w:rFonts w:ascii="Times New Roman" w:hAnsi="Times New Roman"/>
          <w:sz w:val="24"/>
          <w:szCs w:val="24"/>
          <w:lang w:val="en"/>
        </w:rPr>
        <w:t>lright back to this djing</w:t>
      </w:r>
      <w:r w:rsidR="00F54A88">
        <w:rPr>
          <w:rFonts w:ascii="Times New Roman" w:hAnsi="Times New Roman"/>
          <w:sz w:val="24"/>
          <w:szCs w:val="24"/>
          <w:lang w:val="en"/>
        </w:rPr>
        <w:t>,</w:t>
      </w:r>
      <w:r w:rsidRPr="00014EC5">
        <w:rPr>
          <w:rFonts w:ascii="Times New Roman" w:hAnsi="Times New Roman"/>
          <w:sz w:val="24"/>
          <w:szCs w:val="24"/>
          <w:lang w:val="en"/>
        </w:rPr>
        <w:t xml:space="preserve"> I’ll holla</w:t>
      </w:r>
      <w:r w:rsidR="00F54A88">
        <w:rPr>
          <w:rFonts w:ascii="Times New Roman" w:hAnsi="Times New Roman"/>
          <w:sz w:val="24"/>
          <w:szCs w:val="24"/>
          <w:lang w:val="en"/>
        </w:rPr>
        <w:t>,</w:t>
      </w:r>
      <w:r w:rsidRPr="00014EC5">
        <w:rPr>
          <w:rFonts w:ascii="Times New Roman" w:hAnsi="Times New Roman"/>
          <w:sz w:val="24"/>
          <w:szCs w:val="24"/>
          <w:lang w:val="en"/>
        </w:rPr>
        <w:t xml:space="preserve"> Luv Ya.” I responded saying that I Love Him Too (big eye smiley face).</w:t>
      </w:r>
    </w:p>
    <w:p w14:paraId="5C99F604" w14:textId="6A88F1A2" w:rsidR="00AB00FA" w:rsidRPr="00014EC5" w:rsidRDefault="00AB00FA" w:rsidP="003C04B6">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Roughly two days later, it was time to move back to school. Upon my arrival, there was nothing good about living in the house anymore. Katrina was trying to get her sister who was not really on the right path to move in with us. Jack and I did not approve because there wasn’t enough space. The plan was only for us to live together while in school. She was adamant on her sister coming to stay even though it wasn’t her home to decide that. After a couple days of discussing what would take place, we decided to leave the house all together. We just had to figure out how to get out of our contract. Jack and I planned to move into an apartment complex, so we were fine. Jack’s father inspected the </w:t>
      </w:r>
      <w:r w:rsidR="002B70BF" w:rsidRPr="00014EC5">
        <w:rPr>
          <w:rFonts w:ascii="Times New Roman" w:hAnsi="Times New Roman"/>
          <w:sz w:val="24"/>
          <w:szCs w:val="24"/>
          <w:lang w:val="en"/>
        </w:rPr>
        <w:t>house,</w:t>
      </w:r>
      <w:r w:rsidRPr="00014EC5">
        <w:rPr>
          <w:rFonts w:ascii="Times New Roman" w:hAnsi="Times New Roman"/>
          <w:sz w:val="24"/>
          <w:szCs w:val="24"/>
          <w:lang w:val="en"/>
        </w:rPr>
        <w:t xml:space="preserve"> and it was not up to code, so we got of our contract free of charge with a partial refund. Close to the time of moving, Jack sent me a text messaging saying that he had decided to move with some other teammates to ensure that he was good. This left me high and dry with school around the corner and nowhere to stay. All the apartment complexes were filling quickly and there weren’t any good deals available.</w:t>
      </w:r>
    </w:p>
    <w:p w14:paraId="197FEA9F" w14:textId="6AF1FBD1"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    After telling Coach John what had taken place, he gave me the names </w:t>
      </w:r>
      <w:r w:rsidR="00F54A88">
        <w:rPr>
          <w:rFonts w:ascii="Times New Roman" w:hAnsi="Times New Roman"/>
          <w:sz w:val="24"/>
          <w:szCs w:val="24"/>
          <w:lang w:val="en"/>
        </w:rPr>
        <w:t>o</w:t>
      </w:r>
      <w:r w:rsidRPr="00014EC5">
        <w:rPr>
          <w:rFonts w:ascii="Times New Roman" w:hAnsi="Times New Roman"/>
          <w:sz w:val="24"/>
          <w:szCs w:val="24"/>
          <w:lang w:val="en"/>
        </w:rPr>
        <w:t xml:space="preserve">f a couple of complexes that I could possibly move into by the school. My mother asked if I could move back on campus, but all the rooms had been filled. I told my mother that I felt like this was a sign to just come home. I was able to get out of the house deal with ease with money in return. I felt that I could finally get the help I needed. However, my mother told me no because I needed to </w:t>
      </w:r>
      <w:r w:rsidR="000158C2">
        <w:rPr>
          <w:rFonts w:ascii="Times New Roman" w:hAnsi="Times New Roman"/>
          <w:sz w:val="24"/>
          <w:szCs w:val="24"/>
          <w:lang w:val="en"/>
        </w:rPr>
        <w:t>go to school</w:t>
      </w:r>
      <w:r w:rsidRPr="00014EC5">
        <w:rPr>
          <w:rFonts w:ascii="Times New Roman" w:hAnsi="Times New Roman"/>
          <w:sz w:val="24"/>
          <w:szCs w:val="24"/>
          <w:lang w:val="en"/>
        </w:rPr>
        <w:t>. It was as if she was constantly ignoring the fact that my health was not good. I felt that school w</w:t>
      </w:r>
      <w:r w:rsidR="000158C2">
        <w:rPr>
          <w:rFonts w:ascii="Times New Roman" w:hAnsi="Times New Roman"/>
          <w:sz w:val="24"/>
          <w:szCs w:val="24"/>
          <w:lang w:val="en"/>
        </w:rPr>
        <w:t xml:space="preserve">ould </w:t>
      </w:r>
      <w:r w:rsidRPr="00014EC5">
        <w:rPr>
          <w:rFonts w:ascii="Times New Roman" w:hAnsi="Times New Roman"/>
          <w:sz w:val="24"/>
          <w:szCs w:val="24"/>
          <w:lang w:val="en"/>
        </w:rPr>
        <w:t>always be there but with my mental status failing</w:t>
      </w:r>
      <w:r w:rsidR="000158C2">
        <w:rPr>
          <w:rFonts w:ascii="Times New Roman" w:hAnsi="Times New Roman"/>
          <w:sz w:val="24"/>
          <w:szCs w:val="24"/>
          <w:lang w:val="en"/>
        </w:rPr>
        <w:t>,</w:t>
      </w:r>
      <w:r w:rsidRPr="00014EC5">
        <w:rPr>
          <w:rFonts w:ascii="Times New Roman" w:hAnsi="Times New Roman"/>
          <w:sz w:val="24"/>
          <w:szCs w:val="24"/>
          <w:lang w:val="en"/>
        </w:rPr>
        <w:t xml:space="preserve"> someone’s life wouldn’t be. But I just left it alone and was able to get an apartment down the street from the school. I did not have a car, so the walk was long. I also did not have the funds for internet service so I would have to spend long hours on campus to make things work. Even though my views </w:t>
      </w:r>
      <w:r w:rsidR="000158C2">
        <w:rPr>
          <w:rFonts w:ascii="Times New Roman" w:hAnsi="Times New Roman"/>
          <w:sz w:val="24"/>
          <w:szCs w:val="24"/>
          <w:lang w:val="en"/>
        </w:rPr>
        <w:t>highly suggested</w:t>
      </w:r>
      <w:r w:rsidRPr="00014EC5">
        <w:rPr>
          <w:rFonts w:ascii="Times New Roman" w:hAnsi="Times New Roman"/>
          <w:sz w:val="24"/>
          <w:szCs w:val="24"/>
          <w:lang w:val="en"/>
        </w:rPr>
        <w:t xml:space="preserve"> that it was not the best idea, I tried to make it work.</w:t>
      </w:r>
    </w:p>
    <w:p w14:paraId="5B589034"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Late night Prayer Message to God for Nalo</w:t>
      </w:r>
    </w:p>
    <w:p w14:paraId="6FA10ECD" w14:textId="48D9002C"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 xml:space="preserve">My prayer wish is that he finds his way to </w:t>
      </w:r>
      <w:r w:rsidR="002B70BF" w:rsidRPr="00014EC5">
        <w:rPr>
          <w:rFonts w:ascii="Times New Roman" w:hAnsi="Times New Roman"/>
          <w:sz w:val="24"/>
          <w:szCs w:val="24"/>
          <w:lang w:val="en"/>
        </w:rPr>
        <w:t>me,</w:t>
      </w:r>
      <w:r w:rsidRPr="00014EC5">
        <w:rPr>
          <w:rFonts w:ascii="Times New Roman" w:hAnsi="Times New Roman"/>
          <w:sz w:val="24"/>
          <w:szCs w:val="24"/>
          <w:lang w:val="en"/>
        </w:rPr>
        <w:t xml:space="preserve"> and we worship you to the fullest as one. Amen.</w:t>
      </w:r>
    </w:p>
    <w:p w14:paraId="10C1CE9A" w14:textId="1F87AC41" w:rsidR="00AB00FA" w:rsidRPr="00014EC5" w:rsidRDefault="00180725" w:rsidP="00AB00FA">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Shortly after that prayer I realized that I was doing a bit much with the whole dating across seas and that I need to focus a lot more with my </w:t>
      </w:r>
      <w:r w:rsidR="00642BED">
        <w:rPr>
          <w:rFonts w:ascii="Times New Roman" w:hAnsi="Times New Roman"/>
          <w:sz w:val="24"/>
          <w:szCs w:val="24"/>
          <w:lang w:val="en"/>
        </w:rPr>
        <w:t>health</w:t>
      </w:r>
      <w:r>
        <w:rPr>
          <w:rFonts w:ascii="Times New Roman" w:hAnsi="Times New Roman"/>
          <w:sz w:val="24"/>
          <w:szCs w:val="24"/>
          <w:lang w:val="en"/>
        </w:rPr>
        <w:t xml:space="preserve"> </w:t>
      </w:r>
      <w:r w:rsidR="00642BED">
        <w:rPr>
          <w:rFonts w:ascii="Times New Roman" w:hAnsi="Times New Roman"/>
          <w:sz w:val="24"/>
          <w:szCs w:val="24"/>
          <w:lang w:val="en"/>
        </w:rPr>
        <w:t>issues,</w:t>
      </w:r>
      <w:r>
        <w:rPr>
          <w:rFonts w:ascii="Times New Roman" w:hAnsi="Times New Roman"/>
          <w:sz w:val="24"/>
          <w:szCs w:val="24"/>
          <w:lang w:val="en"/>
        </w:rPr>
        <w:t xml:space="preserve"> so I decided to call it </w:t>
      </w:r>
      <w:r w:rsidR="00642BED">
        <w:rPr>
          <w:rFonts w:ascii="Times New Roman" w:hAnsi="Times New Roman"/>
          <w:sz w:val="24"/>
          <w:szCs w:val="24"/>
          <w:lang w:val="en"/>
        </w:rPr>
        <w:t>quits</w:t>
      </w:r>
      <w:r>
        <w:rPr>
          <w:rFonts w:ascii="Times New Roman" w:hAnsi="Times New Roman"/>
          <w:sz w:val="24"/>
          <w:szCs w:val="24"/>
          <w:lang w:val="en"/>
        </w:rPr>
        <w:t xml:space="preserve"> </w:t>
      </w:r>
      <w:r>
        <w:rPr>
          <w:rFonts w:ascii="Times New Roman" w:hAnsi="Times New Roman"/>
          <w:sz w:val="24"/>
          <w:szCs w:val="24"/>
          <w:lang w:val="en"/>
        </w:rPr>
        <w:lastRenderedPageBreak/>
        <w:t xml:space="preserve">to just be friends. If it happened </w:t>
      </w:r>
      <w:r w:rsidR="00642BED">
        <w:rPr>
          <w:rFonts w:ascii="Times New Roman" w:hAnsi="Times New Roman"/>
          <w:sz w:val="24"/>
          <w:szCs w:val="24"/>
          <w:lang w:val="en"/>
        </w:rPr>
        <w:t>later,</w:t>
      </w:r>
      <w:r>
        <w:rPr>
          <w:rFonts w:ascii="Times New Roman" w:hAnsi="Times New Roman"/>
          <w:sz w:val="24"/>
          <w:szCs w:val="24"/>
          <w:lang w:val="en"/>
        </w:rPr>
        <w:t xml:space="preserve"> then it was meant but I was not in a good space to be trying to map out a way to get him over here to marry and that whole process.</w:t>
      </w:r>
      <w:r w:rsidRPr="00014EC5">
        <w:rPr>
          <w:rFonts w:ascii="Times New Roman" w:hAnsi="Times New Roman"/>
          <w:sz w:val="24"/>
          <w:szCs w:val="24"/>
          <w:lang w:val="en"/>
        </w:rPr>
        <w:t xml:space="preserve"> Before</w:t>
      </w:r>
      <w:r w:rsidR="00AB00FA" w:rsidRPr="00014EC5">
        <w:rPr>
          <w:rFonts w:ascii="Times New Roman" w:hAnsi="Times New Roman"/>
          <w:sz w:val="24"/>
          <w:szCs w:val="24"/>
          <w:lang w:val="en"/>
        </w:rPr>
        <w:t xml:space="preserve"> classes started, I was content. I was just ready for track to kick up. I had previously decided to change my major from Sport Management to Early Childhood Education in hopes that it would be a better route as far as courses and long-term work. Due to my </w:t>
      </w:r>
      <w:r w:rsidR="002B70BF" w:rsidRPr="00014EC5">
        <w:rPr>
          <w:rFonts w:ascii="Times New Roman" w:hAnsi="Times New Roman"/>
          <w:sz w:val="24"/>
          <w:szCs w:val="24"/>
          <w:lang w:val="en"/>
        </w:rPr>
        <w:t>sickness,</w:t>
      </w:r>
      <w:r w:rsidR="00AB00FA" w:rsidRPr="00014EC5">
        <w:rPr>
          <w:rFonts w:ascii="Times New Roman" w:hAnsi="Times New Roman"/>
          <w:sz w:val="24"/>
          <w:szCs w:val="24"/>
          <w:lang w:val="en"/>
        </w:rPr>
        <w:t xml:space="preserve"> I decided that I was going to let the professors who I had emails for, know before classes started that I was sick. I wanted to them know that I was more than capable of getting my work done but some days I might not be able to attend class. I even told them that if I needed to meet with them outside of class time, I was willing to do whatever I had to. I gave them my counseling and disability contacts, so they could confirm that I was not lying about my health and that it was getting worse. Once I sent all teachers emails stating what was happening, I thought that everything would go as planned and it would be a smooth sophomore year. </w:t>
      </w:r>
    </w:p>
    <w:p w14:paraId="761FB4CC" w14:textId="6D05D394"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My English teacher said that whatever I needed</w:t>
      </w:r>
      <w:r w:rsidR="000158C2">
        <w:rPr>
          <w:rFonts w:ascii="Times New Roman" w:hAnsi="Times New Roman"/>
          <w:sz w:val="24"/>
          <w:szCs w:val="24"/>
          <w:lang w:val="en"/>
        </w:rPr>
        <w:t>,</w:t>
      </w:r>
      <w:r w:rsidRPr="00014EC5">
        <w:rPr>
          <w:rFonts w:ascii="Times New Roman" w:hAnsi="Times New Roman"/>
          <w:sz w:val="24"/>
          <w:szCs w:val="24"/>
          <w:lang w:val="en"/>
        </w:rPr>
        <w:t xml:space="preserve"> to</w:t>
      </w:r>
      <w:r w:rsidR="000158C2">
        <w:rPr>
          <w:rFonts w:ascii="Times New Roman" w:hAnsi="Times New Roman"/>
          <w:sz w:val="24"/>
          <w:szCs w:val="24"/>
          <w:lang w:val="en"/>
        </w:rPr>
        <w:t xml:space="preserve"> just</w:t>
      </w:r>
      <w:r w:rsidRPr="00014EC5">
        <w:rPr>
          <w:rFonts w:ascii="Times New Roman" w:hAnsi="Times New Roman"/>
          <w:sz w:val="24"/>
          <w:szCs w:val="24"/>
          <w:lang w:val="en"/>
        </w:rPr>
        <w:t xml:space="preserve"> ask, and she would help to ensure that I had all that I needed for her class. I assumed that this would be the response from all my teachers. I was indeed wrong. I missed the first day of my math class because my body was spasming in my sleep. The effect of the spasming caused me not to be able to move for hours. I felt as if someone had beaten me in my sleep. The very next time we had class I was there</w:t>
      </w:r>
      <w:r w:rsidR="000158C2">
        <w:rPr>
          <w:rFonts w:ascii="Times New Roman" w:hAnsi="Times New Roman"/>
          <w:sz w:val="24"/>
          <w:szCs w:val="24"/>
          <w:lang w:val="en"/>
        </w:rPr>
        <w:t>,</w:t>
      </w:r>
      <w:r w:rsidRPr="00014EC5">
        <w:rPr>
          <w:rFonts w:ascii="Times New Roman" w:hAnsi="Times New Roman"/>
          <w:sz w:val="24"/>
          <w:szCs w:val="24"/>
          <w:lang w:val="en"/>
        </w:rPr>
        <w:t xml:space="preserve"> and the first thing she said, “Are you in this class?” I said yes ma’am I apologize for missing day one</w:t>
      </w:r>
      <w:r w:rsidR="000158C2">
        <w:rPr>
          <w:rFonts w:ascii="Times New Roman" w:hAnsi="Times New Roman"/>
          <w:sz w:val="24"/>
          <w:szCs w:val="24"/>
          <w:lang w:val="en"/>
        </w:rPr>
        <w:t>.</w:t>
      </w:r>
      <w:r w:rsidRPr="00014EC5">
        <w:rPr>
          <w:rFonts w:ascii="Times New Roman" w:hAnsi="Times New Roman"/>
          <w:sz w:val="24"/>
          <w:szCs w:val="24"/>
          <w:lang w:val="en"/>
        </w:rPr>
        <w:t xml:space="preserve"> I have health issues that I need to talk to you about later. She said, “You need to act like you are in this class and be here every day.” She then was caught up in her words. She’d assigned work the first day of class. Even though I was not there to know what she assigned</w:t>
      </w:r>
      <w:r w:rsidR="000158C2">
        <w:rPr>
          <w:rFonts w:ascii="Times New Roman" w:hAnsi="Times New Roman"/>
          <w:sz w:val="24"/>
          <w:szCs w:val="24"/>
          <w:lang w:val="en"/>
        </w:rPr>
        <w:t>,</w:t>
      </w:r>
      <w:r w:rsidRPr="00014EC5">
        <w:rPr>
          <w:rFonts w:ascii="Times New Roman" w:hAnsi="Times New Roman"/>
          <w:sz w:val="24"/>
          <w:szCs w:val="24"/>
          <w:lang w:val="en"/>
        </w:rPr>
        <w:t xml:space="preserve"> the work was online. I completed the work before hand, and I believe I was the only absent person to have completed the work not knowing that she had assigned it in the first place. Even after that I still turned red, but I kept calm. After class</w:t>
      </w:r>
      <w:r w:rsidR="000158C2">
        <w:rPr>
          <w:rFonts w:ascii="Times New Roman" w:hAnsi="Times New Roman"/>
          <w:sz w:val="24"/>
          <w:szCs w:val="24"/>
          <w:lang w:val="en"/>
        </w:rPr>
        <w:t xml:space="preserve"> she</w:t>
      </w:r>
      <w:r w:rsidRPr="00014EC5">
        <w:rPr>
          <w:rFonts w:ascii="Times New Roman" w:hAnsi="Times New Roman"/>
          <w:sz w:val="24"/>
          <w:szCs w:val="24"/>
          <w:lang w:val="en"/>
        </w:rPr>
        <w:t xml:space="preserve"> said that if we needed to discuss anything with her, she provided us information on her office hours and her email. Of course, I had classes during her office hours, so I emailed her everything that was going on and telling her that if she needs to contact counseling and disabilities to confirm my health she may do so. She emailed me back saying that she appreciated me telling her what was going on. </w:t>
      </w:r>
    </w:p>
    <w:p w14:paraId="3967E18F" w14:textId="1A59121F"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In life there will be moments that won’t be in our favor. The catch to what my math teacher said that aided in my decision to leave the university was, she said that she needed a list of days that I would be sick, so she would know what was wrong. Now, to me</w:t>
      </w:r>
      <w:r w:rsidR="00BA73EF">
        <w:rPr>
          <w:rFonts w:ascii="Times New Roman" w:hAnsi="Times New Roman"/>
          <w:sz w:val="24"/>
          <w:szCs w:val="24"/>
          <w:lang w:val="en"/>
        </w:rPr>
        <w:t>,</w:t>
      </w:r>
      <w:r w:rsidRPr="00014EC5">
        <w:rPr>
          <w:rFonts w:ascii="Times New Roman" w:hAnsi="Times New Roman"/>
          <w:sz w:val="24"/>
          <w:szCs w:val="24"/>
          <w:lang w:val="en"/>
        </w:rPr>
        <w:t xml:space="preserve"> how can I give you a list of days of when I’m going to be sick ahead of time as if I can foresee the future? Honestly, who in their right mind would expect a person to be able to do that. I instantly sent that email to my counselor. She and</w:t>
      </w:r>
      <w:r w:rsidR="00FE342B">
        <w:rPr>
          <w:rFonts w:ascii="Times New Roman" w:hAnsi="Times New Roman"/>
          <w:sz w:val="24"/>
          <w:szCs w:val="24"/>
          <w:lang w:val="en"/>
        </w:rPr>
        <w:t xml:space="preserve"> Ashley</w:t>
      </w:r>
      <w:r w:rsidRPr="00014EC5">
        <w:rPr>
          <w:rFonts w:ascii="Times New Roman" w:hAnsi="Times New Roman"/>
          <w:sz w:val="24"/>
          <w:szCs w:val="24"/>
          <w:lang w:val="en"/>
        </w:rPr>
        <w:t xml:space="preserve"> (psychiatrist) were pissed. After that, I said to myself that maybe I will have better luck with the psychology teacher. Reminder that the psychology teacher I had in year one took my illness as a joke and was trying to mess with my grades. I had hoped that this teacher would be different. Again, I was wrong! After I sent him the same email that I had sent out to my other teachers, I was waiting on his response. A day later I checked my email and he said that he could give me the work that I had already missed f</w:t>
      </w:r>
      <w:r w:rsidR="00BA73EF">
        <w:rPr>
          <w:rFonts w:ascii="Times New Roman" w:hAnsi="Times New Roman"/>
          <w:sz w:val="24"/>
          <w:szCs w:val="24"/>
          <w:lang w:val="en"/>
        </w:rPr>
        <w:t>ro</w:t>
      </w:r>
      <w:r w:rsidRPr="00014EC5">
        <w:rPr>
          <w:rFonts w:ascii="Times New Roman" w:hAnsi="Times New Roman"/>
          <w:sz w:val="24"/>
          <w:szCs w:val="24"/>
          <w:lang w:val="en"/>
        </w:rPr>
        <w:t xml:space="preserve">m the previous classes </w:t>
      </w:r>
      <w:r w:rsidRPr="00014EC5">
        <w:rPr>
          <w:rFonts w:ascii="Times New Roman" w:hAnsi="Times New Roman"/>
          <w:sz w:val="24"/>
          <w:szCs w:val="24"/>
          <w:lang w:val="en"/>
        </w:rPr>
        <w:lastRenderedPageBreak/>
        <w:t xml:space="preserve">but after that he was not going to help me anymore. He said that he felt like it wasn’t fair for the other students that I did not have to attend class to receive my work. I kindly explained to him that I was not trying to get over on him and I am not like the other students. They were healthy and able to attend class. I told him that I was not going to miss every single class. I just wanted the work from class that I could not make it to. </w:t>
      </w:r>
    </w:p>
    <w:p w14:paraId="6144F0B5" w14:textId="337E0999"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It was like Counseling and Disability Services was not taken seriously there. Why would you deny a person with mental health issues the right to get their education in college, especially if they are more than willing to go the extra mile to get the work? At the end of his </w:t>
      </w:r>
      <w:r w:rsidR="002B70BF" w:rsidRPr="00014EC5">
        <w:rPr>
          <w:rFonts w:ascii="Times New Roman" w:hAnsi="Times New Roman"/>
          <w:sz w:val="24"/>
          <w:szCs w:val="24"/>
          <w:lang w:val="en"/>
        </w:rPr>
        <w:t>response,</w:t>
      </w:r>
      <w:r w:rsidRPr="00014EC5">
        <w:rPr>
          <w:rFonts w:ascii="Times New Roman" w:hAnsi="Times New Roman"/>
          <w:sz w:val="24"/>
          <w:szCs w:val="24"/>
          <w:lang w:val="en"/>
        </w:rPr>
        <w:t xml:space="preserve"> he said that if I did not show up for classes I would make bad grades in his class because he was not going to work with me. After that email, I told my counselor that if I was going to continue to go to school, I could not work with teachers like that. I now believed that all the math and psychology teachers had the same view. I just would have thought that the psychology department would understand what a student was going through with mental health issues since the same illnesses that I was going through was what we were discussing in the classroom. At that point there was no attending that school. I was not about to go a full year with teachers like that. I had only three weeks to go when I had the safety plan out on my old teacher. I will not go 16 weeks with two ignorant teachers. I knew that if I would have stayed that somebody would have died for their </w:t>
      </w:r>
      <w:r w:rsidR="002B70BF" w:rsidRPr="00014EC5">
        <w:rPr>
          <w:rFonts w:ascii="Times New Roman" w:hAnsi="Times New Roman"/>
          <w:sz w:val="24"/>
          <w:szCs w:val="24"/>
          <w:lang w:val="en"/>
        </w:rPr>
        <w:t>actions,</w:t>
      </w:r>
      <w:r w:rsidRPr="00014EC5">
        <w:rPr>
          <w:rFonts w:ascii="Times New Roman" w:hAnsi="Times New Roman"/>
          <w:sz w:val="24"/>
          <w:szCs w:val="24"/>
          <w:lang w:val="en"/>
        </w:rPr>
        <w:t xml:space="preserve"> and I would have shown </w:t>
      </w:r>
      <w:r w:rsidR="00BA73EF">
        <w:rPr>
          <w:rFonts w:ascii="Times New Roman" w:hAnsi="Times New Roman"/>
          <w:sz w:val="24"/>
          <w:szCs w:val="24"/>
          <w:lang w:val="en"/>
        </w:rPr>
        <w:t xml:space="preserve">no </w:t>
      </w:r>
      <w:r w:rsidRPr="00014EC5">
        <w:rPr>
          <w:rFonts w:ascii="Times New Roman" w:hAnsi="Times New Roman"/>
          <w:sz w:val="24"/>
          <w:szCs w:val="24"/>
          <w:lang w:val="en"/>
        </w:rPr>
        <w:t>remorse. I would not want to go through school being ill and still trying to create ways to have a successful college life with teachers who were like that. I felt like if they died</w:t>
      </w:r>
      <w:r w:rsidR="00BA73EF">
        <w:rPr>
          <w:rFonts w:ascii="Times New Roman" w:hAnsi="Times New Roman"/>
          <w:sz w:val="24"/>
          <w:szCs w:val="24"/>
          <w:lang w:val="en"/>
        </w:rPr>
        <w:t>,</w:t>
      </w:r>
      <w:r w:rsidRPr="00014EC5">
        <w:rPr>
          <w:rFonts w:ascii="Times New Roman" w:hAnsi="Times New Roman"/>
          <w:sz w:val="24"/>
          <w:szCs w:val="24"/>
          <w:lang w:val="en"/>
        </w:rPr>
        <w:t xml:space="preserve"> people before me with mental issues would be happy that they got what they deserved and mentally challenged students after me would never have to meet those three teachers ever. The message would have been loud and clear. Those teachers do not deserve to teach honestly.</w:t>
      </w:r>
    </w:p>
    <w:p w14:paraId="2CD32DB7" w14:textId="06EBD876"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After we had our first Track and Field meeting, we had set dates for physical</w:t>
      </w:r>
      <w:r w:rsidR="00BA73EF">
        <w:rPr>
          <w:rFonts w:ascii="Times New Roman" w:hAnsi="Times New Roman"/>
          <w:sz w:val="24"/>
          <w:szCs w:val="24"/>
          <w:lang w:val="en"/>
        </w:rPr>
        <w:t>s</w:t>
      </w:r>
      <w:r w:rsidRPr="00014EC5">
        <w:rPr>
          <w:rFonts w:ascii="Times New Roman" w:hAnsi="Times New Roman"/>
          <w:sz w:val="24"/>
          <w:szCs w:val="24"/>
          <w:lang w:val="en"/>
        </w:rPr>
        <w:t>. Once that day arrived, we all made our way to the clinic. As we were waiting, I was thinking to myself if I was going to continue to attend school. Track has always been the key factor that I will fight to continue to do. I was also contemplating if I was even</w:t>
      </w:r>
      <w:r w:rsidR="00BA73EF">
        <w:rPr>
          <w:rFonts w:ascii="Times New Roman" w:hAnsi="Times New Roman"/>
          <w:sz w:val="24"/>
          <w:szCs w:val="24"/>
          <w:lang w:val="en"/>
        </w:rPr>
        <w:t xml:space="preserve"> going</w:t>
      </w:r>
      <w:r w:rsidRPr="00014EC5">
        <w:rPr>
          <w:rFonts w:ascii="Times New Roman" w:hAnsi="Times New Roman"/>
          <w:sz w:val="24"/>
          <w:szCs w:val="24"/>
          <w:lang w:val="en"/>
        </w:rPr>
        <w:t xml:space="preserve"> to pass my physical. Once I got there, they took our blood pressure. Out the entire day of d</w:t>
      </w:r>
      <w:r w:rsidR="00DA0677">
        <w:rPr>
          <w:rFonts w:ascii="Times New Roman" w:hAnsi="Times New Roman"/>
          <w:sz w:val="24"/>
          <w:szCs w:val="24"/>
          <w:lang w:val="en"/>
        </w:rPr>
        <w:t xml:space="preserve">oing </w:t>
      </w:r>
      <w:r w:rsidRPr="00014EC5">
        <w:rPr>
          <w:rFonts w:ascii="Times New Roman" w:hAnsi="Times New Roman"/>
          <w:sz w:val="24"/>
          <w:szCs w:val="24"/>
          <w:lang w:val="en"/>
        </w:rPr>
        <w:t>physicals with all the different sports</w:t>
      </w:r>
      <w:r w:rsidR="00DA0677">
        <w:rPr>
          <w:rFonts w:ascii="Times New Roman" w:hAnsi="Times New Roman"/>
          <w:sz w:val="24"/>
          <w:szCs w:val="24"/>
          <w:lang w:val="en"/>
        </w:rPr>
        <w:t>, my</w:t>
      </w:r>
      <w:r w:rsidRPr="00014EC5">
        <w:rPr>
          <w:rFonts w:ascii="Times New Roman" w:hAnsi="Times New Roman"/>
          <w:sz w:val="24"/>
          <w:szCs w:val="24"/>
          <w:lang w:val="en"/>
        </w:rPr>
        <w:t xml:space="preserve"> blood pressure was the only one </w:t>
      </w:r>
      <w:r w:rsidR="00DA0677">
        <w:rPr>
          <w:rFonts w:ascii="Times New Roman" w:hAnsi="Times New Roman"/>
          <w:sz w:val="24"/>
          <w:szCs w:val="24"/>
          <w:lang w:val="en"/>
        </w:rPr>
        <w:t>that</w:t>
      </w:r>
      <w:r w:rsidRPr="00014EC5">
        <w:rPr>
          <w:rFonts w:ascii="Times New Roman" w:hAnsi="Times New Roman"/>
          <w:sz w:val="24"/>
          <w:szCs w:val="24"/>
          <w:lang w:val="en"/>
        </w:rPr>
        <w:t xml:space="preserve"> was in stage two hypertension. The guy took it three more times and it increased every time. He asked me was that normal and I told him that it was, and nobody could really give me a clear answer as to why it was continuously high. After that</w:t>
      </w:r>
      <w:r w:rsidR="00DA0677">
        <w:rPr>
          <w:rFonts w:ascii="Times New Roman" w:hAnsi="Times New Roman"/>
          <w:sz w:val="24"/>
          <w:szCs w:val="24"/>
          <w:lang w:val="en"/>
        </w:rPr>
        <w:t>,</w:t>
      </w:r>
      <w:r w:rsidRPr="00014EC5">
        <w:rPr>
          <w:rFonts w:ascii="Times New Roman" w:hAnsi="Times New Roman"/>
          <w:sz w:val="24"/>
          <w:szCs w:val="24"/>
          <w:lang w:val="en"/>
        </w:rPr>
        <w:t xml:space="preserve"> I patiently waited to see the doctor to do the physical. One of my teammates came out and she said that she was being redshirted because she did not pass her physical. When I went in there, I saw my actual doctor who I had been seeing for indoor season, but I was giving a different one. Once he took my blood pressure again and looked at my hands, he asked me a few questions. I told him that my doctor was there and that he should bring him in to talk. He did and once he came, all the doctors were in my room. All physicals had stopped because they knew I failed my physical, but they still wanted me to be able to have my season. They did not know what was wrong, so they start asking me did I know of doctors that I would want to see. They </w:t>
      </w:r>
      <w:r w:rsidRPr="00014EC5">
        <w:rPr>
          <w:rFonts w:ascii="Times New Roman" w:hAnsi="Times New Roman"/>
          <w:sz w:val="24"/>
          <w:szCs w:val="24"/>
          <w:lang w:val="en"/>
        </w:rPr>
        <w:lastRenderedPageBreak/>
        <w:t xml:space="preserve">said that they would get me whatever doctor I needed to be able to go to school and throw. I was shocked that they cared about me that much to pass my physical even though I really did not pass. I was very emotional after that. I remembered that we had our Sports Banquet that day, so it was kind of exciting. I knew that I had worked hard my first year regardless of not being able to compete for outdoor conference. It was my time to get my letterman’s jacket and that I did. </w:t>
      </w:r>
    </w:p>
    <w:p w14:paraId="3C8D96C7" w14:textId="77777777"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The next day we had another team meeting and afterwards I had the hardest talk with Coach John. It took all my might not to cry in front of him as I told him what my next plans were. We agreed that I would drop out Friday since that was the last day with the scholarship and I would go home for a year, get the help I needed and get back to school the following year with my scholarship back in my hands. If they could find out sooner what was wrong then, I could come back in the spring. </w:t>
      </w:r>
    </w:p>
    <w:p w14:paraId="1EDE2D35" w14:textId="77777777" w:rsidR="00AB00FA" w:rsidRPr="00014EC5" w:rsidRDefault="00AB00FA" w:rsidP="00AB00F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Aug 26, 2016</w:t>
      </w:r>
    </w:p>
    <w:p w14:paraId="4C7906B8" w14:textId="77777777" w:rsidR="00AB00FA" w:rsidRPr="00014EC5" w:rsidRDefault="00AB00FA" w:rsidP="00AB00FA">
      <w:pPr>
        <w:widowControl w:val="0"/>
        <w:autoSpaceDE w:val="0"/>
        <w:autoSpaceDN w:val="0"/>
        <w:adjustRightInd w:val="0"/>
        <w:jc w:val="center"/>
        <w:rPr>
          <w:rFonts w:ascii="Times New Roman" w:hAnsi="Times New Roman"/>
          <w:sz w:val="24"/>
          <w:szCs w:val="24"/>
          <w:lang w:val="en"/>
        </w:rPr>
      </w:pPr>
      <w:r w:rsidRPr="00014EC5">
        <w:rPr>
          <w:rFonts w:ascii="Times New Roman" w:hAnsi="Times New Roman"/>
          <w:sz w:val="24"/>
          <w:szCs w:val="24"/>
          <w:lang w:val="en"/>
        </w:rPr>
        <w:t>Final Decision</w:t>
      </w:r>
    </w:p>
    <w:p w14:paraId="5A03B116" w14:textId="209CAEDD"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That Friday morning the deed was done</w:t>
      </w:r>
      <w:r w:rsidR="00DA0677">
        <w:rPr>
          <w:rFonts w:ascii="Times New Roman" w:hAnsi="Times New Roman"/>
          <w:sz w:val="24"/>
          <w:szCs w:val="24"/>
          <w:lang w:val="en"/>
        </w:rPr>
        <w:t>.</w:t>
      </w:r>
      <w:r w:rsidRPr="00014EC5">
        <w:rPr>
          <w:rFonts w:ascii="Times New Roman" w:hAnsi="Times New Roman"/>
          <w:sz w:val="24"/>
          <w:szCs w:val="24"/>
          <w:lang w:val="en"/>
        </w:rPr>
        <w:t xml:space="preserve"> I was no longer a Student- Athlete. Now I had to figure out how to get out of my apartment lease. Mom was upset that I dropped out on her birthday, but she had to understand that I was not going to make it and I did not want bad grades on my record. She was so upset that she ended our phone conversation leaving me to call my grandmother to figure out what we needed to do next. After discussing everything with her, I called the apartment associate to see how I could get out of that lease. I explained to</w:t>
      </w:r>
      <w:r w:rsidR="00DA0677">
        <w:rPr>
          <w:rFonts w:ascii="Times New Roman" w:hAnsi="Times New Roman"/>
          <w:sz w:val="24"/>
          <w:szCs w:val="24"/>
          <w:lang w:val="en"/>
        </w:rPr>
        <w:t xml:space="preserve"> her</w:t>
      </w:r>
      <w:r w:rsidRPr="00014EC5">
        <w:rPr>
          <w:rFonts w:ascii="Times New Roman" w:hAnsi="Times New Roman"/>
          <w:sz w:val="24"/>
          <w:szCs w:val="24"/>
          <w:lang w:val="en"/>
        </w:rPr>
        <w:t xml:space="preserve"> </w:t>
      </w:r>
      <w:r w:rsidR="002B70BF" w:rsidRPr="00014EC5">
        <w:rPr>
          <w:rFonts w:ascii="Times New Roman" w:hAnsi="Times New Roman"/>
          <w:sz w:val="24"/>
          <w:szCs w:val="24"/>
          <w:lang w:val="en"/>
        </w:rPr>
        <w:t>what</w:t>
      </w:r>
      <w:r w:rsidRPr="00014EC5">
        <w:rPr>
          <w:rFonts w:ascii="Times New Roman" w:hAnsi="Times New Roman"/>
          <w:sz w:val="24"/>
          <w:szCs w:val="24"/>
          <w:lang w:val="en"/>
        </w:rPr>
        <w:t xml:space="preserve"> was going on with my health and we came to an agreement that I could leave with no additional charges if everything was clean and not broken. I couldn’t get the deposit back but that happens. I forgot that since my scholarship covers everything</w:t>
      </w:r>
      <w:r w:rsidR="00DA0677">
        <w:rPr>
          <w:rFonts w:ascii="Times New Roman" w:hAnsi="Times New Roman"/>
          <w:sz w:val="24"/>
          <w:szCs w:val="24"/>
          <w:lang w:val="en"/>
        </w:rPr>
        <w:t>,</w:t>
      </w:r>
      <w:r w:rsidRPr="00014EC5">
        <w:rPr>
          <w:rFonts w:ascii="Times New Roman" w:hAnsi="Times New Roman"/>
          <w:sz w:val="24"/>
          <w:szCs w:val="24"/>
          <w:lang w:val="en"/>
        </w:rPr>
        <w:t xml:space="preserve"> the money that I used to pay rent for that apartment I had to give it back since I was leaving.</w:t>
      </w:r>
    </w:p>
    <w:p w14:paraId="5AAD7694" w14:textId="62BD3473" w:rsidR="00AB00FA" w:rsidRPr="00014EC5" w:rsidRDefault="00AB00FA" w:rsidP="00AB00FA">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 I tried to talk the school out of the payment since I was leaving for medical purposes but that was not an option. So, from rent expenses I owed $495</w:t>
      </w:r>
      <w:r w:rsidR="00DA0677">
        <w:rPr>
          <w:rFonts w:ascii="Times New Roman" w:hAnsi="Times New Roman"/>
          <w:sz w:val="24"/>
          <w:szCs w:val="24"/>
          <w:lang w:val="en"/>
        </w:rPr>
        <w:t>.</w:t>
      </w:r>
      <w:r w:rsidRPr="00014EC5">
        <w:rPr>
          <w:rFonts w:ascii="Times New Roman" w:hAnsi="Times New Roman"/>
          <w:sz w:val="24"/>
          <w:szCs w:val="24"/>
          <w:lang w:val="en"/>
        </w:rPr>
        <w:t xml:space="preserve"> </w:t>
      </w:r>
      <w:r w:rsidR="00DA0677">
        <w:rPr>
          <w:rFonts w:ascii="Times New Roman" w:hAnsi="Times New Roman"/>
          <w:sz w:val="24"/>
          <w:szCs w:val="24"/>
          <w:lang w:val="en"/>
        </w:rPr>
        <w:t>S</w:t>
      </w:r>
      <w:r w:rsidRPr="00014EC5">
        <w:rPr>
          <w:rFonts w:ascii="Times New Roman" w:hAnsi="Times New Roman"/>
          <w:sz w:val="24"/>
          <w:szCs w:val="24"/>
          <w:lang w:val="en"/>
        </w:rPr>
        <w:t xml:space="preserve">ome was for </w:t>
      </w:r>
      <w:r w:rsidR="00180725">
        <w:rPr>
          <w:rFonts w:ascii="Times New Roman" w:hAnsi="Times New Roman"/>
          <w:sz w:val="24"/>
          <w:szCs w:val="24"/>
          <w:lang w:val="en"/>
        </w:rPr>
        <w:t>the payment</w:t>
      </w:r>
      <w:r w:rsidRPr="00014EC5">
        <w:rPr>
          <w:rFonts w:ascii="Times New Roman" w:hAnsi="Times New Roman"/>
          <w:sz w:val="24"/>
          <w:szCs w:val="24"/>
          <w:lang w:val="en"/>
        </w:rPr>
        <w:t xml:space="preserve"> that my scholarship gave for rent and the other was for an iPad that I never went to get. I tried to call them to explain to them that I never picked up the iPad and that I wanted that off my bill, but they kept giving me the run around. By this time, I was back home so I had no way of </w:t>
      </w:r>
      <w:r w:rsidR="00180725" w:rsidRPr="00014EC5">
        <w:rPr>
          <w:rFonts w:ascii="Times New Roman" w:hAnsi="Times New Roman"/>
          <w:sz w:val="24"/>
          <w:szCs w:val="24"/>
          <w:lang w:val="en"/>
        </w:rPr>
        <w:t>going</w:t>
      </w:r>
      <w:r w:rsidRPr="00014EC5">
        <w:rPr>
          <w:rFonts w:ascii="Times New Roman" w:hAnsi="Times New Roman"/>
          <w:sz w:val="24"/>
          <w:szCs w:val="24"/>
          <w:lang w:val="en"/>
        </w:rPr>
        <w:t xml:space="preserve"> up to the school to straighten out the situation. My mom told me that she would just pay the bill. But, since she kept getting sick and was off from work, the bill continued to increase due to interest. </w:t>
      </w:r>
    </w:p>
    <w:p w14:paraId="714F6F78" w14:textId="77777777" w:rsidR="00180725" w:rsidRDefault="005F46AC" w:rsidP="000D37EC">
      <w:pPr>
        <w:widowControl w:val="0"/>
        <w:autoSpaceDE w:val="0"/>
        <w:autoSpaceDN w:val="0"/>
        <w:adjustRightInd w:val="0"/>
        <w:ind w:firstLine="720"/>
        <w:rPr>
          <w:rFonts w:ascii="Times New Roman" w:hAnsi="Times New Roman"/>
          <w:sz w:val="24"/>
          <w:szCs w:val="24"/>
          <w:lang w:val="en"/>
        </w:rPr>
      </w:pPr>
      <w:ins w:id="2" w:author="Aaliah Herron" w:date="2021-11-20T16:58:00Z">
        <w:r>
          <w:rPr>
            <w:rFonts w:ascii="Times New Roman" w:hAnsi="Times New Roman"/>
            <w:sz w:val="24"/>
            <w:szCs w:val="24"/>
            <w:lang w:val="en"/>
          </w:rPr>
          <w:t xml:space="preserve">Once I was home and </w:t>
        </w:r>
      </w:ins>
      <w:r w:rsidR="00E66044">
        <w:rPr>
          <w:rFonts w:ascii="Times New Roman" w:hAnsi="Times New Roman"/>
          <w:sz w:val="24"/>
          <w:szCs w:val="24"/>
          <w:lang w:val="en"/>
        </w:rPr>
        <w:t>settled,</w:t>
      </w:r>
      <w:ins w:id="3" w:author="Aaliah Herron" w:date="2021-11-20T16:58:00Z">
        <w:r>
          <w:rPr>
            <w:rFonts w:ascii="Times New Roman" w:hAnsi="Times New Roman"/>
            <w:sz w:val="24"/>
            <w:szCs w:val="24"/>
            <w:lang w:val="en"/>
          </w:rPr>
          <w:t xml:space="preserve"> I decided to go ahead a start dating as well as help one of my </w:t>
        </w:r>
      </w:ins>
      <w:r w:rsidR="00881CE4">
        <w:rPr>
          <w:rFonts w:ascii="Times New Roman" w:hAnsi="Times New Roman"/>
          <w:sz w:val="24"/>
          <w:szCs w:val="24"/>
          <w:lang w:val="en"/>
        </w:rPr>
        <w:t>best friends</w:t>
      </w:r>
      <w:ins w:id="4" w:author="Aaliah Herron" w:date="2021-11-20T16:58:00Z">
        <w:r>
          <w:rPr>
            <w:rFonts w:ascii="Times New Roman" w:hAnsi="Times New Roman"/>
            <w:sz w:val="24"/>
            <w:szCs w:val="24"/>
            <w:lang w:val="en"/>
          </w:rPr>
          <w:t xml:space="preserve"> caring for her son. I would </w:t>
        </w:r>
      </w:ins>
      <w:r w:rsidR="00881CE4">
        <w:rPr>
          <w:rFonts w:ascii="Times New Roman" w:hAnsi="Times New Roman"/>
          <w:sz w:val="24"/>
          <w:szCs w:val="24"/>
          <w:lang w:val="en"/>
        </w:rPr>
        <w:t>normally</w:t>
      </w:r>
      <w:ins w:id="5" w:author="Aaliah Herron" w:date="2021-11-20T16:58:00Z">
        <w:r>
          <w:rPr>
            <w:rFonts w:ascii="Times New Roman" w:hAnsi="Times New Roman"/>
            <w:sz w:val="24"/>
            <w:szCs w:val="24"/>
            <w:lang w:val="en"/>
          </w:rPr>
          <w:t xml:space="preserve"> get him around 5 in the </w:t>
        </w:r>
      </w:ins>
      <w:r w:rsidR="00881CE4">
        <w:rPr>
          <w:rFonts w:ascii="Times New Roman" w:hAnsi="Times New Roman"/>
          <w:sz w:val="24"/>
          <w:szCs w:val="24"/>
          <w:lang w:val="en"/>
        </w:rPr>
        <w:t>morning</w:t>
      </w:r>
      <w:ins w:id="6" w:author="Aaliah Herron" w:date="2021-11-20T16:58:00Z">
        <w:r>
          <w:rPr>
            <w:rFonts w:ascii="Times New Roman" w:hAnsi="Times New Roman"/>
            <w:sz w:val="24"/>
            <w:szCs w:val="24"/>
            <w:lang w:val="en"/>
          </w:rPr>
          <w:t xml:space="preserve"> and keep him until she was off work or when I felt like bringing him back. I was always nurturing and </w:t>
        </w:r>
      </w:ins>
      <w:r w:rsidR="00881CE4">
        <w:rPr>
          <w:rFonts w:ascii="Times New Roman" w:hAnsi="Times New Roman"/>
          <w:sz w:val="24"/>
          <w:szCs w:val="24"/>
          <w:lang w:val="en"/>
        </w:rPr>
        <w:t>understanding</w:t>
      </w:r>
      <w:ins w:id="7" w:author="Aaliah Herron" w:date="2021-11-20T16:58:00Z">
        <w:r>
          <w:rPr>
            <w:rFonts w:ascii="Times New Roman" w:hAnsi="Times New Roman"/>
            <w:sz w:val="24"/>
            <w:szCs w:val="24"/>
            <w:lang w:val="en"/>
          </w:rPr>
          <w:t xml:space="preserve"> of </w:t>
        </w:r>
      </w:ins>
      <w:r w:rsidR="00881CE4">
        <w:rPr>
          <w:rFonts w:ascii="Times New Roman" w:hAnsi="Times New Roman"/>
          <w:sz w:val="24"/>
          <w:szCs w:val="24"/>
          <w:lang w:val="en"/>
        </w:rPr>
        <w:t>babies,</w:t>
      </w:r>
      <w:ins w:id="8" w:author="Aaliah Herron" w:date="2021-11-20T16:58:00Z">
        <w:r>
          <w:rPr>
            <w:rFonts w:ascii="Times New Roman" w:hAnsi="Times New Roman"/>
            <w:sz w:val="24"/>
            <w:szCs w:val="24"/>
            <w:lang w:val="en"/>
          </w:rPr>
          <w:t xml:space="preserve"> so this was the perfect way to keep calm and manage my odd health issues</w:t>
        </w:r>
        <w:r w:rsidR="002660A1">
          <w:rPr>
            <w:rFonts w:ascii="Times New Roman" w:hAnsi="Times New Roman"/>
            <w:sz w:val="24"/>
            <w:szCs w:val="24"/>
            <w:lang w:val="en"/>
          </w:rPr>
          <w:t xml:space="preserve">. After a while I then started to heavily hang with a nice </w:t>
        </w:r>
      </w:ins>
      <w:r w:rsidR="00881CE4">
        <w:rPr>
          <w:rFonts w:ascii="Times New Roman" w:hAnsi="Times New Roman"/>
          <w:sz w:val="24"/>
          <w:szCs w:val="24"/>
          <w:lang w:val="en"/>
        </w:rPr>
        <w:t>guy,</w:t>
      </w:r>
      <w:ins w:id="9" w:author="Aaliah Herron" w:date="2021-11-20T16:58:00Z">
        <w:r w:rsidR="002660A1">
          <w:rPr>
            <w:rFonts w:ascii="Times New Roman" w:hAnsi="Times New Roman"/>
            <w:sz w:val="24"/>
            <w:szCs w:val="24"/>
            <w:lang w:val="en"/>
          </w:rPr>
          <w:t xml:space="preserve"> I met on a dating app while I was in </w:t>
        </w:r>
      </w:ins>
      <w:r w:rsidR="00881CE4">
        <w:rPr>
          <w:rFonts w:ascii="Times New Roman" w:hAnsi="Times New Roman"/>
          <w:sz w:val="24"/>
          <w:szCs w:val="24"/>
          <w:lang w:val="en"/>
        </w:rPr>
        <w:t>school. I</w:t>
      </w:r>
      <w:ins w:id="10" w:author="Aaliah Herron" w:date="2021-11-20T16:58:00Z">
        <w:r w:rsidR="00827B02">
          <w:rPr>
            <w:rFonts w:ascii="Times New Roman" w:hAnsi="Times New Roman"/>
            <w:sz w:val="24"/>
            <w:szCs w:val="24"/>
            <w:lang w:val="en"/>
          </w:rPr>
          <w:t xml:space="preserve"> thought he was a </w:t>
        </w:r>
      </w:ins>
      <w:r w:rsidR="00E66044">
        <w:rPr>
          <w:rFonts w:ascii="Times New Roman" w:hAnsi="Times New Roman"/>
          <w:sz w:val="24"/>
          <w:szCs w:val="24"/>
          <w:lang w:val="en"/>
        </w:rPr>
        <w:t>great</w:t>
      </w:r>
      <w:ins w:id="11" w:author="Aaliah Herron" w:date="2021-11-20T16:58:00Z">
        <w:r w:rsidR="00827B02">
          <w:rPr>
            <w:rFonts w:ascii="Times New Roman" w:hAnsi="Times New Roman"/>
            <w:sz w:val="24"/>
            <w:szCs w:val="24"/>
            <w:lang w:val="en"/>
          </w:rPr>
          <w:t xml:space="preserve"> person just from our conversation. He was a marine </w:t>
        </w:r>
        <w:r w:rsidR="00827B02">
          <w:rPr>
            <w:rFonts w:ascii="Times New Roman" w:hAnsi="Times New Roman"/>
            <w:sz w:val="24"/>
            <w:szCs w:val="24"/>
            <w:lang w:val="en"/>
          </w:rPr>
          <w:lastRenderedPageBreak/>
          <w:t xml:space="preserve">which </w:t>
        </w:r>
      </w:ins>
      <w:r w:rsidR="00881CE4">
        <w:rPr>
          <w:rFonts w:ascii="Times New Roman" w:hAnsi="Times New Roman"/>
          <w:sz w:val="24"/>
          <w:szCs w:val="24"/>
          <w:lang w:val="en"/>
        </w:rPr>
        <w:t>was</w:t>
      </w:r>
      <w:ins w:id="12" w:author="Aaliah Herron" w:date="2021-11-20T16:58:00Z">
        <w:r w:rsidR="00827B02">
          <w:rPr>
            <w:rFonts w:ascii="Times New Roman" w:hAnsi="Times New Roman"/>
            <w:sz w:val="24"/>
            <w:szCs w:val="24"/>
            <w:lang w:val="en"/>
          </w:rPr>
          <w:t xml:space="preserve"> a bit alarming just because mentally I feel as though they are trained to be wild. </w:t>
        </w:r>
      </w:ins>
      <w:r w:rsidR="00881CE4">
        <w:rPr>
          <w:rFonts w:ascii="Times New Roman" w:hAnsi="Times New Roman"/>
          <w:sz w:val="24"/>
          <w:szCs w:val="24"/>
          <w:lang w:val="en"/>
        </w:rPr>
        <w:t>But</w:t>
      </w:r>
      <w:ins w:id="13" w:author="Aaliah Herron" w:date="2021-11-20T16:58:00Z">
        <w:r w:rsidR="00827B02">
          <w:rPr>
            <w:rFonts w:ascii="Times New Roman" w:hAnsi="Times New Roman"/>
            <w:sz w:val="24"/>
            <w:szCs w:val="24"/>
            <w:lang w:val="en"/>
          </w:rPr>
          <w:t xml:space="preserve"> I went on anyway to engage in a conversation. He was known by my cousin because they went to school </w:t>
        </w:r>
      </w:ins>
      <w:r w:rsidR="00881CE4">
        <w:rPr>
          <w:rFonts w:ascii="Times New Roman" w:hAnsi="Times New Roman"/>
          <w:sz w:val="24"/>
          <w:szCs w:val="24"/>
          <w:lang w:val="en"/>
        </w:rPr>
        <w:t>together,</w:t>
      </w:r>
      <w:ins w:id="14" w:author="Aaliah Herron" w:date="2021-11-20T16:58:00Z">
        <w:r w:rsidR="00827B02">
          <w:rPr>
            <w:rFonts w:ascii="Times New Roman" w:hAnsi="Times New Roman"/>
            <w:sz w:val="24"/>
            <w:szCs w:val="24"/>
            <w:lang w:val="en"/>
          </w:rPr>
          <w:t xml:space="preserve"> so I felt a bit at ease. Since I was </w:t>
        </w:r>
      </w:ins>
      <w:r w:rsidR="00881CE4">
        <w:rPr>
          <w:rFonts w:ascii="Times New Roman" w:hAnsi="Times New Roman"/>
          <w:sz w:val="24"/>
          <w:szCs w:val="24"/>
          <w:lang w:val="en"/>
        </w:rPr>
        <w:t>home,</w:t>
      </w:r>
      <w:ins w:id="15" w:author="Aaliah Herron" w:date="2021-11-20T16:58:00Z">
        <w:r w:rsidR="00827B02">
          <w:rPr>
            <w:rFonts w:ascii="Times New Roman" w:hAnsi="Times New Roman"/>
            <w:sz w:val="24"/>
            <w:szCs w:val="24"/>
            <w:lang w:val="en"/>
          </w:rPr>
          <w:t xml:space="preserve"> I figured I’d start dating. Soon we were literally hanging every night that we were both free. I didn’t think nothing of it because it was a great way to keep my mind from realizing that my life has literally gone down the drain. I mean I still had hope that doctors would figure it out but deep down it was slowly fading away. </w:t>
        </w:r>
      </w:ins>
    </w:p>
    <w:p w14:paraId="0A980ACB" w14:textId="0F920ED3" w:rsidR="000D37EC" w:rsidRPr="00014EC5" w:rsidRDefault="00827B02" w:rsidP="000D37EC">
      <w:pPr>
        <w:widowControl w:val="0"/>
        <w:autoSpaceDE w:val="0"/>
        <w:autoSpaceDN w:val="0"/>
        <w:adjustRightInd w:val="0"/>
        <w:ind w:firstLine="720"/>
        <w:rPr>
          <w:rFonts w:ascii="Times New Roman" w:hAnsi="Times New Roman"/>
          <w:sz w:val="24"/>
          <w:szCs w:val="24"/>
          <w:lang w:val="en"/>
        </w:rPr>
      </w:pPr>
      <w:ins w:id="16" w:author="Aaliah Herron" w:date="2021-11-20T16:58:00Z">
        <w:r>
          <w:rPr>
            <w:rFonts w:ascii="Times New Roman" w:hAnsi="Times New Roman"/>
            <w:sz w:val="24"/>
            <w:szCs w:val="24"/>
            <w:lang w:val="en"/>
          </w:rPr>
          <w:t xml:space="preserve">One night I was getting ready to head out and my mother asked where I was going. I told her to visit </w:t>
        </w:r>
      </w:ins>
      <w:r w:rsidR="00881CE4">
        <w:rPr>
          <w:rFonts w:ascii="Times New Roman" w:hAnsi="Times New Roman"/>
          <w:sz w:val="24"/>
          <w:szCs w:val="24"/>
          <w:lang w:val="en"/>
        </w:rPr>
        <w:t>him,</w:t>
      </w:r>
      <w:ins w:id="17" w:author="Aaliah Herron" w:date="2021-11-20T16:58:00Z">
        <w:r>
          <w:rPr>
            <w:rFonts w:ascii="Times New Roman" w:hAnsi="Times New Roman"/>
            <w:sz w:val="24"/>
            <w:szCs w:val="24"/>
            <w:lang w:val="en"/>
          </w:rPr>
          <w:t xml:space="preserve"> and she immediately shut me down that I was going out too much and that there was no room for mother daughter time. In my head I felt as though the entire time I was at my college life was smooth, I went wherever I wanted to go and enjoyed my time being a teen with independence. Now that I was home it was back to my mother needing to be my priority. However</w:t>
        </w:r>
        <w:r w:rsidR="005F46AC">
          <w:rPr>
            <w:rFonts w:ascii="Times New Roman" w:hAnsi="Times New Roman"/>
            <w:sz w:val="24"/>
            <w:szCs w:val="24"/>
            <w:lang w:val="en"/>
          </w:rPr>
          <w:t>,</w:t>
        </w:r>
        <w:r>
          <w:rPr>
            <w:rFonts w:ascii="Times New Roman" w:hAnsi="Times New Roman"/>
            <w:sz w:val="24"/>
            <w:szCs w:val="24"/>
            <w:lang w:val="en"/>
          </w:rPr>
          <w:t xml:space="preserve"> I left anyway because that’s just not what I was getting ready to</w:t>
        </w:r>
        <w:r w:rsidR="00B456EF">
          <w:rPr>
            <w:rFonts w:ascii="Times New Roman" w:hAnsi="Times New Roman"/>
            <w:sz w:val="24"/>
            <w:szCs w:val="24"/>
            <w:lang w:val="en"/>
          </w:rPr>
          <w:t xml:space="preserve"> allow. I did not have a choice in staying in school because my health would not </w:t>
        </w:r>
        <w:r w:rsidR="005F46AC">
          <w:rPr>
            <w:rFonts w:ascii="Times New Roman" w:hAnsi="Times New Roman"/>
            <w:sz w:val="24"/>
            <w:szCs w:val="24"/>
            <w:lang w:val="en"/>
          </w:rPr>
          <w:t>a</w:t>
        </w:r>
        <w:r w:rsidR="00B456EF">
          <w:rPr>
            <w:rFonts w:ascii="Times New Roman" w:hAnsi="Times New Roman"/>
            <w:sz w:val="24"/>
            <w:szCs w:val="24"/>
            <w:lang w:val="en"/>
          </w:rPr>
          <w:t xml:space="preserve">llow </w:t>
        </w:r>
      </w:ins>
      <w:r w:rsidR="00881CE4">
        <w:rPr>
          <w:rFonts w:ascii="Times New Roman" w:hAnsi="Times New Roman"/>
          <w:sz w:val="24"/>
          <w:szCs w:val="24"/>
          <w:lang w:val="en"/>
        </w:rPr>
        <w:t>me,</w:t>
      </w:r>
      <w:ins w:id="18" w:author="Aaliah Herron" w:date="2021-11-20T16:58:00Z">
        <w:r w:rsidR="00B456EF">
          <w:rPr>
            <w:rFonts w:ascii="Times New Roman" w:hAnsi="Times New Roman"/>
            <w:sz w:val="24"/>
            <w:szCs w:val="24"/>
            <w:lang w:val="en"/>
          </w:rPr>
          <w:t xml:space="preserve"> but I do have a choice to continue to be as social as I can to assist in the heal</w:t>
        </w:r>
        <w:r w:rsidR="005F46AC">
          <w:rPr>
            <w:rFonts w:ascii="Times New Roman" w:hAnsi="Times New Roman"/>
            <w:sz w:val="24"/>
            <w:szCs w:val="24"/>
            <w:lang w:val="en"/>
          </w:rPr>
          <w:t>ing process.</w:t>
        </w:r>
      </w:ins>
      <w:del w:id="19" w:author="Aaliah Herron" w:date="2021-11-20T16:58:00Z">
        <w:r w:rsidR="000D37EC" w:rsidRPr="00014EC5">
          <w:rPr>
            <w:rFonts w:ascii="Times New Roman" w:hAnsi="Times New Roman"/>
            <w:sz w:val="24"/>
            <w:szCs w:val="24"/>
            <w:lang w:val="en"/>
          </w:rPr>
          <w:delText>Met will on tinder</w:delText>
        </w:r>
      </w:del>
    </w:p>
    <w:p w14:paraId="3F6B9811" w14:textId="59881ECA" w:rsidR="002660A1" w:rsidRDefault="002660A1" w:rsidP="000D37EC">
      <w:pPr>
        <w:widowControl w:val="0"/>
        <w:autoSpaceDE w:val="0"/>
        <w:autoSpaceDN w:val="0"/>
        <w:adjustRightInd w:val="0"/>
        <w:ind w:firstLine="720"/>
        <w:rPr>
          <w:rFonts w:ascii="Times New Roman" w:hAnsi="Times New Roman"/>
          <w:sz w:val="24"/>
          <w:szCs w:val="24"/>
          <w:lang w:val="en"/>
        </w:rPr>
      </w:pPr>
      <w:ins w:id="20" w:author="Aaliah Herron" w:date="2021-11-20T16:58:00Z">
        <w:r>
          <w:rPr>
            <w:rFonts w:ascii="Times New Roman" w:hAnsi="Times New Roman"/>
            <w:sz w:val="24"/>
            <w:szCs w:val="24"/>
            <w:lang w:val="en"/>
          </w:rPr>
          <w:t xml:space="preserve">After a while things began to </w:t>
        </w:r>
        <w:r w:rsidR="009D2C28">
          <w:rPr>
            <w:rFonts w:ascii="Times New Roman" w:hAnsi="Times New Roman"/>
            <w:sz w:val="24"/>
            <w:szCs w:val="24"/>
            <w:lang w:val="en"/>
          </w:rPr>
          <w:t xml:space="preserve">feel a bit off even more than they were. I had insane </w:t>
        </w:r>
      </w:ins>
      <w:r w:rsidR="00881CE4">
        <w:rPr>
          <w:rFonts w:ascii="Times New Roman" w:hAnsi="Times New Roman"/>
          <w:sz w:val="24"/>
          <w:szCs w:val="24"/>
          <w:lang w:val="en"/>
        </w:rPr>
        <w:t>insomnia;</w:t>
      </w:r>
      <w:ins w:id="21" w:author="Aaliah Herron" w:date="2021-11-20T16:58:00Z">
        <w:r w:rsidR="009D2C28">
          <w:rPr>
            <w:rFonts w:ascii="Times New Roman" w:hAnsi="Times New Roman"/>
            <w:sz w:val="24"/>
            <w:szCs w:val="24"/>
            <w:lang w:val="en"/>
          </w:rPr>
          <w:t xml:space="preserve"> my eyes began to droop</w:t>
        </w:r>
      </w:ins>
      <w:r w:rsidR="00194D68">
        <w:rPr>
          <w:rFonts w:ascii="Times New Roman" w:hAnsi="Times New Roman"/>
          <w:sz w:val="24"/>
          <w:szCs w:val="24"/>
          <w:lang w:val="en"/>
        </w:rPr>
        <w:t>,</w:t>
      </w:r>
      <w:ins w:id="22" w:author="Aaliah Herron" w:date="2021-11-20T16:58:00Z">
        <w:r w:rsidR="009D2C28">
          <w:rPr>
            <w:rFonts w:ascii="Times New Roman" w:hAnsi="Times New Roman"/>
            <w:sz w:val="24"/>
            <w:szCs w:val="24"/>
            <w:lang w:val="en"/>
          </w:rPr>
          <w:t xml:space="preserve"> I had bags under them as that were in 4-5 rows sitting on top of my cheeks.</w:t>
        </w:r>
      </w:ins>
      <w:r w:rsidR="00194D68">
        <w:rPr>
          <w:rFonts w:ascii="Times New Roman" w:hAnsi="Times New Roman"/>
          <w:sz w:val="24"/>
          <w:szCs w:val="24"/>
          <w:lang w:val="en"/>
        </w:rPr>
        <w:t xml:space="preserve"> It was a hell of a nightmare in my </w:t>
      </w:r>
      <w:r w:rsidR="00140210">
        <w:rPr>
          <w:rFonts w:ascii="Times New Roman" w:hAnsi="Times New Roman"/>
          <w:sz w:val="24"/>
          <w:szCs w:val="24"/>
          <w:lang w:val="en"/>
        </w:rPr>
        <w:t>reality,</w:t>
      </w:r>
      <w:r w:rsidR="00194D68">
        <w:rPr>
          <w:rFonts w:ascii="Times New Roman" w:hAnsi="Times New Roman"/>
          <w:sz w:val="24"/>
          <w:szCs w:val="24"/>
          <w:lang w:val="en"/>
        </w:rPr>
        <w:t xml:space="preserve"> but the trauma didn’t end there. September 14, </w:t>
      </w:r>
      <w:r w:rsidR="00642BED">
        <w:rPr>
          <w:rFonts w:ascii="Times New Roman" w:hAnsi="Times New Roman"/>
          <w:sz w:val="24"/>
          <w:szCs w:val="24"/>
          <w:lang w:val="en"/>
        </w:rPr>
        <w:t>2016, described</w:t>
      </w:r>
      <w:r w:rsidR="00194D68">
        <w:rPr>
          <w:rFonts w:ascii="Times New Roman" w:hAnsi="Times New Roman"/>
          <w:sz w:val="24"/>
          <w:szCs w:val="24"/>
          <w:lang w:val="en"/>
        </w:rPr>
        <w:t xml:space="preserve"> as the day my time on earth stood completely st</w:t>
      </w:r>
      <w:r w:rsidR="00642BED">
        <w:rPr>
          <w:rFonts w:ascii="Times New Roman" w:hAnsi="Times New Roman"/>
          <w:sz w:val="24"/>
          <w:szCs w:val="24"/>
          <w:lang w:val="en"/>
        </w:rPr>
        <w:t>il</w:t>
      </w:r>
      <w:r w:rsidR="00194D68">
        <w:rPr>
          <w:rFonts w:ascii="Times New Roman" w:hAnsi="Times New Roman"/>
          <w:sz w:val="24"/>
          <w:szCs w:val="24"/>
          <w:lang w:val="en"/>
        </w:rPr>
        <w:t xml:space="preserve">l. Early </w:t>
      </w:r>
      <w:r w:rsidR="00140210">
        <w:rPr>
          <w:rFonts w:ascii="Times New Roman" w:hAnsi="Times New Roman"/>
          <w:sz w:val="24"/>
          <w:szCs w:val="24"/>
          <w:lang w:val="en"/>
        </w:rPr>
        <w:t>evening,</w:t>
      </w:r>
      <w:r w:rsidR="00194D68">
        <w:rPr>
          <w:rFonts w:ascii="Times New Roman" w:hAnsi="Times New Roman"/>
          <w:sz w:val="24"/>
          <w:szCs w:val="24"/>
          <w:lang w:val="en"/>
        </w:rPr>
        <w:t xml:space="preserve"> I remember sitting in the basement watching tv and </w:t>
      </w:r>
      <w:r w:rsidR="00140210">
        <w:rPr>
          <w:rFonts w:ascii="Times New Roman" w:hAnsi="Times New Roman"/>
          <w:sz w:val="24"/>
          <w:szCs w:val="24"/>
          <w:lang w:val="en"/>
        </w:rPr>
        <w:t>suddenly,</w:t>
      </w:r>
      <w:r w:rsidR="00194D68">
        <w:rPr>
          <w:rFonts w:ascii="Times New Roman" w:hAnsi="Times New Roman"/>
          <w:sz w:val="24"/>
          <w:szCs w:val="24"/>
          <w:lang w:val="en"/>
        </w:rPr>
        <w:t xml:space="preserve"> my mother yells out in distress. I immediately went upstairs to see what was going on and she explains with tears in her eyes that my uncle had shot himself in the head. It was as if everything </w:t>
      </w:r>
      <w:r w:rsidR="00140210">
        <w:rPr>
          <w:rFonts w:ascii="Times New Roman" w:hAnsi="Times New Roman"/>
          <w:sz w:val="24"/>
          <w:szCs w:val="24"/>
          <w:lang w:val="en"/>
        </w:rPr>
        <w:t xml:space="preserve">instantly became numb. I slowly turned around and preceded to head back downstairs. It was as if my emotions could not process what she had told me. I sat back down on the couch and every single moment my uncle and I shared growing up rushed through my mind as if I had been on the brink of dying inside and my life was flashing. Suddenly, every emotion of my distress lashed out in forms unimaginable. It was so great that my mother rushed down to hold me. I just couldn’t believe that this was real. I felt as though my reality had been altered once again and I was living in a distorted dream. After we both calmed down a bit we headed to where the incident happened to find that they had already taken </w:t>
      </w:r>
      <w:r w:rsidR="002555A2">
        <w:rPr>
          <w:rFonts w:ascii="Times New Roman" w:hAnsi="Times New Roman"/>
          <w:sz w:val="24"/>
          <w:szCs w:val="24"/>
          <w:lang w:val="en"/>
        </w:rPr>
        <w:t>him to the hospital.</w:t>
      </w:r>
    </w:p>
    <w:p w14:paraId="250AB12F" w14:textId="0F29F4C3" w:rsidR="002555A2" w:rsidRDefault="002555A2"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The prayer warriors were </w:t>
      </w:r>
      <w:r w:rsidR="005B463C">
        <w:rPr>
          <w:rFonts w:ascii="Times New Roman" w:hAnsi="Times New Roman"/>
          <w:sz w:val="24"/>
          <w:szCs w:val="24"/>
          <w:lang w:val="en"/>
        </w:rPr>
        <w:t>out,</w:t>
      </w:r>
      <w:r>
        <w:rPr>
          <w:rFonts w:ascii="Times New Roman" w:hAnsi="Times New Roman"/>
          <w:sz w:val="24"/>
          <w:szCs w:val="24"/>
          <w:lang w:val="en"/>
        </w:rPr>
        <w:t xml:space="preserve"> and the family came. We had so much support that it </w:t>
      </w:r>
      <w:r w:rsidR="00642BED">
        <w:rPr>
          <w:rFonts w:ascii="Times New Roman" w:hAnsi="Times New Roman"/>
          <w:sz w:val="24"/>
          <w:szCs w:val="24"/>
          <w:lang w:val="en"/>
        </w:rPr>
        <w:t>p</w:t>
      </w:r>
      <w:r>
        <w:rPr>
          <w:rFonts w:ascii="Times New Roman" w:hAnsi="Times New Roman"/>
          <w:sz w:val="24"/>
          <w:szCs w:val="24"/>
          <w:lang w:val="en"/>
        </w:rPr>
        <w:t xml:space="preserve">ut us a bit more at ease. My uncle went into surgery to see if they could remove the </w:t>
      </w:r>
      <w:r w:rsidR="005B463C">
        <w:rPr>
          <w:rFonts w:ascii="Times New Roman" w:hAnsi="Times New Roman"/>
          <w:sz w:val="24"/>
          <w:szCs w:val="24"/>
          <w:lang w:val="en"/>
        </w:rPr>
        <w:t>bullet,</w:t>
      </w:r>
      <w:r>
        <w:rPr>
          <w:rFonts w:ascii="Times New Roman" w:hAnsi="Times New Roman"/>
          <w:sz w:val="24"/>
          <w:szCs w:val="24"/>
          <w:lang w:val="en"/>
        </w:rPr>
        <w:t xml:space="preserve"> so we were waiting for the verdict. We waited and waited and waited until the doctor came out to tell us what we will never forget. They said that the bullet shattered into a lot of pieces and that there was no way to basically help to bring him back. It was the worst evening early morning that we could go through. My uncle left this earth! We were not prepared for his </w:t>
      </w:r>
      <w:r w:rsidR="005B463C">
        <w:rPr>
          <w:rFonts w:ascii="Times New Roman" w:hAnsi="Times New Roman"/>
          <w:sz w:val="24"/>
          <w:szCs w:val="24"/>
          <w:lang w:val="en"/>
        </w:rPr>
        <w:t>departure,</w:t>
      </w:r>
      <w:r>
        <w:rPr>
          <w:rFonts w:ascii="Times New Roman" w:hAnsi="Times New Roman"/>
          <w:sz w:val="24"/>
          <w:szCs w:val="24"/>
          <w:lang w:val="en"/>
        </w:rPr>
        <w:t xml:space="preserve"> but </w:t>
      </w:r>
      <w:r w:rsidR="00443547">
        <w:rPr>
          <w:rFonts w:ascii="Times New Roman" w:hAnsi="Times New Roman"/>
          <w:sz w:val="24"/>
          <w:szCs w:val="24"/>
          <w:lang w:val="en"/>
        </w:rPr>
        <w:t xml:space="preserve">I </w:t>
      </w:r>
      <w:r>
        <w:rPr>
          <w:rFonts w:ascii="Times New Roman" w:hAnsi="Times New Roman"/>
          <w:sz w:val="24"/>
          <w:szCs w:val="24"/>
          <w:lang w:val="en"/>
        </w:rPr>
        <w:t>k</w:t>
      </w:r>
      <w:r w:rsidR="00443547">
        <w:rPr>
          <w:rFonts w:ascii="Times New Roman" w:hAnsi="Times New Roman"/>
          <w:sz w:val="24"/>
          <w:szCs w:val="24"/>
          <w:lang w:val="en"/>
        </w:rPr>
        <w:t>new</w:t>
      </w:r>
      <w:r>
        <w:rPr>
          <w:rFonts w:ascii="Times New Roman" w:hAnsi="Times New Roman"/>
          <w:sz w:val="24"/>
          <w:szCs w:val="24"/>
          <w:lang w:val="en"/>
        </w:rPr>
        <w:t xml:space="preserve"> I needed to see him as soon as they let us view him. I couldn’t help but remember our conversation. The </w:t>
      </w:r>
      <w:r w:rsidR="00443547">
        <w:rPr>
          <w:rFonts w:ascii="Times New Roman" w:hAnsi="Times New Roman"/>
          <w:sz w:val="24"/>
          <w:szCs w:val="24"/>
          <w:lang w:val="en"/>
        </w:rPr>
        <w:t>only conversation we had really had</w:t>
      </w:r>
      <w:r w:rsidR="00F63518">
        <w:rPr>
          <w:rFonts w:ascii="Times New Roman" w:hAnsi="Times New Roman"/>
          <w:sz w:val="24"/>
          <w:szCs w:val="24"/>
          <w:lang w:val="en"/>
        </w:rPr>
        <w:t>,</w:t>
      </w:r>
      <w:r w:rsidR="00443547">
        <w:rPr>
          <w:rFonts w:ascii="Times New Roman" w:hAnsi="Times New Roman"/>
          <w:sz w:val="24"/>
          <w:szCs w:val="24"/>
          <w:lang w:val="en"/>
        </w:rPr>
        <w:t xml:space="preserve"> just me and him and all I had was those messages and memories growing up. With his goofy, playful, and loving self</w:t>
      </w:r>
      <w:r w:rsidR="00F63518">
        <w:rPr>
          <w:rFonts w:ascii="Times New Roman" w:hAnsi="Times New Roman"/>
          <w:sz w:val="24"/>
          <w:szCs w:val="24"/>
          <w:lang w:val="en"/>
        </w:rPr>
        <w:t>, w</w:t>
      </w:r>
      <w:r w:rsidR="00443547">
        <w:rPr>
          <w:rFonts w:ascii="Times New Roman" w:hAnsi="Times New Roman"/>
          <w:sz w:val="24"/>
          <w:szCs w:val="24"/>
          <w:lang w:val="en"/>
        </w:rPr>
        <w:t xml:space="preserve">e had our down </w:t>
      </w:r>
      <w:r w:rsidR="005B463C">
        <w:rPr>
          <w:rFonts w:ascii="Times New Roman" w:hAnsi="Times New Roman"/>
          <w:sz w:val="24"/>
          <w:szCs w:val="24"/>
          <w:lang w:val="en"/>
        </w:rPr>
        <w:t>times,</w:t>
      </w:r>
      <w:r w:rsidR="00443547">
        <w:rPr>
          <w:rFonts w:ascii="Times New Roman" w:hAnsi="Times New Roman"/>
          <w:sz w:val="24"/>
          <w:szCs w:val="24"/>
          <w:lang w:val="en"/>
        </w:rPr>
        <w:t xml:space="preserve"> but I would have never thought he would have left so soon. As I </w:t>
      </w:r>
      <w:r w:rsidR="005B463C">
        <w:rPr>
          <w:rFonts w:ascii="Times New Roman" w:hAnsi="Times New Roman"/>
          <w:sz w:val="24"/>
          <w:szCs w:val="24"/>
          <w:lang w:val="en"/>
        </w:rPr>
        <w:t>entered</w:t>
      </w:r>
      <w:r w:rsidR="00443547">
        <w:rPr>
          <w:rFonts w:ascii="Times New Roman" w:hAnsi="Times New Roman"/>
          <w:sz w:val="24"/>
          <w:szCs w:val="24"/>
          <w:lang w:val="en"/>
        </w:rPr>
        <w:t xml:space="preserve"> the room it felt </w:t>
      </w:r>
      <w:r w:rsidR="005B463C">
        <w:rPr>
          <w:rFonts w:ascii="Times New Roman" w:hAnsi="Times New Roman"/>
          <w:sz w:val="24"/>
          <w:szCs w:val="24"/>
          <w:lang w:val="en"/>
        </w:rPr>
        <w:lastRenderedPageBreak/>
        <w:t>surreal</w:t>
      </w:r>
      <w:r w:rsidR="00443547">
        <w:rPr>
          <w:rFonts w:ascii="Times New Roman" w:hAnsi="Times New Roman"/>
          <w:sz w:val="24"/>
          <w:szCs w:val="24"/>
          <w:lang w:val="en"/>
        </w:rPr>
        <w:t xml:space="preserve">. I felt as though he was still </w:t>
      </w:r>
      <w:r w:rsidR="005B463C">
        <w:rPr>
          <w:rFonts w:ascii="Times New Roman" w:hAnsi="Times New Roman"/>
          <w:sz w:val="24"/>
          <w:szCs w:val="24"/>
          <w:lang w:val="en"/>
        </w:rPr>
        <w:t>present,</w:t>
      </w:r>
      <w:r w:rsidR="00443547">
        <w:rPr>
          <w:rFonts w:ascii="Times New Roman" w:hAnsi="Times New Roman"/>
          <w:sz w:val="24"/>
          <w:szCs w:val="24"/>
          <w:lang w:val="en"/>
        </w:rPr>
        <w:t xml:space="preserve"> yet it also felt so cold. To look down at his breathless body was the second to last time that I would see him but never the same as all the memories before. My God! My uncle he was to see me off to the big leagues </w:t>
      </w:r>
      <w:r w:rsidR="00F63518">
        <w:rPr>
          <w:rFonts w:ascii="Times New Roman" w:hAnsi="Times New Roman"/>
          <w:sz w:val="24"/>
          <w:szCs w:val="24"/>
          <w:lang w:val="en"/>
        </w:rPr>
        <w:t>t</w:t>
      </w:r>
      <w:r w:rsidR="00443547">
        <w:rPr>
          <w:rFonts w:ascii="Times New Roman" w:hAnsi="Times New Roman"/>
          <w:sz w:val="24"/>
          <w:szCs w:val="24"/>
          <w:lang w:val="en"/>
        </w:rPr>
        <w:t xml:space="preserve">o win just as he said I could. He believed in my craft at something that I didn’t even </w:t>
      </w:r>
      <w:r w:rsidR="00E243C0">
        <w:rPr>
          <w:rFonts w:ascii="Times New Roman" w:hAnsi="Times New Roman"/>
          <w:sz w:val="24"/>
          <w:szCs w:val="24"/>
          <w:lang w:val="en"/>
        </w:rPr>
        <w:t>t</w:t>
      </w:r>
      <w:r w:rsidR="00443547">
        <w:rPr>
          <w:rFonts w:ascii="Times New Roman" w:hAnsi="Times New Roman"/>
          <w:sz w:val="24"/>
          <w:szCs w:val="24"/>
          <w:lang w:val="en"/>
        </w:rPr>
        <w:t xml:space="preserve">hink he really knew about. He wasn’t there for any of the </w:t>
      </w:r>
      <w:r w:rsidR="005B463C">
        <w:rPr>
          <w:rFonts w:ascii="Times New Roman" w:hAnsi="Times New Roman"/>
          <w:sz w:val="24"/>
          <w:szCs w:val="24"/>
          <w:lang w:val="en"/>
        </w:rPr>
        <w:t>events,</w:t>
      </w:r>
      <w:r w:rsidR="00443547">
        <w:rPr>
          <w:rFonts w:ascii="Times New Roman" w:hAnsi="Times New Roman"/>
          <w:sz w:val="24"/>
          <w:szCs w:val="24"/>
          <w:lang w:val="en"/>
        </w:rPr>
        <w:t xml:space="preserve"> but he knew. HE KNEW! HE FUCKIN KNEW!</w:t>
      </w:r>
      <w:r w:rsidR="00E243C0">
        <w:rPr>
          <w:rFonts w:ascii="Times New Roman" w:hAnsi="Times New Roman"/>
          <w:sz w:val="24"/>
          <w:szCs w:val="24"/>
          <w:lang w:val="en"/>
        </w:rPr>
        <w:t xml:space="preserve"> He was supporting in his own way that </w:t>
      </w:r>
      <w:r w:rsidR="00F63518">
        <w:rPr>
          <w:rFonts w:ascii="Times New Roman" w:hAnsi="Times New Roman"/>
          <w:sz w:val="24"/>
          <w:szCs w:val="24"/>
          <w:lang w:val="en"/>
        </w:rPr>
        <w:t>resonated</w:t>
      </w:r>
      <w:r w:rsidR="00E243C0">
        <w:rPr>
          <w:rFonts w:ascii="Times New Roman" w:hAnsi="Times New Roman"/>
          <w:sz w:val="24"/>
          <w:szCs w:val="24"/>
          <w:lang w:val="en"/>
        </w:rPr>
        <w:t xml:space="preserve"> with me that </w:t>
      </w:r>
      <w:r w:rsidR="005B463C">
        <w:rPr>
          <w:rFonts w:ascii="Times New Roman" w:hAnsi="Times New Roman"/>
          <w:sz w:val="24"/>
          <w:szCs w:val="24"/>
          <w:lang w:val="en"/>
        </w:rPr>
        <w:t>pursuing</w:t>
      </w:r>
      <w:r w:rsidR="00E243C0">
        <w:rPr>
          <w:rFonts w:ascii="Times New Roman" w:hAnsi="Times New Roman"/>
          <w:sz w:val="24"/>
          <w:szCs w:val="24"/>
          <w:lang w:val="en"/>
        </w:rPr>
        <w:t xml:space="preserve"> your dreams matters above it all.</w:t>
      </w:r>
    </w:p>
    <w:p w14:paraId="0283A324" w14:textId="56E82530" w:rsidR="00E243C0" w:rsidRDefault="00E243C0"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I was not </w:t>
      </w:r>
      <w:r w:rsidR="005B463C">
        <w:rPr>
          <w:rFonts w:ascii="Times New Roman" w:hAnsi="Times New Roman"/>
          <w:sz w:val="24"/>
          <w:szCs w:val="24"/>
          <w:lang w:val="en"/>
        </w:rPr>
        <w:t>okay,</w:t>
      </w:r>
      <w:r>
        <w:rPr>
          <w:rFonts w:ascii="Times New Roman" w:hAnsi="Times New Roman"/>
          <w:sz w:val="24"/>
          <w:szCs w:val="24"/>
          <w:lang w:val="en"/>
        </w:rPr>
        <w:t xml:space="preserve"> but the time had come for the </w:t>
      </w:r>
      <w:r w:rsidR="005B463C">
        <w:rPr>
          <w:rFonts w:ascii="Times New Roman" w:hAnsi="Times New Roman"/>
          <w:sz w:val="24"/>
          <w:szCs w:val="24"/>
          <w:lang w:val="en"/>
        </w:rPr>
        <w:t>funeral,</w:t>
      </w:r>
      <w:r>
        <w:rPr>
          <w:rFonts w:ascii="Times New Roman" w:hAnsi="Times New Roman"/>
          <w:sz w:val="24"/>
          <w:szCs w:val="24"/>
          <w:lang w:val="en"/>
        </w:rPr>
        <w:t xml:space="preserve"> and we all wore cranberry. We were during alright to where we could joke about things that he would have done or said or things like we would stand him up in his DJ attire on the ones and </w:t>
      </w:r>
      <w:r w:rsidR="005B463C">
        <w:rPr>
          <w:rFonts w:ascii="Times New Roman" w:hAnsi="Times New Roman"/>
          <w:sz w:val="24"/>
          <w:szCs w:val="24"/>
          <w:lang w:val="en"/>
        </w:rPr>
        <w:t>twos,</w:t>
      </w:r>
      <w:r>
        <w:rPr>
          <w:rFonts w:ascii="Times New Roman" w:hAnsi="Times New Roman"/>
          <w:sz w:val="24"/>
          <w:szCs w:val="24"/>
          <w:lang w:val="en"/>
        </w:rPr>
        <w:t xml:space="preserve"> but the day was still an unreal event.</w:t>
      </w:r>
      <w:r w:rsidR="00DE4614">
        <w:rPr>
          <w:rFonts w:ascii="Times New Roman" w:hAnsi="Times New Roman"/>
          <w:sz w:val="24"/>
          <w:szCs w:val="24"/>
          <w:lang w:val="en"/>
        </w:rPr>
        <w:t xml:space="preserve"> As we walked in</w:t>
      </w:r>
      <w:r w:rsidR="00F63518">
        <w:rPr>
          <w:rFonts w:ascii="Times New Roman" w:hAnsi="Times New Roman"/>
          <w:sz w:val="24"/>
          <w:szCs w:val="24"/>
          <w:lang w:val="en"/>
        </w:rPr>
        <w:t>,</w:t>
      </w:r>
      <w:r w:rsidR="00DE4614">
        <w:rPr>
          <w:rFonts w:ascii="Times New Roman" w:hAnsi="Times New Roman"/>
          <w:sz w:val="24"/>
          <w:szCs w:val="24"/>
          <w:lang w:val="en"/>
        </w:rPr>
        <w:t xml:space="preserve"> the presence was heavy! The church was filled inside and out for my uncle to the point we knew that he was loved but to know how much took the load off just being around family and dear friends.</w:t>
      </w:r>
      <w:r w:rsidR="005B463C">
        <w:rPr>
          <w:rFonts w:ascii="Times New Roman" w:hAnsi="Times New Roman"/>
          <w:sz w:val="24"/>
          <w:szCs w:val="24"/>
          <w:lang w:val="en"/>
        </w:rPr>
        <w:t xml:space="preserve"> But </w:t>
      </w:r>
      <w:r w:rsidR="0058610D">
        <w:rPr>
          <w:rFonts w:ascii="Times New Roman" w:hAnsi="Times New Roman"/>
          <w:sz w:val="24"/>
          <w:szCs w:val="24"/>
          <w:lang w:val="en"/>
        </w:rPr>
        <w:t>man,</w:t>
      </w:r>
      <w:r w:rsidR="005B463C">
        <w:rPr>
          <w:rFonts w:ascii="Times New Roman" w:hAnsi="Times New Roman"/>
          <w:sz w:val="24"/>
          <w:szCs w:val="24"/>
          <w:lang w:val="en"/>
        </w:rPr>
        <w:t xml:space="preserve"> oh man when it was time for the family to make </w:t>
      </w:r>
      <w:r w:rsidR="00524909">
        <w:rPr>
          <w:rFonts w:ascii="Times New Roman" w:hAnsi="Times New Roman"/>
          <w:sz w:val="24"/>
          <w:szCs w:val="24"/>
          <w:lang w:val="en"/>
        </w:rPr>
        <w:t>their</w:t>
      </w:r>
      <w:r w:rsidR="005B463C">
        <w:rPr>
          <w:rFonts w:ascii="Times New Roman" w:hAnsi="Times New Roman"/>
          <w:sz w:val="24"/>
          <w:szCs w:val="24"/>
          <w:lang w:val="en"/>
        </w:rPr>
        <w:t xml:space="preserve"> way into the church to take their seats, I just couldn’t take it. It was so much running through my mind that my uncle was in the casket in front of me. How? Why? Now? No! but yes! He was</w:t>
      </w:r>
      <w:r w:rsidR="00F63518">
        <w:rPr>
          <w:rFonts w:ascii="Times New Roman" w:hAnsi="Times New Roman"/>
          <w:sz w:val="24"/>
          <w:szCs w:val="24"/>
          <w:lang w:val="en"/>
        </w:rPr>
        <w:t xml:space="preserve"> in</w:t>
      </w:r>
      <w:r w:rsidR="005B463C">
        <w:rPr>
          <w:rFonts w:ascii="Times New Roman" w:hAnsi="Times New Roman"/>
          <w:sz w:val="24"/>
          <w:szCs w:val="24"/>
          <w:lang w:val="en"/>
        </w:rPr>
        <w:t xml:space="preserve"> there and my body temperature and blood pressure went up significantly. I just could not hold it together</w:t>
      </w:r>
      <w:r w:rsidR="00F63518">
        <w:rPr>
          <w:rFonts w:ascii="Times New Roman" w:hAnsi="Times New Roman"/>
          <w:sz w:val="24"/>
          <w:szCs w:val="24"/>
          <w:lang w:val="en"/>
        </w:rPr>
        <w:t>,</w:t>
      </w:r>
      <w:r w:rsidR="005B463C">
        <w:rPr>
          <w:rFonts w:ascii="Times New Roman" w:hAnsi="Times New Roman"/>
          <w:sz w:val="24"/>
          <w:szCs w:val="24"/>
          <w:lang w:val="en"/>
        </w:rPr>
        <w:t xml:space="preserve"> there was no way! </w:t>
      </w:r>
      <w:r w:rsidR="0058610D">
        <w:rPr>
          <w:rFonts w:ascii="Times New Roman" w:hAnsi="Times New Roman"/>
          <w:sz w:val="24"/>
          <w:szCs w:val="24"/>
          <w:lang w:val="en"/>
        </w:rPr>
        <w:t>Suddenly,</w:t>
      </w:r>
      <w:r w:rsidR="005B463C">
        <w:rPr>
          <w:rFonts w:ascii="Times New Roman" w:hAnsi="Times New Roman"/>
          <w:sz w:val="24"/>
          <w:szCs w:val="24"/>
          <w:lang w:val="en"/>
        </w:rPr>
        <w:t xml:space="preserve"> I was just shaking my head in so much disbelief and I found myself re</w:t>
      </w:r>
      <w:r w:rsidR="0058610D">
        <w:rPr>
          <w:rFonts w:ascii="Times New Roman" w:hAnsi="Times New Roman"/>
          <w:sz w:val="24"/>
          <w:szCs w:val="24"/>
          <w:lang w:val="en"/>
        </w:rPr>
        <w:t>leasi</w:t>
      </w:r>
      <w:r w:rsidR="005B463C">
        <w:rPr>
          <w:rFonts w:ascii="Times New Roman" w:hAnsi="Times New Roman"/>
          <w:sz w:val="24"/>
          <w:szCs w:val="24"/>
          <w:lang w:val="en"/>
        </w:rPr>
        <w:t xml:space="preserve">ng </w:t>
      </w:r>
      <w:r w:rsidR="00D2535C">
        <w:rPr>
          <w:rFonts w:ascii="Times New Roman" w:hAnsi="Times New Roman"/>
          <w:sz w:val="24"/>
          <w:szCs w:val="24"/>
          <w:lang w:val="en"/>
        </w:rPr>
        <w:t>all</w:t>
      </w:r>
      <w:r w:rsidR="005B463C">
        <w:rPr>
          <w:rFonts w:ascii="Times New Roman" w:hAnsi="Times New Roman"/>
          <w:sz w:val="24"/>
          <w:szCs w:val="24"/>
          <w:lang w:val="en"/>
        </w:rPr>
        <w:t xml:space="preserve"> my energy out and my auntie was there to</w:t>
      </w:r>
      <w:r w:rsidR="0058610D">
        <w:rPr>
          <w:rFonts w:ascii="Times New Roman" w:hAnsi="Times New Roman"/>
          <w:sz w:val="24"/>
          <w:szCs w:val="24"/>
          <w:lang w:val="en"/>
        </w:rPr>
        <w:t xml:space="preserve"> hug me tightly! </w:t>
      </w:r>
    </w:p>
    <w:p w14:paraId="55665010" w14:textId="22E78C3D" w:rsidR="0058610D" w:rsidRDefault="0058610D"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In the moment it was like</w:t>
      </w:r>
      <w:r w:rsidR="00F63518">
        <w:rPr>
          <w:rFonts w:ascii="Times New Roman" w:hAnsi="Times New Roman"/>
          <w:sz w:val="24"/>
          <w:szCs w:val="24"/>
          <w:lang w:val="en"/>
        </w:rPr>
        <w:t>:</w:t>
      </w:r>
    </w:p>
    <w:p w14:paraId="3008BA78" w14:textId="4FDDBC58" w:rsidR="0058610D" w:rsidRDefault="0058610D"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To my uncle</w:t>
      </w:r>
      <w:r w:rsidR="00F63518">
        <w:rPr>
          <w:rFonts w:ascii="Times New Roman" w:hAnsi="Times New Roman"/>
          <w:sz w:val="24"/>
          <w:szCs w:val="24"/>
          <w:lang w:val="en"/>
        </w:rPr>
        <w:t xml:space="preserve">, </w:t>
      </w:r>
      <w:r>
        <w:rPr>
          <w:rFonts w:ascii="Times New Roman" w:hAnsi="Times New Roman"/>
          <w:sz w:val="24"/>
          <w:szCs w:val="24"/>
          <w:lang w:val="en"/>
        </w:rPr>
        <w:t xml:space="preserve">I feel you, we heard you, we love you, we love, </w:t>
      </w:r>
      <w:r w:rsidR="00D2535C">
        <w:rPr>
          <w:rFonts w:ascii="Times New Roman" w:hAnsi="Times New Roman"/>
          <w:sz w:val="24"/>
          <w:szCs w:val="24"/>
          <w:lang w:val="en"/>
        </w:rPr>
        <w:t>you,</w:t>
      </w:r>
      <w:r>
        <w:rPr>
          <w:rFonts w:ascii="Times New Roman" w:hAnsi="Times New Roman"/>
          <w:sz w:val="24"/>
          <w:szCs w:val="24"/>
          <w:lang w:val="en"/>
        </w:rPr>
        <w:t xml:space="preserve"> we miss you, but WE KNOW! We KNEW, We Understand! If you know you know! </w:t>
      </w:r>
      <w:r w:rsidR="008B4882">
        <w:rPr>
          <w:rFonts w:ascii="Times New Roman" w:hAnsi="Times New Roman"/>
          <w:sz w:val="24"/>
          <w:szCs w:val="24"/>
          <w:lang w:val="en"/>
        </w:rPr>
        <w:t>W</w:t>
      </w:r>
      <w:r>
        <w:rPr>
          <w:rFonts w:ascii="Times New Roman" w:hAnsi="Times New Roman"/>
          <w:sz w:val="24"/>
          <w:szCs w:val="24"/>
          <w:lang w:val="en"/>
        </w:rPr>
        <w:t>e</w:t>
      </w:r>
      <w:r w:rsidR="008B4882">
        <w:rPr>
          <w:rFonts w:ascii="Times New Roman" w:hAnsi="Times New Roman"/>
          <w:sz w:val="24"/>
          <w:szCs w:val="24"/>
          <w:lang w:val="en"/>
        </w:rPr>
        <w:t xml:space="preserve"> are</w:t>
      </w:r>
      <w:r>
        <w:rPr>
          <w:rFonts w:ascii="Times New Roman" w:hAnsi="Times New Roman"/>
          <w:sz w:val="24"/>
          <w:szCs w:val="24"/>
          <w:lang w:val="en"/>
        </w:rPr>
        <w:t xml:space="preserve"> all battl</w:t>
      </w:r>
      <w:r w:rsidR="008B4882">
        <w:rPr>
          <w:rFonts w:ascii="Times New Roman" w:hAnsi="Times New Roman"/>
          <w:sz w:val="24"/>
          <w:szCs w:val="24"/>
          <w:lang w:val="en"/>
        </w:rPr>
        <w:t>ing</w:t>
      </w:r>
      <w:r>
        <w:rPr>
          <w:rFonts w:ascii="Times New Roman" w:hAnsi="Times New Roman"/>
          <w:sz w:val="24"/>
          <w:szCs w:val="24"/>
          <w:lang w:val="en"/>
        </w:rPr>
        <w:t xml:space="preserve"> with a different type of pain and sometimes that pain gr</w:t>
      </w:r>
      <w:r w:rsidR="008B4882">
        <w:rPr>
          <w:rFonts w:ascii="Times New Roman" w:hAnsi="Times New Roman"/>
          <w:sz w:val="24"/>
          <w:szCs w:val="24"/>
          <w:lang w:val="en"/>
        </w:rPr>
        <w:t>ows</w:t>
      </w:r>
      <w:r>
        <w:rPr>
          <w:rFonts w:ascii="Times New Roman" w:hAnsi="Times New Roman"/>
          <w:sz w:val="24"/>
          <w:szCs w:val="24"/>
          <w:lang w:val="en"/>
        </w:rPr>
        <w:t xml:space="preserve"> into something that will never be the same. We did, we lived, we loved, and we laughed and for my uncle he will forever be that one to have created and continued the legacy that we will always hold dear and near. We will forever REMEMBER THE BEAT and for that we will </w:t>
      </w:r>
      <w:r w:rsidR="00D2535C">
        <w:rPr>
          <w:rFonts w:ascii="Times New Roman" w:hAnsi="Times New Roman"/>
          <w:sz w:val="24"/>
          <w:szCs w:val="24"/>
          <w:lang w:val="en"/>
        </w:rPr>
        <w:t>continue</w:t>
      </w:r>
      <w:r>
        <w:rPr>
          <w:rFonts w:ascii="Times New Roman" w:hAnsi="Times New Roman"/>
          <w:sz w:val="24"/>
          <w:szCs w:val="24"/>
          <w:lang w:val="en"/>
        </w:rPr>
        <w:t xml:space="preserve"> with his and our legacy!</w:t>
      </w:r>
    </w:p>
    <w:p w14:paraId="1FF35E96" w14:textId="4348F0C5" w:rsidR="0058610D" w:rsidRDefault="0058610D" w:rsidP="00D2535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As I cried out for my dear uncle there are a million gaps of his funeral that I </w:t>
      </w:r>
      <w:r w:rsidR="00D2535C">
        <w:rPr>
          <w:rFonts w:ascii="Times New Roman" w:hAnsi="Times New Roman"/>
          <w:sz w:val="24"/>
          <w:szCs w:val="24"/>
          <w:lang w:val="en"/>
        </w:rPr>
        <w:t>cannot</w:t>
      </w:r>
      <w:r>
        <w:rPr>
          <w:rFonts w:ascii="Times New Roman" w:hAnsi="Times New Roman"/>
          <w:sz w:val="24"/>
          <w:szCs w:val="24"/>
          <w:lang w:val="en"/>
        </w:rPr>
        <w:t xml:space="preserve"> even discuss </w:t>
      </w:r>
      <w:r w:rsidR="00D2535C">
        <w:rPr>
          <w:rFonts w:ascii="Times New Roman" w:hAnsi="Times New Roman"/>
          <w:sz w:val="24"/>
          <w:szCs w:val="24"/>
          <w:lang w:val="en"/>
        </w:rPr>
        <w:t>because</w:t>
      </w:r>
      <w:r>
        <w:rPr>
          <w:rFonts w:ascii="Times New Roman" w:hAnsi="Times New Roman"/>
          <w:sz w:val="24"/>
          <w:szCs w:val="24"/>
          <w:lang w:val="en"/>
        </w:rPr>
        <w:t xml:space="preserve"> at times I don’t even think I was mentally present.</w:t>
      </w:r>
      <w:r w:rsidR="009B197B">
        <w:rPr>
          <w:rFonts w:ascii="Times New Roman" w:hAnsi="Times New Roman"/>
          <w:sz w:val="24"/>
          <w:szCs w:val="24"/>
          <w:lang w:val="en"/>
        </w:rPr>
        <w:t xml:space="preserve"> There are parts that I knew granny delivered a message that would </w:t>
      </w:r>
      <w:r w:rsidR="00D2535C">
        <w:rPr>
          <w:rFonts w:ascii="Times New Roman" w:hAnsi="Times New Roman"/>
          <w:sz w:val="24"/>
          <w:szCs w:val="24"/>
          <w:lang w:val="en"/>
        </w:rPr>
        <w:t>resonate</w:t>
      </w:r>
      <w:r w:rsidR="009B197B">
        <w:rPr>
          <w:rFonts w:ascii="Times New Roman" w:hAnsi="Times New Roman"/>
          <w:sz w:val="24"/>
          <w:szCs w:val="24"/>
          <w:lang w:val="en"/>
        </w:rPr>
        <w:t xml:space="preserve"> </w:t>
      </w:r>
      <w:r w:rsidR="00D2535C">
        <w:rPr>
          <w:rFonts w:ascii="Times New Roman" w:hAnsi="Times New Roman"/>
          <w:sz w:val="24"/>
          <w:szCs w:val="24"/>
          <w:lang w:val="en"/>
        </w:rPr>
        <w:t>a</w:t>
      </w:r>
      <w:r w:rsidR="009B197B">
        <w:rPr>
          <w:rFonts w:ascii="Times New Roman" w:hAnsi="Times New Roman"/>
          <w:sz w:val="24"/>
          <w:szCs w:val="24"/>
          <w:lang w:val="en"/>
        </w:rPr>
        <w:t xml:space="preserve">nd there are parts that I </w:t>
      </w:r>
      <w:r w:rsidR="00D2535C">
        <w:rPr>
          <w:rFonts w:ascii="Times New Roman" w:hAnsi="Times New Roman"/>
          <w:sz w:val="24"/>
          <w:szCs w:val="24"/>
          <w:lang w:val="en"/>
        </w:rPr>
        <w:t>remember</w:t>
      </w:r>
      <w:r w:rsidR="009B197B">
        <w:rPr>
          <w:rFonts w:ascii="Times New Roman" w:hAnsi="Times New Roman"/>
          <w:sz w:val="24"/>
          <w:szCs w:val="24"/>
          <w:lang w:val="en"/>
        </w:rPr>
        <w:t xml:space="preserve"> where my cousin spoke on his </w:t>
      </w:r>
      <w:r w:rsidR="00D2535C">
        <w:rPr>
          <w:rFonts w:ascii="Times New Roman" w:hAnsi="Times New Roman"/>
          <w:sz w:val="24"/>
          <w:szCs w:val="24"/>
          <w:lang w:val="en"/>
        </w:rPr>
        <w:t>father,</w:t>
      </w:r>
      <w:r w:rsidR="009B197B">
        <w:rPr>
          <w:rFonts w:ascii="Times New Roman" w:hAnsi="Times New Roman"/>
          <w:sz w:val="24"/>
          <w:szCs w:val="24"/>
          <w:lang w:val="en"/>
        </w:rPr>
        <w:t xml:space="preserve"> but I can not elaborate on my feelings. The only part </w:t>
      </w:r>
      <w:r w:rsidR="008B4882">
        <w:rPr>
          <w:rFonts w:ascii="Times New Roman" w:hAnsi="Times New Roman"/>
          <w:sz w:val="24"/>
          <w:szCs w:val="24"/>
          <w:lang w:val="en"/>
        </w:rPr>
        <w:t>I</w:t>
      </w:r>
      <w:r w:rsidR="009B197B">
        <w:rPr>
          <w:rFonts w:ascii="Times New Roman" w:hAnsi="Times New Roman"/>
          <w:sz w:val="24"/>
          <w:szCs w:val="24"/>
          <w:lang w:val="en"/>
        </w:rPr>
        <w:t xml:space="preserve"> can </w:t>
      </w:r>
      <w:r w:rsidR="008B4882">
        <w:rPr>
          <w:rFonts w:ascii="Times New Roman" w:hAnsi="Times New Roman"/>
          <w:sz w:val="24"/>
          <w:szCs w:val="24"/>
          <w:lang w:val="en"/>
        </w:rPr>
        <w:t xml:space="preserve">describe is </w:t>
      </w:r>
      <w:r w:rsidR="00D2535C">
        <w:rPr>
          <w:rFonts w:ascii="Times New Roman" w:hAnsi="Times New Roman"/>
          <w:sz w:val="24"/>
          <w:szCs w:val="24"/>
          <w:lang w:val="en"/>
        </w:rPr>
        <w:t>the</w:t>
      </w:r>
      <w:r w:rsidR="009B197B">
        <w:rPr>
          <w:rFonts w:ascii="Times New Roman" w:hAnsi="Times New Roman"/>
          <w:sz w:val="24"/>
          <w:szCs w:val="24"/>
          <w:lang w:val="en"/>
        </w:rPr>
        <w:t xml:space="preserve"> final viewing for the family</w:t>
      </w:r>
      <w:r w:rsidR="008B4882">
        <w:rPr>
          <w:rFonts w:ascii="Times New Roman" w:hAnsi="Times New Roman"/>
          <w:sz w:val="24"/>
          <w:szCs w:val="24"/>
          <w:lang w:val="en"/>
        </w:rPr>
        <w:t>. This is</w:t>
      </w:r>
      <w:r w:rsidR="009B197B">
        <w:rPr>
          <w:rFonts w:ascii="Times New Roman" w:hAnsi="Times New Roman"/>
          <w:sz w:val="24"/>
          <w:szCs w:val="24"/>
          <w:lang w:val="en"/>
        </w:rPr>
        <w:t xml:space="preserve"> where I decided to put one of my most </w:t>
      </w:r>
      <w:r w:rsidR="00D2535C">
        <w:rPr>
          <w:rFonts w:ascii="Times New Roman" w:hAnsi="Times New Roman"/>
          <w:sz w:val="24"/>
          <w:szCs w:val="24"/>
          <w:lang w:val="en"/>
        </w:rPr>
        <w:t>preci</w:t>
      </w:r>
      <w:r w:rsidR="008B4882">
        <w:rPr>
          <w:rFonts w:ascii="Times New Roman" w:hAnsi="Times New Roman"/>
          <w:sz w:val="24"/>
          <w:szCs w:val="24"/>
          <w:lang w:val="en"/>
        </w:rPr>
        <w:t>ous</w:t>
      </w:r>
      <w:r w:rsidR="009B197B">
        <w:rPr>
          <w:rFonts w:ascii="Times New Roman" w:hAnsi="Times New Roman"/>
          <w:sz w:val="24"/>
          <w:szCs w:val="24"/>
          <w:lang w:val="en"/>
        </w:rPr>
        <w:t xml:space="preserve"> medal</w:t>
      </w:r>
      <w:r w:rsidR="008B4882">
        <w:rPr>
          <w:rFonts w:ascii="Times New Roman" w:hAnsi="Times New Roman"/>
          <w:sz w:val="24"/>
          <w:szCs w:val="24"/>
          <w:lang w:val="en"/>
        </w:rPr>
        <w:t>s</w:t>
      </w:r>
      <w:r w:rsidR="009B197B">
        <w:rPr>
          <w:rFonts w:ascii="Times New Roman" w:hAnsi="Times New Roman"/>
          <w:sz w:val="24"/>
          <w:szCs w:val="24"/>
          <w:lang w:val="en"/>
        </w:rPr>
        <w:t xml:space="preserve"> in my </w:t>
      </w:r>
      <w:r w:rsidR="00D2535C">
        <w:rPr>
          <w:rFonts w:ascii="Times New Roman" w:hAnsi="Times New Roman"/>
          <w:sz w:val="24"/>
          <w:szCs w:val="24"/>
          <w:lang w:val="en"/>
        </w:rPr>
        <w:t>uncles’</w:t>
      </w:r>
      <w:r w:rsidR="009B197B">
        <w:rPr>
          <w:rFonts w:ascii="Times New Roman" w:hAnsi="Times New Roman"/>
          <w:sz w:val="24"/>
          <w:szCs w:val="24"/>
          <w:lang w:val="en"/>
        </w:rPr>
        <w:t xml:space="preserve"> pocket. The moment that killed me inside </w:t>
      </w:r>
      <w:r w:rsidR="00D2535C">
        <w:rPr>
          <w:rFonts w:ascii="Times New Roman" w:hAnsi="Times New Roman"/>
          <w:sz w:val="24"/>
          <w:szCs w:val="24"/>
          <w:lang w:val="en"/>
        </w:rPr>
        <w:t>i</w:t>
      </w:r>
      <w:r w:rsidR="008B4882">
        <w:rPr>
          <w:rFonts w:ascii="Times New Roman" w:hAnsi="Times New Roman"/>
          <w:sz w:val="24"/>
          <w:szCs w:val="24"/>
          <w:lang w:val="en"/>
        </w:rPr>
        <w:t>s,</w:t>
      </w:r>
      <w:r w:rsidR="00D2535C">
        <w:rPr>
          <w:rFonts w:ascii="Times New Roman" w:hAnsi="Times New Roman"/>
          <w:sz w:val="24"/>
          <w:szCs w:val="24"/>
          <w:lang w:val="en"/>
        </w:rPr>
        <w:t xml:space="preserve"> his</w:t>
      </w:r>
      <w:r w:rsidR="009B197B">
        <w:rPr>
          <w:rFonts w:ascii="Times New Roman" w:hAnsi="Times New Roman"/>
          <w:sz w:val="24"/>
          <w:szCs w:val="24"/>
          <w:lang w:val="en"/>
        </w:rPr>
        <w:t xml:space="preserve"> pocket was located over his heart and when I placed it in there, there was no doubt that I </w:t>
      </w:r>
      <w:r w:rsidR="00D2535C">
        <w:rPr>
          <w:rFonts w:ascii="Times New Roman" w:hAnsi="Times New Roman"/>
          <w:sz w:val="24"/>
          <w:szCs w:val="24"/>
          <w:lang w:val="en"/>
        </w:rPr>
        <w:t>cou</w:t>
      </w:r>
      <w:r w:rsidR="008B4882">
        <w:rPr>
          <w:rFonts w:ascii="Times New Roman" w:hAnsi="Times New Roman"/>
          <w:sz w:val="24"/>
          <w:szCs w:val="24"/>
          <w:lang w:val="en"/>
        </w:rPr>
        <w:t>ldn’t</w:t>
      </w:r>
      <w:r w:rsidR="009B197B">
        <w:rPr>
          <w:rFonts w:ascii="Times New Roman" w:hAnsi="Times New Roman"/>
          <w:sz w:val="24"/>
          <w:szCs w:val="24"/>
          <w:lang w:val="en"/>
        </w:rPr>
        <w:t xml:space="preserve"> </w:t>
      </w:r>
      <w:r w:rsidR="00D2535C">
        <w:rPr>
          <w:rFonts w:ascii="Times New Roman" w:hAnsi="Times New Roman"/>
          <w:sz w:val="24"/>
          <w:szCs w:val="24"/>
          <w:lang w:val="en"/>
        </w:rPr>
        <w:t>spiritually</w:t>
      </w:r>
      <w:r w:rsidR="009B197B">
        <w:rPr>
          <w:rFonts w:ascii="Times New Roman" w:hAnsi="Times New Roman"/>
          <w:sz w:val="24"/>
          <w:szCs w:val="24"/>
          <w:lang w:val="en"/>
        </w:rPr>
        <w:t xml:space="preserve"> feel his presence or physically feel his </w:t>
      </w:r>
      <w:r w:rsidR="00D2535C">
        <w:rPr>
          <w:rFonts w:ascii="Times New Roman" w:hAnsi="Times New Roman"/>
          <w:sz w:val="24"/>
          <w:szCs w:val="24"/>
          <w:lang w:val="en"/>
        </w:rPr>
        <w:t>heartbeat</w:t>
      </w:r>
      <w:r w:rsidR="009B197B">
        <w:rPr>
          <w:rFonts w:ascii="Times New Roman" w:hAnsi="Times New Roman"/>
          <w:sz w:val="24"/>
          <w:szCs w:val="24"/>
          <w:lang w:val="en"/>
        </w:rPr>
        <w:t xml:space="preserve"> or physically hear his laughter or physically fe</w:t>
      </w:r>
      <w:r w:rsidR="008B4882">
        <w:rPr>
          <w:rFonts w:ascii="Times New Roman" w:hAnsi="Times New Roman"/>
          <w:sz w:val="24"/>
          <w:szCs w:val="24"/>
          <w:lang w:val="en"/>
        </w:rPr>
        <w:t>e</w:t>
      </w:r>
      <w:r w:rsidR="009B197B">
        <w:rPr>
          <w:rFonts w:ascii="Times New Roman" w:hAnsi="Times New Roman"/>
          <w:sz w:val="24"/>
          <w:szCs w:val="24"/>
          <w:lang w:val="en"/>
        </w:rPr>
        <w:t xml:space="preserve">l my uncle! God! My uncle! I broke down and </w:t>
      </w:r>
      <w:r w:rsidR="00D2535C">
        <w:rPr>
          <w:rFonts w:ascii="Times New Roman" w:hAnsi="Times New Roman"/>
          <w:sz w:val="24"/>
          <w:szCs w:val="24"/>
          <w:lang w:val="en"/>
        </w:rPr>
        <w:t>I’m</w:t>
      </w:r>
      <w:r w:rsidR="009B197B">
        <w:rPr>
          <w:rFonts w:ascii="Times New Roman" w:hAnsi="Times New Roman"/>
          <w:sz w:val="24"/>
          <w:szCs w:val="24"/>
          <w:lang w:val="en"/>
        </w:rPr>
        <w:t xml:space="preserve"> breaking down. </w:t>
      </w:r>
      <w:r w:rsidR="00D2535C">
        <w:rPr>
          <w:rFonts w:ascii="Times New Roman" w:hAnsi="Times New Roman"/>
          <w:sz w:val="24"/>
          <w:szCs w:val="24"/>
          <w:lang w:val="en"/>
        </w:rPr>
        <w:t>I’m</w:t>
      </w:r>
      <w:r w:rsidR="009B197B">
        <w:rPr>
          <w:rFonts w:ascii="Times New Roman" w:hAnsi="Times New Roman"/>
          <w:sz w:val="24"/>
          <w:szCs w:val="24"/>
          <w:lang w:val="en"/>
        </w:rPr>
        <w:t xml:space="preserve"> impaired and numbed to that very moment. That very moment</w:t>
      </w:r>
      <w:r w:rsidR="00B54F9F">
        <w:rPr>
          <w:rFonts w:ascii="Times New Roman" w:hAnsi="Times New Roman"/>
          <w:sz w:val="24"/>
          <w:szCs w:val="24"/>
          <w:lang w:val="en"/>
        </w:rPr>
        <w:t xml:space="preserve">, </w:t>
      </w:r>
      <w:r w:rsidR="009B197B">
        <w:rPr>
          <w:rFonts w:ascii="Times New Roman" w:hAnsi="Times New Roman"/>
          <w:sz w:val="24"/>
          <w:szCs w:val="24"/>
          <w:lang w:val="en"/>
        </w:rPr>
        <w:t>again</w:t>
      </w:r>
      <w:r w:rsidR="00B54F9F">
        <w:rPr>
          <w:rFonts w:ascii="Times New Roman" w:hAnsi="Times New Roman"/>
          <w:sz w:val="24"/>
          <w:szCs w:val="24"/>
          <w:lang w:val="en"/>
        </w:rPr>
        <w:t>,</w:t>
      </w:r>
      <w:r w:rsidR="009B197B">
        <w:rPr>
          <w:rFonts w:ascii="Times New Roman" w:hAnsi="Times New Roman"/>
          <w:sz w:val="24"/>
          <w:szCs w:val="24"/>
          <w:lang w:val="en"/>
        </w:rPr>
        <w:t xml:space="preserve"> the only </w:t>
      </w:r>
      <w:r w:rsidR="00D2535C">
        <w:rPr>
          <w:rFonts w:ascii="Times New Roman" w:hAnsi="Times New Roman"/>
          <w:sz w:val="24"/>
          <w:szCs w:val="24"/>
          <w:lang w:val="en"/>
        </w:rPr>
        <w:t>thing</w:t>
      </w:r>
      <w:r w:rsidR="009B197B">
        <w:rPr>
          <w:rFonts w:ascii="Times New Roman" w:hAnsi="Times New Roman"/>
          <w:sz w:val="24"/>
          <w:szCs w:val="24"/>
          <w:lang w:val="en"/>
        </w:rPr>
        <w:t xml:space="preserve"> that I remember is that I had a fan in my hand during the funeral and as I began to get sick with my own mental health issues that fan became </w:t>
      </w:r>
      <w:r w:rsidR="00524909">
        <w:rPr>
          <w:rFonts w:ascii="Times New Roman" w:hAnsi="Times New Roman"/>
          <w:sz w:val="24"/>
          <w:szCs w:val="24"/>
          <w:lang w:val="en"/>
        </w:rPr>
        <w:t>a part</w:t>
      </w:r>
      <w:r w:rsidR="009B197B">
        <w:rPr>
          <w:rFonts w:ascii="Times New Roman" w:hAnsi="Times New Roman"/>
          <w:sz w:val="24"/>
          <w:szCs w:val="24"/>
          <w:lang w:val="en"/>
        </w:rPr>
        <w:t xml:space="preserve"> of my hand. I didn’t want to alarm anyone that I </w:t>
      </w:r>
      <w:r w:rsidR="00D2535C">
        <w:rPr>
          <w:rFonts w:ascii="Times New Roman" w:hAnsi="Times New Roman"/>
          <w:sz w:val="24"/>
          <w:szCs w:val="24"/>
          <w:lang w:val="en"/>
        </w:rPr>
        <w:t>was</w:t>
      </w:r>
      <w:r w:rsidR="009B197B">
        <w:rPr>
          <w:rFonts w:ascii="Times New Roman" w:hAnsi="Times New Roman"/>
          <w:sz w:val="24"/>
          <w:szCs w:val="24"/>
          <w:lang w:val="en"/>
        </w:rPr>
        <w:t xml:space="preserve"> not </w:t>
      </w:r>
      <w:r w:rsidR="00D2535C">
        <w:rPr>
          <w:rFonts w:ascii="Times New Roman" w:hAnsi="Times New Roman"/>
          <w:sz w:val="24"/>
          <w:szCs w:val="24"/>
          <w:lang w:val="en"/>
        </w:rPr>
        <w:t>well,</w:t>
      </w:r>
      <w:r w:rsidR="009B197B">
        <w:rPr>
          <w:rFonts w:ascii="Times New Roman" w:hAnsi="Times New Roman"/>
          <w:sz w:val="24"/>
          <w:szCs w:val="24"/>
          <w:lang w:val="en"/>
        </w:rPr>
        <w:t xml:space="preserve"> so I played </w:t>
      </w:r>
      <w:r w:rsidR="00D2535C">
        <w:rPr>
          <w:rFonts w:ascii="Times New Roman" w:hAnsi="Times New Roman"/>
          <w:sz w:val="24"/>
          <w:szCs w:val="24"/>
          <w:lang w:val="en"/>
        </w:rPr>
        <w:t>all my</w:t>
      </w:r>
      <w:r w:rsidR="009B197B">
        <w:rPr>
          <w:rFonts w:ascii="Times New Roman" w:hAnsi="Times New Roman"/>
          <w:sz w:val="24"/>
          <w:szCs w:val="24"/>
          <w:lang w:val="en"/>
        </w:rPr>
        <w:t xml:space="preserve"> card</w:t>
      </w:r>
      <w:r w:rsidR="00B54F9F">
        <w:rPr>
          <w:rFonts w:ascii="Times New Roman" w:hAnsi="Times New Roman"/>
          <w:sz w:val="24"/>
          <w:szCs w:val="24"/>
          <w:lang w:val="en"/>
        </w:rPr>
        <w:t>s</w:t>
      </w:r>
      <w:r w:rsidR="009B197B">
        <w:rPr>
          <w:rFonts w:ascii="Times New Roman" w:hAnsi="Times New Roman"/>
          <w:sz w:val="24"/>
          <w:szCs w:val="24"/>
          <w:lang w:val="en"/>
        </w:rPr>
        <w:t xml:space="preserve"> right and I hoped that I didn’t pass out at the funeral because that </w:t>
      </w:r>
      <w:r w:rsidR="00D2535C">
        <w:rPr>
          <w:rFonts w:ascii="Times New Roman" w:hAnsi="Times New Roman"/>
          <w:sz w:val="24"/>
          <w:szCs w:val="24"/>
          <w:lang w:val="en"/>
        </w:rPr>
        <w:t>was</w:t>
      </w:r>
      <w:r w:rsidR="009B197B">
        <w:rPr>
          <w:rFonts w:ascii="Times New Roman" w:hAnsi="Times New Roman"/>
          <w:sz w:val="24"/>
          <w:szCs w:val="24"/>
          <w:lang w:val="en"/>
        </w:rPr>
        <w:t xml:space="preserve"> the very last </w:t>
      </w:r>
      <w:r w:rsidR="00D2535C">
        <w:rPr>
          <w:rFonts w:ascii="Times New Roman" w:hAnsi="Times New Roman"/>
          <w:sz w:val="24"/>
          <w:szCs w:val="24"/>
          <w:lang w:val="en"/>
        </w:rPr>
        <w:t>thing,</w:t>
      </w:r>
      <w:r w:rsidR="009B197B">
        <w:rPr>
          <w:rFonts w:ascii="Times New Roman" w:hAnsi="Times New Roman"/>
          <w:sz w:val="24"/>
          <w:szCs w:val="24"/>
          <w:lang w:val="en"/>
        </w:rPr>
        <w:t xml:space="preserve"> we needed from </w:t>
      </w:r>
      <w:r w:rsidR="009B197B">
        <w:rPr>
          <w:rFonts w:ascii="Times New Roman" w:hAnsi="Times New Roman"/>
          <w:sz w:val="24"/>
          <w:szCs w:val="24"/>
          <w:lang w:val="en"/>
        </w:rPr>
        <w:lastRenderedPageBreak/>
        <w:t xml:space="preserve">me or my mother. We needed to get through and make it to the other side. I can’t </w:t>
      </w:r>
      <w:r w:rsidR="00D2535C">
        <w:rPr>
          <w:rFonts w:ascii="Times New Roman" w:hAnsi="Times New Roman"/>
          <w:sz w:val="24"/>
          <w:szCs w:val="24"/>
          <w:lang w:val="en"/>
        </w:rPr>
        <w:t>necessarily</w:t>
      </w:r>
      <w:r w:rsidR="009B197B">
        <w:rPr>
          <w:rFonts w:ascii="Times New Roman" w:hAnsi="Times New Roman"/>
          <w:sz w:val="24"/>
          <w:szCs w:val="24"/>
          <w:lang w:val="en"/>
        </w:rPr>
        <w:t xml:space="preserve"> </w:t>
      </w:r>
      <w:r w:rsidR="00D2535C">
        <w:rPr>
          <w:rFonts w:ascii="Times New Roman" w:hAnsi="Times New Roman"/>
          <w:sz w:val="24"/>
          <w:szCs w:val="24"/>
          <w:lang w:val="en"/>
        </w:rPr>
        <w:t>say</w:t>
      </w:r>
      <w:r w:rsidR="009B197B">
        <w:rPr>
          <w:rFonts w:ascii="Times New Roman" w:hAnsi="Times New Roman"/>
          <w:sz w:val="24"/>
          <w:szCs w:val="24"/>
          <w:lang w:val="en"/>
        </w:rPr>
        <w:t xml:space="preserve"> he would have wanted </w:t>
      </w:r>
      <w:r w:rsidR="00B54F9F">
        <w:rPr>
          <w:rFonts w:ascii="Times New Roman" w:hAnsi="Times New Roman"/>
          <w:sz w:val="24"/>
          <w:szCs w:val="24"/>
          <w:lang w:val="en"/>
        </w:rPr>
        <w:t xml:space="preserve">us to be happy, </w:t>
      </w:r>
      <w:r w:rsidR="009B197B">
        <w:rPr>
          <w:rFonts w:ascii="Times New Roman" w:hAnsi="Times New Roman"/>
          <w:sz w:val="24"/>
          <w:szCs w:val="24"/>
          <w:lang w:val="en"/>
        </w:rPr>
        <w:t xml:space="preserve">though I know he had humor for </w:t>
      </w:r>
      <w:r w:rsidR="00D2535C">
        <w:rPr>
          <w:rFonts w:ascii="Times New Roman" w:hAnsi="Times New Roman"/>
          <w:sz w:val="24"/>
          <w:szCs w:val="24"/>
          <w:lang w:val="en"/>
        </w:rPr>
        <w:t>everything</w:t>
      </w:r>
      <w:r w:rsidR="00B54F9F">
        <w:rPr>
          <w:rFonts w:ascii="Times New Roman" w:hAnsi="Times New Roman"/>
          <w:sz w:val="24"/>
          <w:szCs w:val="24"/>
          <w:lang w:val="en"/>
        </w:rPr>
        <w:t>.</w:t>
      </w:r>
      <w:r w:rsidR="00D2535C">
        <w:rPr>
          <w:rFonts w:ascii="Times New Roman" w:hAnsi="Times New Roman"/>
          <w:sz w:val="24"/>
          <w:szCs w:val="24"/>
          <w:lang w:val="en"/>
        </w:rPr>
        <w:t xml:space="preserve"> I just had to pull a different type of strength for that funeral. I eventually made it outside</w:t>
      </w:r>
      <w:r w:rsidR="00B54F9F">
        <w:rPr>
          <w:rFonts w:ascii="Times New Roman" w:hAnsi="Times New Roman"/>
          <w:sz w:val="24"/>
          <w:szCs w:val="24"/>
          <w:lang w:val="en"/>
        </w:rPr>
        <w:t xml:space="preserve">, </w:t>
      </w:r>
      <w:r w:rsidR="00D2535C">
        <w:rPr>
          <w:rFonts w:ascii="Times New Roman" w:hAnsi="Times New Roman"/>
          <w:sz w:val="24"/>
          <w:szCs w:val="24"/>
          <w:lang w:val="en"/>
        </w:rPr>
        <w:t xml:space="preserve">and my mother had to </w:t>
      </w:r>
      <w:r w:rsidR="00B54F9F">
        <w:rPr>
          <w:rFonts w:ascii="Times New Roman" w:hAnsi="Times New Roman"/>
          <w:sz w:val="24"/>
          <w:szCs w:val="24"/>
          <w:lang w:val="en"/>
        </w:rPr>
        <w:t>pry,</w:t>
      </w:r>
      <w:r w:rsidR="00D2535C">
        <w:rPr>
          <w:rFonts w:ascii="Times New Roman" w:hAnsi="Times New Roman"/>
          <w:sz w:val="24"/>
          <w:szCs w:val="24"/>
          <w:lang w:val="en"/>
        </w:rPr>
        <w:t xml:space="preserve"> with force, the fan out of my hand. I was just at ease that the ultimate feeling of my sickness did not show its ugly face. It was just not the time, not the </w:t>
      </w:r>
      <w:r w:rsidR="00C62520">
        <w:rPr>
          <w:rFonts w:ascii="Times New Roman" w:hAnsi="Times New Roman"/>
          <w:sz w:val="24"/>
          <w:szCs w:val="24"/>
          <w:lang w:val="en"/>
        </w:rPr>
        <w:t>moment</w:t>
      </w:r>
      <w:r w:rsidR="00D2535C">
        <w:rPr>
          <w:rFonts w:ascii="Times New Roman" w:hAnsi="Times New Roman"/>
          <w:sz w:val="24"/>
          <w:szCs w:val="24"/>
          <w:lang w:val="en"/>
        </w:rPr>
        <w:t>, not the occasion for it. That day was for my dear uncle. To send him off to be with the rest of our people. I know they probably missed his jokes as well. But until I see him again my agenda will never fail of what I truly need to accomplish in my life. No matter what age or how long it takes me</w:t>
      </w:r>
      <w:r w:rsidR="00B54F9F">
        <w:rPr>
          <w:rFonts w:ascii="Times New Roman" w:hAnsi="Times New Roman"/>
          <w:sz w:val="24"/>
          <w:szCs w:val="24"/>
          <w:lang w:val="en"/>
        </w:rPr>
        <w:t>,</w:t>
      </w:r>
      <w:r w:rsidR="00D2535C">
        <w:rPr>
          <w:rFonts w:ascii="Times New Roman" w:hAnsi="Times New Roman"/>
          <w:sz w:val="24"/>
          <w:szCs w:val="24"/>
          <w:lang w:val="en"/>
        </w:rPr>
        <w:t xml:space="preserve"> I will accomplish my task for him and myself. That bond just </w:t>
      </w:r>
      <w:r w:rsidR="00524909">
        <w:rPr>
          <w:rFonts w:ascii="Times New Roman" w:hAnsi="Times New Roman"/>
          <w:sz w:val="24"/>
          <w:szCs w:val="24"/>
          <w:lang w:val="en"/>
        </w:rPr>
        <w:t>won’t</w:t>
      </w:r>
      <w:r w:rsidR="00D2535C">
        <w:rPr>
          <w:rFonts w:ascii="Times New Roman" w:hAnsi="Times New Roman"/>
          <w:sz w:val="24"/>
          <w:szCs w:val="24"/>
          <w:lang w:val="en"/>
        </w:rPr>
        <w:t xml:space="preserve"> </w:t>
      </w:r>
      <w:r w:rsidR="00524909">
        <w:rPr>
          <w:rFonts w:ascii="Times New Roman" w:hAnsi="Times New Roman"/>
          <w:sz w:val="24"/>
          <w:szCs w:val="24"/>
          <w:lang w:val="en"/>
        </w:rPr>
        <w:t>break,</w:t>
      </w:r>
      <w:r w:rsidR="00D2535C">
        <w:rPr>
          <w:rFonts w:ascii="Times New Roman" w:hAnsi="Times New Roman"/>
          <w:sz w:val="24"/>
          <w:szCs w:val="24"/>
          <w:lang w:val="en"/>
        </w:rPr>
        <w:t xml:space="preserve"> and I will never give</w:t>
      </w:r>
      <w:r w:rsidR="00B54F9F">
        <w:rPr>
          <w:rFonts w:ascii="Times New Roman" w:hAnsi="Times New Roman"/>
          <w:sz w:val="24"/>
          <w:szCs w:val="24"/>
          <w:lang w:val="en"/>
        </w:rPr>
        <w:t>,</w:t>
      </w:r>
      <w:r w:rsidR="00D2535C">
        <w:rPr>
          <w:rFonts w:ascii="Times New Roman" w:hAnsi="Times New Roman"/>
          <w:sz w:val="24"/>
          <w:szCs w:val="24"/>
          <w:lang w:val="en"/>
        </w:rPr>
        <w:t xml:space="preserve"> no matter the competition</w:t>
      </w:r>
      <w:r w:rsidR="00B54F9F">
        <w:rPr>
          <w:rFonts w:ascii="Times New Roman" w:hAnsi="Times New Roman"/>
          <w:sz w:val="24"/>
          <w:szCs w:val="24"/>
          <w:lang w:val="en"/>
        </w:rPr>
        <w:t>,</w:t>
      </w:r>
      <w:r w:rsidR="00D2535C">
        <w:rPr>
          <w:rFonts w:ascii="Times New Roman" w:hAnsi="Times New Roman"/>
          <w:sz w:val="24"/>
          <w:szCs w:val="24"/>
          <w:lang w:val="en"/>
        </w:rPr>
        <w:t xml:space="preserve"> on pushing forth to those bigger games. No knees, no bad shoulders, hips</w:t>
      </w:r>
      <w:r w:rsidR="00B54F9F">
        <w:rPr>
          <w:rFonts w:ascii="Times New Roman" w:hAnsi="Times New Roman"/>
          <w:sz w:val="24"/>
          <w:szCs w:val="24"/>
          <w:lang w:val="en"/>
        </w:rPr>
        <w:t>, or</w:t>
      </w:r>
      <w:r w:rsidR="00D2535C">
        <w:rPr>
          <w:rFonts w:ascii="Times New Roman" w:hAnsi="Times New Roman"/>
          <w:sz w:val="24"/>
          <w:szCs w:val="24"/>
          <w:lang w:val="en"/>
        </w:rPr>
        <w:t xml:space="preserve"> anything will put me in a place to determine otherwise. I treasure those messages and one day from above he will witness and when my time </w:t>
      </w:r>
      <w:r w:rsidR="00C62520">
        <w:rPr>
          <w:rFonts w:ascii="Times New Roman" w:hAnsi="Times New Roman"/>
          <w:sz w:val="24"/>
          <w:szCs w:val="24"/>
          <w:lang w:val="en"/>
        </w:rPr>
        <w:t>comes,</w:t>
      </w:r>
      <w:r w:rsidR="00D2535C">
        <w:rPr>
          <w:rFonts w:ascii="Times New Roman" w:hAnsi="Times New Roman"/>
          <w:sz w:val="24"/>
          <w:szCs w:val="24"/>
          <w:lang w:val="en"/>
        </w:rPr>
        <w:t xml:space="preserve"> we will have </w:t>
      </w:r>
      <w:r w:rsidR="00C62520">
        <w:rPr>
          <w:rFonts w:ascii="Times New Roman" w:hAnsi="Times New Roman"/>
          <w:sz w:val="24"/>
          <w:szCs w:val="24"/>
          <w:lang w:val="en"/>
        </w:rPr>
        <w:t xml:space="preserve">our next conversation. He can count on </w:t>
      </w:r>
      <w:r w:rsidR="00FD1E09">
        <w:rPr>
          <w:rFonts w:ascii="Times New Roman" w:hAnsi="Times New Roman"/>
          <w:sz w:val="24"/>
          <w:szCs w:val="24"/>
          <w:lang w:val="en"/>
        </w:rPr>
        <w:t>it,</w:t>
      </w:r>
      <w:r w:rsidR="00A709F3">
        <w:rPr>
          <w:rFonts w:ascii="Times New Roman" w:hAnsi="Times New Roman"/>
          <w:sz w:val="24"/>
          <w:szCs w:val="24"/>
          <w:lang w:val="en"/>
        </w:rPr>
        <w:t xml:space="preserve"> and </w:t>
      </w:r>
      <w:r w:rsidR="00FD1E09">
        <w:rPr>
          <w:rFonts w:ascii="Times New Roman" w:hAnsi="Times New Roman"/>
          <w:sz w:val="24"/>
          <w:szCs w:val="24"/>
          <w:lang w:val="en"/>
        </w:rPr>
        <w:t>we then realized that my baby cousin who was born June 18, 2016, a gift to our family. She was the</w:t>
      </w:r>
      <w:r w:rsidR="00A709F3">
        <w:rPr>
          <w:rFonts w:ascii="Times New Roman" w:hAnsi="Times New Roman"/>
          <w:sz w:val="24"/>
          <w:szCs w:val="24"/>
          <w:lang w:val="en"/>
        </w:rPr>
        <w:t xml:space="preserve"> miracle baby was born</w:t>
      </w:r>
      <w:r w:rsidR="00FD1E09">
        <w:rPr>
          <w:rFonts w:ascii="Times New Roman" w:hAnsi="Times New Roman"/>
          <w:sz w:val="24"/>
          <w:szCs w:val="24"/>
          <w:lang w:val="en"/>
        </w:rPr>
        <w:t xml:space="preserve"> to keep our </w:t>
      </w:r>
      <w:r w:rsidR="00A709F3">
        <w:rPr>
          <w:rFonts w:ascii="Times New Roman" w:hAnsi="Times New Roman"/>
          <w:sz w:val="24"/>
          <w:szCs w:val="24"/>
          <w:lang w:val="en"/>
        </w:rPr>
        <w:t>spirits up in our time of grief.</w:t>
      </w:r>
    </w:p>
    <w:p w14:paraId="60499E77" w14:textId="1C70B12F" w:rsidR="002428B3" w:rsidRDefault="002428B3" w:rsidP="00D2535C">
      <w:pPr>
        <w:widowControl w:val="0"/>
        <w:autoSpaceDE w:val="0"/>
        <w:autoSpaceDN w:val="0"/>
        <w:adjustRightInd w:val="0"/>
        <w:ind w:firstLine="720"/>
        <w:rPr>
          <w:ins w:id="23" w:author="Aaliah Herron" w:date="2021-11-20T16:58:00Z"/>
          <w:rFonts w:ascii="Times New Roman" w:hAnsi="Times New Roman"/>
          <w:sz w:val="24"/>
          <w:szCs w:val="24"/>
          <w:lang w:val="en"/>
        </w:rPr>
      </w:pPr>
      <w:r>
        <w:rPr>
          <w:rFonts w:ascii="Times New Roman" w:hAnsi="Times New Roman"/>
          <w:sz w:val="24"/>
          <w:szCs w:val="24"/>
          <w:lang w:val="en"/>
        </w:rPr>
        <w:t xml:space="preserve">After that I ended up breaking up with the marine because he was not in my best interest as far as my health. There were a couple of times where he would try to make me have an anger episode so he can see what it looks like on purpose. At that point I just was not having it and those two times I could have really killed him. It wasn’t like it was top level skilled marine and I knew that my strength would do </w:t>
      </w:r>
      <w:r w:rsidR="00843660">
        <w:rPr>
          <w:rFonts w:ascii="Times New Roman" w:hAnsi="Times New Roman"/>
          <w:sz w:val="24"/>
          <w:szCs w:val="24"/>
          <w:lang w:val="en"/>
        </w:rPr>
        <w:t>damage like no other if I was caught in the moment and unable to turn my switch off. No one wants to feel as though they aren’t safe inside their own relationship, and he was not a good fit,</w:t>
      </w:r>
    </w:p>
    <w:p w14:paraId="6E599A56" w14:textId="77777777" w:rsidR="005F46AC" w:rsidRPr="00014EC5" w:rsidRDefault="005F46AC" w:rsidP="000D37EC">
      <w:pPr>
        <w:widowControl w:val="0"/>
        <w:autoSpaceDE w:val="0"/>
        <w:autoSpaceDN w:val="0"/>
        <w:adjustRightInd w:val="0"/>
        <w:ind w:firstLine="720"/>
        <w:rPr>
          <w:ins w:id="24" w:author="Aaliah Herron" w:date="2021-11-20T16:58:00Z"/>
          <w:rFonts w:ascii="Times New Roman" w:hAnsi="Times New Roman"/>
          <w:sz w:val="24"/>
          <w:szCs w:val="24"/>
          <w:lang w:val="en"/>
        </w:rPr>
      </w:pPr>
    </w:p>
    <w:p w14:paraId="1EA7EF1A" w14:textId="587BBAA7" w:rsidR="008D6125" w:rsidRDefault="000D37EC" w:rsidP="00E5730A">
      <w:pPr>
        <w:widowControl w:val="0"/>
        <w:autoSpaceDE w:val="0"/>
        <w:autoSpaceDN w:val="0"/>
        <w:adjustRightInd w:val="0"/>
        <w:rPr>
          <w:rFonts w:ascii="Times New Roman" w:hAnsi="Times New Roman"/>
          <w:sz w:val="24"/>
          <w:szCs w:val="24"/>
          <w:lang w:val="en"/>
        </w:rPr>
      </w:pPr>
      <w:r w:rsidRPr="00014EC5">
        <w:rPr>
          <w:rFonts w:ascii="Times New Roman" w:hAnsi="Times New Roman"/>
          <w:sz w:val="24"/>
          <w:szCs w:val="24"/>
          <w:lang w:val="en"/>
        </w:rPr>
        <w:t>October 24th</w:t>
      </w:r>
      <w:r w:rsidR="00881CE4" w:rsidRPr="00014EC5">
        <w:rPr>
          <w:rFonts w:ascii="Times New Roman" w:hAnsi="Times New Roman"/>
          <w:sz w:val="24"/>
          <w:szCs w:val="24"/>
          <w:lang w:val="en"/>
        </w:rPr>
        <w:t>, 2016,</w:t>
      </w:r>
      <w:ins w:id="25" w:author="Aaliah Herron" w:date="2021-11-20T16:58:00Z">
        <w:r w:rsidR="009D2C28">
          <w:rPr>
            <w:rFonts w:ascii="Times New Roman" w:hAnsi="Times New Roman"/>
            <w:sz w:val="24"/>
            <w:szCs w:val="24"/>
            <w:lang w:val="en"/>
          </w:rPr>
          <w:t xml:space="preserve"> </w:t>
        </w:r>
      </w:ins>
      <w:r w:rsidR="00FE342B">
        <w:rPr>
          <w:rFonts w:ascii="Times New Roman" w:hAnsi="Times New Roman"/>
          <w:sz w:val="24"/>
          <w:szCs w:val="24"/>
          <w:lang w:val="en"/>
        </w:rPr>
        <w:t>Constance Tucker</w:t>
      </w:r>
      <w:r w:rsidRPr="00014EC5">
        <w:rPr>
          <w:rFonts w:ascii="Times New Roman" w:hAnsi="Times New Roman"/>
          <w:sz w:val="24"/>
          <w:szCs w:val="24"/>
          <w:lang w:val="en"/>
        </w:rPr>
        <w:t xml:space="preserve"> and Family</w:t>
      </w:r>
    </w:p>
    <w:p w14:paraId="46D2E6BA" w14:textId="63E75B4A" w:rsidR="00824131" w:rsidRDefault="00E5730A"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After the passing of my uncle</w:t>
      </w:r>
      <w:r w:rsidR="00FD1E09">
        <w:rPr>
          <w:rFonts w:ascii="Times New Roman" w:hAnsi="Times New Roman"/>
          <w:sz w:val="24"/>
          <w:szCs w:val="24"/>
          <w:lang w:val="en"/>
        </w:rPr>
        <w:t>,</w:t>
      </w:r>
      <w:r>
        <w:rPr>
          <w:rFonts w:ascii="Times New Roman" w:hAnsi="Times New Roman"/>
          <w:sz w:val="24"/>
          <w:szCs w:val="24"/>
          <w:lang w:val="en"/>
        </w:rPr>
        <w:t xml:space="preserve"> a little over a month later</w:t>
      </w:r>
      <w:r w:rsidR="00FD1E09">
        <w:rPr>
          <w:rFonts w:ascii="Times New Roman" w:hAnsi="Times New Roman"/>
          <w:sz w:val="24"/>
          <w:szCs w:val="24"/>
          <w:lang w:val="en"/>
        </w:rPr>
        <w:t>,</w:t>
      </w:r>
      <w:r>
        <w:rPr>
          <w:rFonts w:ascii="Times New Roman" w:hAnsi="Times New Roman"/>
          <w:sz w:val="24"/>
          <w:szCs w:val="24"/>
          <w:lang w:val="en"/>
        </w:rPr>
        <w:t xml:space="preserve"> specifically October 24</w:t>
      </w:r>
      <w:r w:rsidRPr="00E5730A">
        <w:rPr>
          <w:rFonts w:ascii="Times New Roman" w:hAnsi="Times New Roman"/>
          <w:sz w:val="24"/>
          <w:szCs w:val="24"/>
          <w:vertAlign w:val="superscript"/>
          <w:lang w:val="en"/>
        </w:rPr>
        <w:t>th</w:t>
      </w:r>
      <w:r w:rsidR="00824131">
        <w:rPr>
          <w:rFonts w:ascii="Times New Roman" w:hAnsi="Times New Roman"/>
          <w:sz w:val="24"/>
          <w:szCs w:val="24"/>
          <w:lang w:val="en"/>
        </w:rPr>
        <w:t>, 2016</w:t>
      </w:r>
      <w:r>
        <w:rPr>
          <w:rFonts w:ascii="Times New Roman" w:hAnsi="Times New Roman"/>
          <w:sz w:val="24"/>
          <w:szCs w:val="24"/>
          <w:lang w:val="en"/>
        </w:rPr>
        <w:t>, I lost one of my best friends. But not to death</w:t>
      </w:r>
      <w:r w:rsidR="00115521">
        <w:rPr>
          <w:rFonts w:ascii="Times New Roman" w:hAnsi="Times New Roman"/>
          <w:sz w:val="24"/>
          <w:szCs w:val="24"/>
          <w:lang w:val="en"/>
        </w:rPr>
        <w:t>. It was more so</w:t>
      </w:r>
      <w:r>
        <w:rPr>
          <w:rFonts w:ascii="Times New Roman" w:hAnsi="Times New Roman"/>
          <w:sz w:val="24"/>
          <w:szCs w:val="24"/>
          <w:lang w:val="en"/>
        </w:rPr>
        <w:t xml:space="preserve"> to misunderstanding</w:t>
      </w:r>
      <w:r w:rsidR="00115521">
        <w:rPr>
          <w:rFonts w:ascii="Times New Roman" w:hAnsi="Times New Roman"/>
          <w:sz w:val="24"/>
          <w:szCs w:val="24"/>
          <w:lang w:val="en"/>
        </w:rPr>
        <w:t xml:space="preserve">, choice words, truth bombs and other things that young adults may go through with people they deeply care for. For the most part if she ever reads this book. I do apologize for my negligence and my rather brute commentary. But I couldn’t control things due to my mental </w:t>
      </w:r>
      <w:r w:rsidR="00824131">
        <w:rPr>
          <w:rFonts w:ascii="Times New Roman" w:hAnsi="Times New Roman"/>
          <w:sz w:val="24"/>
          <w:szCs w:val="24"/>
          <w:lang w:val="en"/>
        </w:rPr>
        <w:t>incapacities</w:t>
      </w:r>
      <w:r w:rsidR="00115521">
        <w:rPr>
          <w:rFonts w:ascii="Times New Roman" w:hAnsi="Times New Roman"/>
          <w:sz w:val="24"/>
          <w:szCs w:val="24"/>
          <w:lang w:val="en"/>
        </w:rPr>
        <w:t xml:space="preserve"> and for that</w:t>
      </w:r>
      <w:r w:rsidR="00FD1E09">
        <w:rPr>
          <w:rFonts w:ascii="Times New Roman" w:hAnsi="Times New Roman"/>
          <w:sz w:val="24"/>
          <w:szCs w:val="24"/>
          <w:lang w:val="en"/>
        </w:rPr>
        <w:t>,</w:t>
      </w:r>
      <w:r w:rsidR="00115521">
        <w:rPr>
          <w:rFonts w:ascii="Times New Roman" w:hAnsi="Times New Roman"/>
          <w:sz w:val="24"/>
          <w:szCs w:val="24"/>
          <w:lang w:val="en"/>
        </w:rPr>
        <w:t xml:space="preserve"> I apologize for my deliverance in my </w:t>
      </w:r>
      <w:r w:rsidR="00824131">
        <w:rPr>
          <w:rFonts w:ascii="Times New Roman" w:hAnsi="Times New Roman"/>
          <w:sz w:val="24"/>
          <w:szCs w:val="24"/>
          <w:lang w:val="en"/>
        </w:rPr>
        <w:t>message,</w:t>
      </w:r>
      <w:r w:rsidR="00115521">
        <w:rPr>
          <w:rFonts w:ascii="Times New Roman" w:hAnsi="Times New Roman"/>
          <w:sz w:val="24"/>
          <w:szCs w:val="24"/>
          <w:lang w:val="en"/>
        </w:rPr>
        <w:t xml:space="preserve"> and I hope you are well in your marriage and your career. Sometimes friends who are </w:t>
      </w:r>
      <w:r w:rsidR="00FD1E09">
        <w:rPr>
          <w:rFonts w:ascii="Times New Roman" w:hAnsi="Times New Roman"/>
          <w:sz w:val="24"/>
          <w:szCs w:val="24"/>
          <w:lang w:val="en"/>
        </w:rPr>
        <w:t>overprotective</w:t>
      </w:r>
      <w:r w:rsidR="00115521">
        <w:rPr>
          <w:rFonts w:ascii="Times New Roman" w:hAnsi="Times New Roman"/>
          <w:sz w:val="24"/>
          <w:szCs w:val="24"/>
          <w:lang w:val="en"/>
        </w:rPr>
        <w:t xml:space="preserve"> will kill you with the truth in a way where sometimes they are tired of seeing your hurt</w:t>
      </w:r>
      <w:r w:rsidR="00FD1E09">
        <w:rPr>
          <w:rFonts w:ascii="Times New Roman" w:hAnsi="Times New Roman"/>
          <w:sz w:val="24"/>
          <w:szCs w:val="24"/>
          <w:lang w:val="en"/>
        </w:rPr>
        <w:t>.</w:t>
      </w:r>
      <w:r w:rsidR="00115521">
        <w:rPr>
          <w:rFonts w:ascii="Times New Roman" w:hAnsi="Times New Roman"/>
          <w:sz w:val="24"/>
          <w:szCs w:val="24"/>
          <w:lang w:val="en"/>
        </w:rPr>
        <w:t xml:space="preserve"> </w:t>
      </w:r>
      <w:r w:rsidR="00FD1E09">
        <w:rPr>
          <w:rFonts w:ascii="Times New Roman" w:hAnsi="Times New Roman"/>
          <w:sz w:val="24"/>
          <w:szCs w:val="24"/>
          <w:lang w:val="en"/>
        </w:rPr>
        <w:t>A</w:t>
      </w:r>
      <w:r w:rsidR="00115521">
        <w:rPr>
          <w:rFonts w:ascii="Times New Roman" w:hAnsi="Times New Roman"/>
          <w:sz w:val="24"/>
          <w:szCs w:val="24"/>
          <w:lang w:val="en"/>
        </w:rPr>
        <w:t xml:space="preserve">fter a while they lash out, misuse </w:t>
      </w:r>
      <w:r w:rsidR="0001346D">
        <w:rPr>
          <w:rFonts w:ascii="Times New Roman" w:hAnsi="Times New Roman"/>
          <w:sz w:val="24"/>
          <w:szCs w:val="24"/>
          <w:lang w:val="en"/>
        </w:rPr>
        <w:t>information,</w:t>
      </w:r>
      <w:r w:rsidR="00115521">
        <w:rPr>
          <w:rFonts w:ascii="Times New Roman" w:hAnsi="Times New Roman"/>
          <w:sz w:val="24"/>
          <w:szCs w:val="24"/>
          <w:lang w:val="en"/>
        </w:rPr>
        <w:t xml:space="preserve"> and do other things but with my illness I did more</w:t>
      </w:r>
      <w:r w:rsidR="00FD1E09">
        <w:rPr>
          <w:rFonts w:ascii="Times New Roman" w:hAnsi="Times New Roman"/>
          <w:sz w:val="24"/>
          <w:szCs w:val="24"/>
          <w:lang w:val="en"/>
        </w:rPr>
        <w:t>.</w:t>
      </w:r>
      <w:r w:rsidR="00115521">
        <w:rPr>
          <w:rFonts w:ascii="Times New Roman" w:hAnsi="Times New Roman"/>
          <w:sz w:val="24"/>
          <w:szCs w:val="24"/>
          <w:lang w:val="en"/>
        </w:rPr>
        <w:t xml:space="preserve"> </w:t>
      </w:r>
      <w:r w:rsidR="0001346D">
        <w:rPr>
          <w:rFonts w:ascii="Times New Roman" w:hAnsi="Times New Roman"/>
          <w:sz w:val="24"/>
          <w:szCs w:val="24"/>
          <w:lang w:val="en"/>
        </w:rPr>
        <w:t>But</w:t>
      </w:r>
      <w:r w:rsidR="00115521">
        <w:rPr>
          <w:rFonts w:ascii="Times New Roman" w:hAnsi="Times New Roman"/>
          <w:sz w:val="24"/>
          <w:szCs w:val="24"/>
          <w:lang w:val="en"/>
        </w:rPr>
        <w:t xml:space="preserve"> I do not </w:t>
      </w:r>
      <w:r w:rsidR="00824131">
        <w:rPr>
          <w:rFonts w:ascii="Times New Roman" w:hAnsi="Times New Roman"/>
          <w:sz w:val="24"/>
          <w:szCs w:val="24"/>
          <w:lang w:val="en"/>
        </w:rPr>
        <w:t>apologize</w:t>
      </w:r>
      <w:r w:rsidR="00115521">
        <w:rPr>
          <w:rFonts w:ascii="Times New Roman" w:hAnsi="Times New Roman"/>
          <w:sz w:val="24"/>
          <w:szCs w:val="24"/>
          <w:lang w:val="en"/>
        </w:rPr>
        <w:t xml:space="preserve"> for trying to get you to see the bigger picture as well as I still root for you and your success though we are still on different terms. I will say </w:t>
      </w:r>
      <w:r w:rsidR="0001346D">
        <w:rPr>
          <w:rFonts w:ascii="Times New Roman" w:hAnsi="Times New Roman"/>
          <w:sz w:val="24"/>
          <w:szCs w:val="24"/>
          <w:lang w:val="en"/>
        </w:rPr>
        <w:t>that</w:t>
      </w:r>
      <w:r w:rsidR="00115521">
        <w:rPr>
          <w:rFonts w:ascii="Times New Roman" w:hAnsi="Times New Roman"/>
          <w:sz w:val="24"/>
          <w:szCs w:val="24"/>
          <w:lang w:val="en"/>
        </w:rPr>
        <w:t xml:space="preserve"> I do know that you hid the fact that we communicated</w:t>
      </w:r>
      <w:r w:rsidR="00824131">
        <w:rPr>
          <w:rFonts w:ascii="Times New Roman" w:hAnsi="Times New Roman"/>
          <w:sz w:val="24"/>
          <w:szCs w:val="24"/>
          <w:lang w:val="en"/>
        </w:rPr>
        <w:t xml:space="preserve"> a while ago and I don’t blame you for it because even in that moment</w:t>
      </w:r>
      <w:r w:rsidR="0001346D">
        <w:rPr>
          <w:rFonts w:ascii="Times New Roman" w:hAnsi="Times New Roman"/>
          <w:sz w:val="24"/>
          <w:szCs w:val="24"/>
          <w:lang w:val="en"/>
        </w:rPr>
        <w:t>,</w:t>
      </w:r>
      <w:r w:rsidR="00824131">
        <w:rPr>
          <w:rFonts w:ascii="Times New Roman" w:hAnsi="Times New Roman"/>
          <w:sz w:val="24"/>
          <w:szCs w:val="24"/>
          <w:lang w:val="en"/>
        </w:rPr>
        <w:t xml:space="preserve"> I was still not sound enough to have that conversation with you on the topic of why I exploded because you would not truly understand my issues as you didn’t then. But I hope this shines a bit of light on the situation as I explain.</w:t>
      </w:r>
    </w:p>
    <w:p w14:paraId="2F553533" w14:textId="379DE20C" w:rsidR="00B61509"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lastRenderedPageBreak/>
        <w:t xml:space="preserve"> </w:t>
      </w:r>
      <w:r w:rsidR="00FE342B">
        <w:rPr>
          <w:rFonts w:ascii="Times New Roman" w:hAnsi="Times New Roman"/>
          <w:sz w:val="24"/>
          <w:szCs w:val="24"/>
          <w:lang w:val="en"/>
        </w:rPr>
        <w:t>Constance</w:t>
      </w:r>
      <w:r w:rsidRPr="00014EC5">
        <w:rPr>
          <w:rFonts w:ascii="Times New Roman" w:hAnsi="Times New Roman"/>
          <w:sz w:val="24"/>
          <w:szCs w:val="24"/>
          <w:lang w:val="en"/>
        </w:rPr>
        <w:t xml:space="preserve"> and I had been </w:t>
      </w:r>
      <w:r w:rsidR="008D6125" w:rsidRPr="00014EC5">
        <w:rPr>
          <w:rFonts w:ascii="Times New Roman" w:hAnsi="Times New Roman"/>
          <w:sz w:val="24"/>
          <w:szCs w:val="24"/>
          <w:lang w:val="en"/>
        </w:rPr>
        <w:t>cool</w:t>
      </w:r>
      <w:r w:rsidRPr="00014EC5">
        <w:rPr>
          <w:rFonts w:ascii="Times New Roman" w:hAnsi="Times New Roman"/>
          <w:sz w:val="24"/>
          <w:szCs w:val="24"/>
          <w:lang w:val="en"/>
        </w:rPr>
        <w:t xml:space="preserve"> since middle school and when</w:t>
      </w:r>
      <w:r w:rsidR="0001346D">
        <w:rPr>
          <w:rFonts w:ascii="Times New Roman" w:hAnsi="Times New Roman"/>
          <w:sz w:val="24"/>
          <w:szCs w:val="24"/>
          <w:lang w:val="en"/>
        </w:rPr>
        <w:t xml:space="preserve"> we</w:t>
      </w:r>
      <w:r w:rsidRPr="00014EC5">
        <w:rPr>
          <w:rFonts w:ascii="Times New Roman" w:hAnsi="Times New Roman"/>
          <w:sz w:val="24"/>
          <w:szCs w:val="24"/>
          <w:lang w:val="en"/>
        </w:rPr>
        <w:t xml:space="preserve"> start</w:t>
      </w:r>
      <w:r w:rsidR="0001346D">
        <w:rPr>
          <w:rFonts w:ascii="Times New Roman" w:hAnsi="Times New Roman"/>
          <w:sz w:val="24"/>
          <w:szCs w:val="24"/>
          <w:lang w:val="en"/>
        </w:rPr>
        <w:t>ed</w:t>
      </w:r>
      <w:r w:rsidRPr="00014EC5">
        <w:rPr>
          <w:rFonts w:ascii="Times New Roman" w:hAnsi="Times New Roman"/>
          <w:sz w:val="24"/>
          <w:szCs w:val="24"/>
          <w:lang w:val="en"/>
        </w:rPr>
        <w:t xml:space="preserve"> doing track and field together in </w:t>
      </w:r>
      <w:r w:rsidR="002B70BF" w:rsidRPr="00014EC5">
        <w:rPr>
          <w:rFonts w:ascii="Times New Roman" w:hAnsi="Times New Roman"/>
          <w:sz w:val="24"/>
          <w:szCs w:val="24"/>
          <w:lang w:val="en"/>
        </w:rPr>
        <w:t xml:space="preserve">high </w:t>
      </w:r>
      <w:r w:rsidR="0001346D" w:rsidRPr="00014EC5">
        <w:rPr>
          <w:rFonts w:ascii="Times New Roman" w:hAnsi="Times New Roman"/>
          <w:sz w:val="24"/>
          <w:szCs w:val="24"/>
          <w:lang w:val="en"/>
        </w:rPr>
        <w:t>school,</w:t>
      </w:r>
      <w:r w:rsidRPr="00014EC5">
        <w:rPr>
          <w:rFonts w:ascii="Times New Roman" w:hAnsi="Times New Roman"/>
          <w:sz w:val="24"/>
          <w:szCs w:val="24"/>
          <w:lang w:val="en"/>
        </w:rPr>
        <w:t xml:space="preserve"> we shared a sisterly bond from then on. Once </w:t>
      </w:r>
      <w:r w:rsidR="00FE342B">
        <w:rPr>
          <w:rFonts w:ascii="Times New Roman" w:hAnsi="Times New Roman"/>
          <w:sz w:val="24"/>
          <w:szCs w:val="24"/>
          <w:lang w:val="en"/>
        </w:rPr>
        <w:t xml:space="preserve">Big Mike </w:t>
      </w:r>
      <w:r w:rsidRPr="00014EC5">
        <w:rPr>
          <w:rFonts w:ascii="Times New Roman" w:hAnsi="Times New Roman"/>
          <w:sz w:val="24"/>
          <w:szCs w:val="24"/>
          <w:lang w:val="en"/>
        </w:rPr>
        <w:t>transferred to our high school, they became best friends. During this time, we all to some degree had a crush on this young man but he then became a</w:t>
      </w:r>
      <w:r w:rsidR="0001346D">
        <w:rPr>
          <w:rFonts w:ascii="Times New Roman" w:hAnsi="Times New Roman"/>
          <w:sz w:val="24"/>
          <w:szCs w:val="24"/>
          <w:lang w:val="en"/>
        </w:rPr>
        <w:t xml:space="preserve"> </w:t>
      </w:r>
      <w:r w:rsidRPr="00014EC5">
        <w:rPr>
          <w:rFonts w:ascii="Times New Roman" w:hAnsi="Times New Roman"/>
          <w:sz w:val="24"/>
          <w:szCs w:val="24"/>
          <w:lang w:val="en"/>
        </w:rPr>
        <w:t xml:space="preserve">part of our </w:t>
      </w:r>
      <w:r w:rsidR="0001346D" w:rsidRPr="00014EC5">
        <w:rPr>
          <w:rFonts w:ascii="Times New Roman" w:hAnsi="Times New Roman"/>
          <w:sz w:val="24"/>
          <w:szCs w:val="24"/>
          <w:lang w:val="en"/>
        </w:rPr>
        <w:t>friend</w:t>
      </w:r>
      <w:r w:rsidR="0001346D">
        <w:rPr>
          <w:rFonts w:ascii="Times New Roman" w:hAnsi="Times New Roman"/>
          <w:sz w:val="24"/>
          <w:szCs w:val="24"/>
          <w:lang w:val="en"/>
        </w:rPr>
        <w:t>s’</w:t>
      </w:r>
      <w:r w:rsidRPr="00014EC5">
        <w:rPr>
          <w:rFonts w:ascii="Times New Roman" w:hAnsi="Times New Roman"/>
          <w:sz w:val="24"/>
          <w:szCs w:val="24"/>
          <w:lang w:val="en"/>
        </w:rPr>
        <w:t xml:space="preserve"> group. Towards the end of our high school </w:t>
      </w:r>
      <w:r w:rsidR="002B70BF" w:rsidRPr="00014EC5">
        <w:rPr>
          <w:rFonts w:ascii="Times New Roman" w:hAnsi="Times New Roman"/>
          <w:sz w:val="24"/>
          <w:szCs w:val="24"/>
          <w:lang w:val="en"/>
        </w:rPr>
        <w:t>days,</w:t>
      </w:r>
      <w:r w:rsidRPr="00014EC5">
        <w:rPr>
          <w:rFonts w:ascii="Times New Roman" w:hAnsi="Times New Roman"/>
          <w:sz w:val="24"/>
          <w:szCs w:val="24"/>
          <w:lang w:val="en"/>
        </w:rPr>
        <w:t xml:space="preserve"> she was trying to control him about his past relationship</w:t>
      </w:r>
      <w:r w:rsidR="0001346D">
        <w:rPr>
          <w:rFonts w:ascii="Times New Roman" w:hAnsi="Times New Roman"/>
          <w:sz w:val="24"/>
          <w:szCs w:val="24"/>
          <w:lang w:val="en"/>
        </w:rPr>
        <w:t>,</w:t>
      </w:r>
      <w:r w:rsidRPr="00014EC5">
        <w:rPr>
          <w:rFonts w:ascii="Times New Roman" w:hAnsi="Times New Roman"/>
          <w:sz w:val="24"/>
          <w:szCs w:val="24"/>
          <w:lang w:val="en"/>
        </w:rPr>
        <w:t xml:space="preserve"> girls he was talking to at the school</w:t>
      </w:r>
      <w:r w:rsidR="0001346D">
        <w:rPr>
          <w:rFonts w:ascii="Times New Roman" w:hAnsi="Times New Roman"/>
          <w:sz w:val="24"/>
          <w:szCs w:val="24"/>
          <w:lang w:val="en"/>
        </w:rPr>
        <w:t>,</w:t>
      </w:r>
      <w:r w:rsidRPr="00014EC5">
        <w:rPr>
          <w:rFonts w:ascii="Times New Roman" w:hAnsi="Times New Roman"/>
          <w:sz w:val="24"/>
          <w:szCs w:val="24"/>
          <w:lang w:val="en"/>
        </w:rPr>
        <w:t xml:space="preserve"> picking arguments with them to the point nobody really wanted to talk to him and if they did, they would tell us but say that because </w:t>
      </w:r>
      <w:r w:rsidR="00FE342B">
        <w:rPr>
          <w:rFonts w:ascii="Times New Roman" w:hAnsi="Times New Roman"/>
          <w:sz w:val="24"/>
          <w:szCs w:val="24"/>
          <w:lang w:val="en"/>
        </w:rPr>
        <w:t>Constance</w:t>
      </w:r>
      <w:r w:rsidRPr="00014EC5">
        <w:rPr>
          <w:rFonts w:ascii="Times New Roman" w:hAnsi="Times New Roman"/>
          <w:sz w:val="24"/>
          <w:szCs w:val="24"/>
          <w:lang w:val="en"/>
        </w:rPr>
        <w:t xml:space="preserve"> </w:t>
      </w:r>
      <w:r w:rsidR="00B26470">
        <w:rPr>
          <w:rFonts w:ascii="Times New Roman" w:hAnsi="Times New Roman"/>
          <w:sz w:val="24"/>
          <w:szCs w:val="24"/>
          <w:lang w:val="en"/>
        </w:rPr>
        <w:t>was</w:t>
      </w:r>
      <w:r w:rsidRPr="00014EC5">
        <w:rPr>
          <w:rFonts w:ascii="Times New Roman" w:hAnsi="Times New Roman"/>
          <w:sz w:val="24"/>
          <w:szCs w:val="24"/>
          <w:lang w:val="en"/>
        </w:rPr>
        <w:t xml:space="preserve"> </w:t>
      </w:r>
      <w:r w:rsidR="006E48B0" w:rsidRPr="00014EC5">
        <w:rPr>
          <w:rFonts w:ascii="Times New Roman" w:hAnsi="Times New Roman"/>
          <w:sz w:val="24"/>
          <w:szCs w:val="24"/>
          <w:lang w:val="en"/>
        </w:rPr>
        <w:t>around,</w:t>
      </w:r>
      <w:r w:rsidRPr="00014EC5">
        <w:rPr>
          <w:rFonts w:ascii="Times New Roman" w:hAnsi="Times New Roman"/>
          <w:sz w:val="24"/>
          <w:szCs w:val="24"/>
          <w:lang w:val="en"/>
        </w:rPr>
        <w:t xml:space="preserve"> they do not wa</w:t>
      </w:r>
      <w:r w:rsidR="0001346D">
        <w:rPr>
          <w:rFonts w:ascii="Times New Roman" w:hAnsi="Times New Roman"/>
          <w:sz w:val="24"/>
          <w:szCs w:val="24"/>
          <w:lang w:val="en"/>
        </w:rPr>
        <w:t xml:space="preserve">nt </w:t>
      </w:r>
      <w:r w:rsidRPr="00014EC5">
        <w:rPr>
          <w:rFonts w:ascii="Times New Roman" w:hAnsi="Times New Roman"/>
          <w:sz w:val="24"/>
          <w:szCs w:val="24"/>
          <w:lang w:val="en"/>
        </w:rPr>
        <w:t xml:space="preserve">problems. All the girls would talk about her so </w:t>
      </w:r>
      <w:r w:rsidR="002B70BF" w:rsidRPr="00014EC5">
        <w:rPr>
          <w:rFonts w:ascii="Times New Roman" w:hAnsi="Times New Roman"/>
          <w:sz w:val="24"/>
          <w:szCs w:val="24"/>
          <w:lang w:val="en"/>
        </w:rPr>
        <w:t>bad,</w:t>
      </w:r>
      <w:r w:rsidRPr="00014EC5">
        <w:rPr>
          <w:rFonts w:ascii="Times New Roman" w:hAnsi="Times New Roman"/>
          <w:sz w:val="24"/>
          <w:szCs w:val="24"/>
          <w:lang w:val="en"/>
        </w:rPr>
        <w:t xml:space="preserve"> and she thought they were her friends, but we would hear what they were saying. She started letting t</w:t>
      </w:r>
      <w:r w:rsidR="0001346D">
        <w:rPr>
          <w:rFonts w:ascii="Times New Roman" w:hAnsi="Times New Roman"/>
          <w:sz w:val="24"/>
          <w:szCs w:val="24"/>
          <w:lang w:val="en"/>
        </w:rPr>
        <w:t>o</w:t>
      </w:r>
      <w:r w:rsidRPr="00014EC5">
        <w:rPr>
          <w:rFonts w:ascii="Times New Roman" w:hAnsi="Times New Roman"/>
          <w:sz w:val="24"/>
          <w:szCs w:val="24"/>
          <w:lang w:val="en"/>
        </w:rPr>
        <w:t>o many people in on her problems until she was the talk of our senior year of high school. Then she starts pressuring him senior year around the time of prom because this was her time to have him. We had a conversation with him before prom and the way he was talking was that he was going to ask her to prom because that’s what everyone expected</w:t>
      </w:r>
      <w:r w:rsidR="0001346D">
        <w:rPr>
          <w:rFonts w:ascii="Times New Roman" w:hAnsi="Times New Roman"/>
          <w:sz w:val="24"/>
          <w:szCs w:val="24"/>
          <w:lang w:val="en"/>
        </w:rPr>
        <w:t>,</w:t>
      </w:r>
      <w:r w:rsidRPr="00014EC5">
        <w:rPr>
          <w:rFonts w:ascii="Times New Roman" w:hAnsi="Times New Roman"/>
          <w:sz w:val="24"/>
          <w:szCs w:val="24"/>
          <w:lang w:val="en"/>
        </w:rPr>
        <w:t xml:space="preserve"> not because he</w:t>
      </w:r>
      <w:r w:rsidR="00B26470">
        <w:rPr>
          <w:rFonts w:ascii="Times New Roman" w:hAnsi="Times New Roman"/>
          <w:sz w:val="24"/>
          <w:szCs w:val="24"/>
          <w:lang w:val="en"/>
        </w:rPr>
        <w:t xml:space="preserve"> </w:t>
      </w:r>
      <w:r w:rsidRPr="00014EC5">
        <w:rPr>
          <w:rFonts w:ascii="Times New Roman" w:hAnsi="Times New Roman"/>
          <w:sz w:val="24"/>
          <w:szCs w:val="24"/>
          <w:lang w:val="en"/>
        </w:rPr>
        <w:t xml:space="preserve">wanted </w:t>
      </w:r>
      <w:r w:rsidR="00B26470" w:rsidRPr="00014EC5">
        <w:rPr>
          <w:rFonts w:ascii="Times New Roman" w:hAnsi="Times New Roman"/>
          <w:sz w:val="24"/>
          <w:szCs w:val="24"/>
          <w:lang w:val="en"/>
        </w:rPr>
        <w:t>too</w:t>
      </w:r>
      <w:r w:rsidR="00B26470">
        <w:rPr>
          <w:rFonts w:ascii="Times New Roman" w:hAnsi="Times New Roman"/>
          <w:sz w:val="24"/>
          <w:szCs w:val="24"/>
          <w:lang w:val="en"/>
        </w:rPr>
        <w:t xml:space="preserve"> deep down.</w:t>
      </w:r>
      <w:r w:rsidRPr="00014EC5">
        <w:rPr>
          <w:rFonts w:ascii="Times New Roman" w:hAnsi="Times New Roman"/>
          <w:sz w:val="24"/>
          <w:szCs w:val="24"/>
          <w:lang w:val="en"/>
        </w:rPr>
        <w:t xml:space="preserve"> </w:t>
      </w:r>
      <w:r w:rsidR="00B26470">
        <w:rPr>
          <w:rFonts w:ascii="Times New Roman" w:hAnsi="Times New Roman"/>
          <w:sz w:val="24"/>
          <w:szCs w:val="24"/>
          <w:lang w:val="en"/>
        </w:rPr>
        <w:t>H</w:t>
      </w:r>
      <w:r w:rsidRPr="00014EC5">
        <w:rPr>
          <w:rFonts w:ascii="Times New Roman" w:hAnsi="Times New Roman"/>
          <w:sz w:val="24"/>
          <w:szCs w:val="24"/>
          <w:lang w:val="en"/>
        </w:rPr>
        <w:t xml:space="preserve">e said that he did not have a choice. </w:t>
      </w:r>
    </w:p>
    <w:p w14:paraId="15672781" w14:textId="3FE54D24" w:rsidR="00B61509"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We were trying to tell him that just because people expect you </w:t>
      </w:r>
      <w:r w:rsidR="0001346D">
        <w:rPr>
          <w:rFonts w:ascii="Times New Roman" w:hAnsi="Times New Roman"/>
          <w:sz w:val="24"/>
          <w:szCs w:val="24"/>
          <w:lang w:val="en"/>
        </w:rPr>
        <w:t>to, doesn’t</w:t>
      </w:r>
      <w:r w:rsidRPr="00014EC5">
        <w:rPr>
          <w:rFonts w:ascii="Times New Roman" w:hAnsi="Times New Roman"/>
          <w:sz w:val="24"/>
          <w:szCs w:val="24"/>
          <w:lang w:val="en"/>
        </w:rPr>
        <w:t xml:space="preserve"> mean that you must</w:t>
      </w:r>
      <w:r w:rsidR="00B26470">
        <w:rPr>
          <w:rFonts w:ascii="Times New Roman" w:hAnsi="Times New Roman"/>
          <w:sz w:val="24"/>
          <w:szCs w:val="24"/>
          <w:lang w:val="en"/>
        </w:rPr>
        <w:t>,</w:t>
      </w:r>
      <w:r w:rsidRPr="00014EC5">
        <w:rPr>
          <w:rFonts w:ascii="Times New Roman" w:hAnsi="Times New Roman"/>
          <w:sz w:val="24"/>
          <w:szCs w:val="24"/>
          <w:lang w:val="en"/>
        </w:rPr>
        <w:t xml:space="preserve"> especially if you don’t want to, but he did anyway. He made his grand proposal at her </w:t>
      </w:r>
      <w:r w:rsidR="002B70BF" w:rsidRPr="00014EC5">
        <w:rPr>
          <w:rFonts w:ascii="Times New Roman" w:hAnsi="Times New Roman"/>
          <w:sz w:val="24"/>
          <w:szCs w:val="24"/>
          <w:lang w:val="en"/>
        </w:rPr>
        <w:t>house,</w:t>
      </w:r>
      <w:r w:rsidRPr="00014EC5">
        <w:rPr>
          <w:rFonts w:ascii="Times New Roman" w:hAnsi="Times New Roman"/>
          <w:sz w:val="24"/>
          <w:szCs w:val="24"/>
          <w:lang w:val="en"/>
        </w:rPr>
        <w:t xml:space="preserve"> and I think it just went down-hill from there. </w:t>
      </w:r>
      <w:r w:rsidR="00B26470">
        <w:rPr>
          <w:rFonts w:ascii="Times New Roman" w:hAnsi="Times New Roman"/>
          <w:sz w:val="24"/>
          <w:szCs w:val="24"/>
          <w:lang w:val="en"/>
        </w:rPr>
        <w:t xml:space="preserve">Nobody </w:t>
      </w:r>
      <w:r w:rsidR="000A2A04">
        <w:rPr>
          <w:rFonts w:ascii="Times New Roman" w:hAnsi="Times New Roman"/>
          <w:sz w:val="24"/>
          <w:szCs w:val="24"/>
          <w:lang w:val="en"/>
        </w:rPr>
        <w:t>said</w:t>
      </w:r>
      <w:r w:rsidR="00B26470">
        <w:rPr>
          <w:rFonts w:ascii="Times New Roman" w:hAnsi="Times New Roman"/>
          <w:sz w:val="24"/>
          <w:szCs w:val="24"/>
          <w:lang w:val="en"/>
        </w:rPr>
        <w:t xml:space="preserve"> what happened </w:t>
      </w:r>
      <w:r w:rsidR="000A2A04">
        <w:rPr>
          <w:rFonts w:ascii="Times New Roman" w:hAnsi="Times New Roman"/>
          <w:sz w:val="24"/>
          <w:szCs w:val="24"/>
          <w:lang w:val="en"/>
        </w:rPr>
        <w:t>or what went</w:t>
      </w:r>
      <w:r w:rsidRPr="00014EC5">
        <w:rPr>
          <w:rFonts w:ascii="Times New Roman" w:hAnsi="Times New Roman"/>
          <w:sz w:val="24"/>
          <w:szCs w:val="24"/>
          <w:lang w:val="en"/>
        </w:rPr>
        <w:t xml:space="preserve"> on until months later she told me, but he told me before she did. Then one night we were all together without her and he said he did not like her in that way, but he felt </w:t>
      </w:r>
      <w:r w:rsidR="002B70BF" w:rsidRPr="00014EC5">
        <w:rPr>
          <w:rFonts w:ascii="Times New Roman" w:hAnsi="Times New Roman"/>
          <w:sz w:val="24"/>
          <w:szCs w:val="24"/>
          <w:lang w:val="en"/>
        </w:rPr>
        <w:t>pressured,</w:t>
      </w:r>
      <w:r w:rsidRPr="00014EC5">
        <w:rPr>
          <w:rFonts w:ascii="Times New Roman" w:hAnsi="Times New Roman"/>
          <w:sz w:val="24"/>
          <w:szCs w:val="24"/>
          <w:lang w:val="en"/>
        </w:rPr>
        <w:t xml:space="preserve"> and he told her he did not like her </w:t>
      </w:r>
      <w:r w:rsidR="000A2A04">
        <w:rPr>
          <w:rFonts w:ascii="Times New Roman" w:hAnsi="Times New Roman"/>
          <w:sz w:val="24"/>
          <w:szCs w:val="24"/>
          <w:lang w:val="en"/>
        </w:rPr>
        <w:t>in</w:t>
      </w:r>
      <w:r w:rsidRPr="00014EC5">
        <w:rPr>
          <w:rFonts w:ascii="Times New Roman" w:hAnsi="Times New Roman"/>
          <w:sz w:val="24"/>
          <w:szCs w:val="24"/>
          <w:lang w:val="en"/>
        </w:rPr>
        <w:t xml:space="preserve"> that</w:t>
      </w:r>
      <w:r w:rsidR="000A2A04">
        <w:rPr>
          <w:rFonts w:ascii="Times New Roman" w:hAnsi="Times New Roman"/>
          <w:sz w:val="24"/>
          <w:szCs w:val="24"/>
          <w:lang w:val="en"/>
        </w:rPr>
        <w:t xml:space="preserve"> way. H</w:t>
      </w:r>
      <w:r w:rsidRPr="00014EC5">
        <w:rPr>
          <w:rFonts w:ascii="Times New Roman" w:hAnsi="Times New Roman"/>
          <w:sz w:val="24"/>
          <w:szCs w:val="24"/>
          <w:lang w:val="en"/>
        </w:rPr>
        <w:t xml:space="preserve">e </w:t>
      </w:r>
      <w:r w:rsidR="000A2A04">
        <w:rPr>
          <w:rFonts w:ascii="Times New Roman" w:hAnsi="Times New Roman"/>
          <w:sz w:val="24"/>
          <w:szCs w:val="24"/>
          <w:lang w:val="en"/>
        </w:rPr>
        <w:t xml:space="preserve">originally </w:t>
      </w:r>
      <w:r w:rsidRPr="00014EC5">
        <w:rPr>
          <w:rFonts w:ascii="Times New Roman" w:hAnsi="Times New Roman"/>
          <w:sz w:val="24"/>
          <w:szCs w:val="24"/>
          <w:lang w:val="en"/>
        </w:rPr>
        <w:t xml:space="preserve">had a crush on our friend </w:t>
      </w:r>
      <w:r w:rsidR="00FE342B">
        <w:rPr>
          <w:rFonts w:ascii="Times New Roman" w:hAnsi="Times New Roman"/>
          <w:sz w:val="24"/>
          <w:szCs w:val="24"/>
          <w:lang w:val="en"/>
        </w:rPr>
        <w:t>Valarie</w:t>
      </w:r>
      <w:r w:rsidRPr="00014EC5">
        <w:rPr>
          <w:rFonts w:ascii="Times New Roman" w:hAnsi="Times New Roman"/>
          <w:sz w:val="24"/>
          <w:szCs w:val="24"/>
          <w:lang w:val="en"/>
        </w:rPr>
        <w:t xml:space="preserve"> when he first got to E. Side but because she got angry at him when she told her </w:t>
      </w:r>
      <w:r w:rsidR="000A2A04">
        <w:rPr>
          <w:rFonts w:ascii="Times New Roman" w:hAnsi="Times New Roman"/>
          <w:sz w:val="24"/>
          <w:szCs w:val="24"/>
          <w:lang w:val="en"/>
        </w:rPr>
        <w:t>he</w:t>
      </w:r>
      <w:r w:rsidRPr="00014EC5">
        <w:rPr>
          <w:rFonts w:ascii="Times New Roman" w:hAnsi="Times New Roman"/>
          <w:sz w:val="24"/>
          <w:szCs w:val="24"/>
          <w:lang w:val="en"/>
        </w:rPr>
        <w:t xml:space="preserve"> left it alone. She was also pissed when I had information that he wanted, and I jokingly said he had to kiss me to find out what it was. I did not know that he had discussed with her about kissing me for real and she was ignoring everybody for the next couple days. </w:t>
      </w:r>
      <w:r w:rsidR="008616C7">
        <w:rPr>
          <w:rFonts w:ascii="Times New Roman" w:hAnsi="Times New Roman"/>
          <w:sz w:val="24"/>
          <w:szCs w:val="24"/>
          <w:lang w:val="en"/>
        </w:rPr>
        <w:t>Now we get close to</w:t>
      </w:r>
      <w:r w:rsidRPr="00014EC5">
        <w:rPr>
          <w:rFonts w:ascii="Times New Roman" w:hAnsi="Times New Roman"/>
          <w:sz w:val="24"/>
          <w:szCs w:val="24"/>
          <w:lang w:val="en"/>
        </w:rPr>
        <w:t xml:space="preserve"> </w:t>
      </w:r>
      <w:r w:rsidR="00FE342B">
        <w:rPr>
          <w:rFonts w:ascii="Times New Roman" w:hAnsi="Times New Roman"/>
          <w:sz w:val="24"/>
          <w:szCs w:val="24"/>
          <w:lang w:val="en"/>
        </w:rPr>
        <w:t>Big Mike’s</w:t>
      </w:r>
      <w:r w:rsidRPr="00014EC5">
        <w:rPr>
          <w:rFonts w:ascii="Times New Roman" w:hAnsi="Times New Roman"/>
          <w:sz w:val="24"/>
          <w:szCs w:val="24"/>
          <w:lang w:val="en"/>
        </w:rPr>
        <w:t xml:space="preserve"> birthday. She was already upset with him that she was getting ready for his college </w:t>
      </w:r>
      <w:r w:rsidR="002B70BF" w:rsidRPr="00014EC5">
        <w:rPr>
          <w:rFonts w:ascii="Times New Roman" w:hAnsi="Times New Roman"/>
          <w:sz w:val="24"/>
          <w:szCs w:val="24"/>
          <w:lang w:val="en"/>
        </w:rPr>
        <w:t>homecoming,</w:t>
      </w:r>
      <w:r w:rsidRPr="00014EC5">
        <w:rPr>
          <w:rFonts w:ascii="Times New Roman" w:hAnsi="Times New Roman"/>
          <w:sz w:val="24"/>
          <w:szCs w:val="24"/>
          <w:lang w:val="en"/>
        </w:rPr>
        <w:t xml:space="preserve"> and she was supposed to attend. When it came up to the days, he was not talking to her for real because he really did not want her there. We had told her that since he was a college football player that she needed to stop trying to control his actions because she was going to get her feeling</w:t>
      </w:r>
      <w:r w:rsidR="008616C7">
        <w:rPr>
          <w:rFonts w:ascii="Times New Roman" w:hAnsi="Times New Roman"/>
          <w:sz w:val="24"/>
          <w:szCs w:val="24"/>
          <w:lang w:val="en"/>
        </w:rPr>
        <w:t>s</w:t>
      </w:r>
      <w:r w:rsidRPr="00014EC5">
        <w:rPr>
          <w:rFonts w:ascii="Times New Roman" w:hAnsi="Times New Roman"/>
          <w:sz w:val="24"/>
          <w:szCs w:val="24"/>
          <w:lang w:val="en"/>
        </w:rPr>
        <w:t xml:space="preserve"> hurt</w:t>
      </w:r>
      <w:r w:rsidR="008616C7">
        <w:rPr>
          <w:rFonts w:ascii="Times New Roman" w:hAnsi="Times New Roman"/>
          <w:sz w:val="24"/>
          <w:szCs w:val="24"/>
          <w:lang w:val="en"/>
        </w:rPr>
        <w:t>.</w:t>
      </w:r>
      <w:r w:rsidRPr="00014EC5">
        <w:rPr>
          <w:rFonts w:ascii="Times New Roman" w:hAnsi="Times New Roman"/>
          <w:sz w:val="24"/>
          <w:szCs w:val="24"/>
          <w:lang w:val="en"/>
        </w:rPr>
        <w:t xml:space="preserve"> </w:t>
      </w:r>
      <w:r w:rsidR="008616C7">
        <w:rPr>
          <w:rFonts w:ascii="Times New Roman" w:hAnsi="Times New Roman"/>
          <w:sz w:val="24"/>
          <w:szCs w:val="24"/>
          <w:lang w:val="en"/>
        </w:rPr>
        <w:t>S</w:t>
      </w:r>
      <w:r w:rsidRPr="00014EC5">
        <w:rPr>
          <w:rFonts w:ascii="Times New Roman" w:hAnsi="Times New Roman"/>
          <w:sz w:val="24"/>
          <w:szCs w:val="24"/>
          <w:lang w:val="en"/>
        </w:rPr>
        <w:t>ure enough</w:t>
      </w:r>
      <w:r w:rsidR="008616C7">
        <w:rPr>
          <w:rFonts w:ascii="Times New Roman" w:hAnsi="Times New Roman"/>
          <w:sz w:val="24"/>
          <w:szCs w:val="24"/>
          <w:lang w:val="en"/>
        </w:rPr>
        <w:t>,</w:t>
      </w:r>
      <w:r w:rsidRPr="00014EC5">
        <w:rPr>
          <w:rFonts w:ascii="Times New Roman" w:hAnsi="Times New Roman"/>
          <w:sz w:val="24"/>
          <w:szCs w:val="24"/>
          <w:lang w:val="en"/>
        </w:rPr>
        <w:t xml:space="preserve"> that’s exactly what happened. She called me hurt at what happened, but I did not want to say that I told you so</w:t>
      </w:r>
      <w:r w:rsidR="008616C7">
        <w:rPr>
          <w:rFonts w:ascii="Times New Roman" w:hAnsi="Times New Roman"/>
          <w:sz w:val="24"/>
          <w:szCs w:val="24"/>
          <w:lang w:val="en"/>
        </w:rPr>
        <w:t>. S</w:t>
      </w:r>
      <w:r w:rsidRPr="00014EC5">
        <w:rPr>
          <w:rFonts w:ascii="Times New Roman" w:hAnsi="Times New Roman"/>
          <w:sz w:val="24"/>
          <w:szCs w:val="24"/>
          <w:lang w:val="en"/>
        </w:rPr>
        <w:t>he already knew. So back to it being his birthday</w:t>
      </w:r>
      <w:r w:rsidR="008616C7">
        <w:rPr>
          <w:rFonts w:ascii="Times New Roman" w:hAnsi="Times New Roman"/>
          <w:sz w:val="24"/>
          <w:szCs w:val="24"/>
          <w:lang w:val="en"/>
        </w:rPr>
        <w:t>,</w:t>
      </w:r>
      <w:r w:rsidRPr="00014EC5">
        <w:rPr>
          <w:rFonts w:ascii="Times New Roman" w:hAnsi="Times New Roman"/>
          <w:sz w:val="24"/>
          <w:szCs w:val="24"/>
          <w:lang w:val="en"/>
        </w:rPr>
        <w:t xml:space="preserve"> it took her a while to even post on his wall telling him happy birthday because she was throwing shade on all the other social media’s. </w:t>
      </w:r>
      <w:r w:rsidR="00FE342B">
        <w:rPr>
          <w:rFonts w:ascii="Times New Roman" w:hAnsi="Times New Roman"/>
          <w:sz w:val="24"/>
          <w:szCs w:val="24"/>
          <w:lang w:val="en"/>
        </w:rPr>
        <w:t>Big Mike</w:t>
      </w:r>
      <w:r w:rsidRPr="00014EC5">
        <w:rPr>
          <w:rFonts w:ascii="Times New Roman" w:hAnsi="Times New Roman"/>
          <w:sz w:val="24"/>
          <w:szCs w:val="24"/>
          <w:lang w:val="en"/>
        </w:rPr>
        <w:t xml:space="preserve"> </w:t>
      </w:r>
      <w:r w:rsidR="008616C7">
        <w:rPr>
          <w:rFonts w:ascii="Times New Roman" w:hAnsi="Times New Roman"/>
          <w:sz w:val="24"/>
          <w:szCs w:val="24"/>
          <w:lang w:val="en"/>
        </w:rPr>
        <w:t>wasn’t active as much</w:t>
      </w:r>
      <w:r w:rsidRPr="00014EC5">
        <w:rPr>
          <w:rFonts w:ascii="Times New Roman" w:hAnsi="Times New Roman"/>
          <w:sz w:val="24"/>
          <w:szCs w:val="24"/>
          <w:lang w:val="en"/>
        </w:rPr>
        <w:t xml:space="preserve"> </w:t>
      </w:r>
      <w:r w:rsidR="008616C7">
        <w:rPr>
          <w:rFonts w:ascii="Times New Roman" w:hAnsi="Times New Roman"/>
          <w:sz w:val="24"/>
          <w:szCs w:val="24"/>
          <w:lang w:val="en"/>
        </w:rPr>
        <w:t xml:space="preserve">on his </w:t>
      </w:r>
      <w:r w:rsidRPr="00014EC5">
        <w:rPr>
          <w:rFonts w:ascii="Times New Roman" w:hAnsi="Times New Roman"/>
          <w:sz w:val="24"/>
          <w:szCs w:val="24"/>
          <w:lang w:val="en"/>
        </w:rPr>
        <w:t xml:space="preserve">social sites, so she knew she could say whatever and get away with it. </w:t>
      </w:r>
    </w:p>
    <w:p w14:paraId="49307A30" w14:textId="7C8B6BA7" w:rsidR="00B61509"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We</w:t>
      </w:r>
      <w:r w:rsidR="008616C7">
        <w:rPr>
          <w:rFonts w:ascii="Times New Roman" w:hAnsi="Times New Roman"/>
          <w:sz w:val="24"/>
          <w:szCs w:val="24"/>
          <w:lang w:val="en"/>
        </w:rPr>
        <w:t>,</w:t>
      </w:r>
      <w:r w:rsidRPr="00014EC5">
        <w:rPr>
          <w:rFonts w:ascii="Times New Roman" w:hAnsi="Times New Roman"/>
          <w:sz w:val="24"/>
          <w:szCs w:val="24"/>
          <w:lang w:val="en"/>
        </w:rPr>
        <w:t xml:space="preserve"> </w:t>
      </w:r>
      <w:r w:rsidR="008616C7">
        <w:rPr>
          <w:rFonts w:ascii="Times New Roman" w:hAnsi="Times New Roman"/>
          <w:sz w:val="24"/>
          <w:szCs w:val="24"/>
          <w:lang w:val="en"/>
        </w:rPr>
        <w:t xml:space="preserve">as a friend’s group, </w:t>
      </w:r>
      <w:r w:rsidRPr="00014EC5">
        <w:rPr>
          <w:rFonts w:ascii="Times New Roman" w:hAnsi="Times New Roman"/>
          <w:sz w:val="24"/>
          <w:szCs w:val="24"/>
          <w:lang w:val="en"/>
        </w:rPr>
        <w:t xml:space="preserve">were tired of seeing all the posts so I just flat out and texted her. I did not sugar coat it either. I said, “Stop making so many posts putting your business out there and showing shade.” One thing led to </w:t>
      </w:r>
      <w:r w:rsidR="002B70BF" w:rsidRPr="00014EC5">
        <w:rPr>
          <w:rFonts w:ascii="Times New Roman" w:hAnsi="Times New Roman"/>
          <w:sz w:val="24"/>
          <w:szCs w:val="24"/>
          <w:lang w:val="en"/>
        </w:rPr>
        <w:t>another,</w:t>
      </w:r>
      <w:r w:rsidRPr="00014EC5">
        <w:rPr>
          <w:rFonts w:ascii="Times New Roman" w:hAnsi="Times New Roman"/>
          <w:sz w:val="24"/>
          <w:szCs w:val="24"/>
          <w:lang w:val="en"/>
        </w:rPr>
        <w:t xml:space="preserve"> and we were going back and forth about everything. I was being honest with her trying not to tell her exactly what he said because he is also my friend but trying to let her know to move on. She felt some type of way and instead of her taking it in and recognizing that it was the truth</w:t>
      </w:r>
      <w:r w:rsidR="008616C7">
        <w:rPr>
          <w:rFonts w:ascii="Times New Roman" w:hAnsi="Times New Roman"/>
          <w:sz w:val="24"/>
          <w:szCs w:val="24"/>
          <w:lang w:val="en"/>
        </w:rPr>
        <w:t>, I assumed</w:t>
      </w:r>
      <w:r w:rsidRPr="00014EC5">
        <w:rPr>
          <w:rFonts w:ascii="Times New Roman" w:hAnsi="Times New Roman"/>
          <w:sz w:val="24"/>
          <w:szCs w:val="24"/>
          <w:lang w:val="en"/>
        </w:rPr>
        <w:t xml:space="preserve"> she took it as she knew how I felt </w:t>
      </w:r>
      <w:r w:rsidRPr="00014EC5">
        <w:rPr>
          <w:rFonts w:ascii="Times New Roman" w:hAnsi="Times New Roman"/>
          <w:sz w:val="24"/>
          <w:szCs w:val="24"/>
          <w:lang w:val="en"/>
        </w:rPr>
        <w:lastRenderedPageBreak/>
        <w:t xml:space="preserve">and that I had felt that way the whole time. Honestly everyone felt the same way, but you can only tell a person so much to protect them before they just find out the hard way. So, after the </w:t>
      </w:r>
      <w:r w:rsidR="008616C7">
        <w:rPr>
          <w:rFonts w:ascii="Times New Roman" w:hAnsi="Times New Roman"/>
          <w:sz w:val="24"/>
          <w:szCs w:val="24"/>
          <w:lang w:val="en"/>
        </w:rPr>
        <w:t>three</w:t>
      </w:r>
      <w:r w:rsidRPr="00014EC5">
        <w:rPr>
          <w:rFonts w:ascii="Times New Roman" w:hAnsi="Times New Roman"/>
          <w:sz w:val="24"/>
          <w:szCs w:val="24"/>
          <w:lang w:val="en"/>
        </w:rPr>
        <w:t xml:space="preserve"> hour long texting back and forth and even telling her that the people she went to college with from our school</w:t>
      </w:r>
      <w:r w:rsidR="008616C7">
        <w:rPr>
          <w:rFonts w:ascii="Times New Roman" w:hAnsi="Times New Roman"/>
          <w:sz w:val="24"/>
          <w:szCs w:val="24"/>
          <w:lang w:val="en"/>
        </w:rPr>
        <w:t>, that</w:t>
      </w:r>
      <w:r w:rsidRPr="00014EC5">
        <w:rPr>
          <w:rFonts w:ascii="Times New Roman" w:hAnsi="Times New Roman"/>
          <w:sz w:val="24"/>
          <w:szCs w:val="24"/>
          <w:lang w:val="en"/>
        </w:rPr>
        <w:t xml:space="preserve"> she was hanging tight with</w:t>
      </w:r>
      <w:r w:rsidR="008616C7">
        <w:rPr>
          <w:rFonts w:ascii="Times New Roman" w:hAnsi="Times New Roman"/>
          <w:sz w:val="24"/>
          <w:szCs w:val="24"/>
          <w:lang w:val="en"/>
        </w:rPr>
        <w:t>,</w:t>
      </w:r>
      <w:r w:rsidRPr="00014EC5">
        <w:rPr>
          <w:rFonts w:ascii="Times New Roman" w:hAnsi="Times New Roman"/>
          <w:sz w:val="24"/>
          <w:szCs w:val="24"/>
          <w:lang w:val="en"/>
        </w:rPr>
        <w:t xml:space="preserve"> were the same girls talking about her and dogging her out. I made a status on </w:t>
      </w:r>
      <w:r w:rsidR="008616C7">
        <w:rPr>
          <w:rFonts w:ascii="Times New Roman" w:hAnsi="Times New Roman"/>
          <w:sz w:val="24"/>
          <w:szCs w:val="24"/>
          <w:lang w:val="en"/>
        </w:rPr>
        <w:t xml:space="preserve">my </w:t>
      </w:r>
      <w:r w:rsidR="00A8612D">
        <w:rPr>
          <w:rFonts w:ascii="Times New Roman" w:hAnsi="Times New Roman"/>
          <w:sz w:val="24"/>
          <w:szCs w:val="24"/>
          <w:lang w:val="en"/>
        </w:rPr>
        <w:t>social</w:t>
      </w:r>
      <w:r w:rsidR="008616C7">
        <w:rPr>
          <w:rFonts w:ascii="Times New Roman" w:hAnsi="Times New Roman"/>
          <w:sz w:val="24"/>
          <w:szCs w:val="24"/>
          <w:lang w:val="en"/>
        </w:rPr>
        <w:t xml:space="preserve"> account</w:t>
      </w:r>
      <w:r w:rsidRPr="00014EC5">
        <w:rPr>
          <w:rFonts w:ascii="Times New Roman" w:hAnsi="Times New Roman"/>
          <w:sz w:val="24"/>
          <w:szCs w:val="24"/>
          <w:lang w:val="en"/>
        </w:rPr>
        <w:t xml:space="preserve"> about </w:t>
      </w:r>
      <w:r w:rsidR="00FE342B">
        <w:rPr>
          <w:rFonts w:ascii="Times New Roman" w:hAnsi="Times New Roman"/>
          <w:sz w:val="24"/>
          <w:szCs w:val="24"/>
          <w:lang w:val="en"/>
        </w:rPr>
        <w:t>what was happening</w:t>
      </w:r>
      <w:r w:rsidRPr="00014EC5">
        <w:rPr>
          <w:rFonts w:ascii="Times New Roman" w:hAnsi="Times New Roman"/>
          <w:sz w:val="24"/>
          <w:szCs w:val="24"/>
          <w:lang w:val="en"/>
        </w:rPr>
        <w:t xml:space="preserve">. She decided to make a status as well. </w:t>
      </w:r>
    </w:p>
    <w:p w14:paraId="660D4589" w14:textId="578BED2D"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I never tagged her name or put it to where people would know who I was talking about. She decided to tag me in the status that she made. </w:t>
      </w:r>
      <w:r w:rsidR="00A8612D">
        <w:rPr>
          <w:rFonts w:ascii="Times New Roman" w:hAnsi="Times New Roman"/>
          <w:sz w:val="24"/>
          <w:szCs w:val="24"/>
          <w:lang w:val="en"/>
        </w:rPr>
        <w:t>She had</w:t>
      </w:r>
      <w:r w:rsidRPr="00014EC5">
        <w:rPr>
          <w:rFonts w:ascii="Times New Roman" w:hAnsi="Times New Roman"/>
          <w:sz w:val="24"/>
          <w:szCs w:val="24"/>
          <w:lang w:val="en"/>
        </w:rPr>
        <w:t xml:space="preserve"> </w:t>
      </w:r>
      <w:r w:rsidR="002B70BF" w:rsidRPr="00014EC5">
        <w:rPr>
          <w:rFonts w:ascii="Times New Roman" w:hAnsi="Times New Roman"/>
          <w:sz w:val="24"/>
          <w:szCs w:val="24"/>
          <w:lang w:val="en"/>
        </w:rPr>
        <w:t>classmates</w:t>
      </w:r>
      <w:r w:rsidRPr="00014EC5">
        <w:rPr>
          <w:rFonts w:ascii="Times New Roman" w:hAnsi="Times New Roman"/>
          <w:sz w:val="24"/>
          <w:szCs w:val="24"/>
          <w:lang w:val="en"/>
        </w:rPr>
        <w:t xml:space="preserve"> that I d</w:t>
      </w:r>
      <w:r w:rsidR="00A8612D">
        <w:rPr>
          <w:rFonts w:ascii="Times New Roman" w:hAnsi="Times New Roman"/>
          <w:sz w:val="24"/>
          <w:szCs w:val="24"/>
          <w:lang w:val="en"/>
        </w:rPr>
        <w:t xml:space="preserve">idn’t </w:t>
      </w:r>
      <w:r w:rsidRPr="00014EC5">
        <w:rPr>
          <w:rFonts w:ascii="Times New Roman" w:hAnsi="Times New Roman"/>
          <w:sz w:val="24"/>
          <w:szCs w:val="24"/>
          <w:lang w:val="en"/>
        </w:rPr>
        <w:t>even talk to</w:t>
      </w:r>
      <w:r w:rsidR="00A8612D">
        <w:rPr>
          <w:rFonts w:ascii="Times New Roman" w:hAnsi="Times New Roman"/>
          <w:sz w:val="24"/>
          <w:szCs w:val="24"/>
          <w:lang w:val="en"/>
        </w:rPr>
        <w:t>,</w:t>
      </w:r>
      <w:r w:rsidRPr="00014EC5">
        <w:rPr>
          <w:rFonts w:ascii="Times New Roman" w:hAnsi="Times New Roman"/>
          <w:sz w:val="24"/>
          <w:szCs w:val="24"/>
          <w:lang w:val="en"/>
        </w:rPr>
        <w:t xml:space="preserve"> trying to add me to see what was going on. Basically, she wanted to have her rounds with me. How crazy is she to try to have her rounds with me and she out of all people kn</w:t>
      </w:r>
      <w:r w:rsidR="00A8612D">
        <w:rPr>
          <w:rFonts w:ascii="Times New Roman" w:hAnsi="Times New Roman"/>
          <w:sz w:val="24"/>
          <w:szCs w:val="24"/>
          <w:lang w:val="en"/>
        </w:rPr>
        <w:t xml:space="preserve">ew </w:t>
      </w:r>
      <w:r w:rsidRPr="00014EC5">
        <w:rPr>
          <w:rFonts w:ascii="Times New Roman" w:hAnsi="Times New Roman"/>
          <w:sz w:val="24"/>
          <w:szCs w:val="24"/>
          <w:lang w:val="en"/>
        </w:rPr>
        <w:t xml:space="preserve">my mental state and that I have homicidal </w:t>
      </w:r>
      <w:r w:rsidR="00A8612D" w:rsidRPr="00014EC5">
        <w:rPr>
          <w:rFonts w:ascii="Times New Roman" w:hAnsi="Times New Roman"/>
          <w:sz w:val="24"/>
          <w:szCs w:val="24"/>
          <w:lang w:val="en"/>
        </w:rPr>
        <w:t>ideation</w:t>
      </w:r>
      <w:r w:rsidR="00A8612D">
        <w:rPr>
          <w:rFonts w:ascii="Times New Roman" w:hAnsi="Times New Roman"/>
          <w:sz w:val="24"/>
          <w:szCs w:val="24"/>
          <w:lang w:val="en"/>
        </w:rPr>
        <w:t>?</w:t>
      </w:r>
      <w:r w:rsidRPr="00014EC5">
        <w:rPr>
          <w:rFonts w:ascii="Times New Roman" w:hAnsi="Times New Roman"/>
          <w:sz w:val="24"/>
          <w:szCs w:val="24"/>
          <w:lang w:val="en"/>
        </w:rPr>
        <w:t xml:space="preserve"> After a while her whole family decided that they wanted to jump </w:t>
      </w:r>
      <w:r w:rsidR="002B70BF" w:rsidRPr="00014EC5">
        <w:rPr>
          <w:rFonts w:ascii="Times New Roman" w:hAnsi="Times New Roman"/>
          <w:sz w:val="24"/>
          <w:szCs w:val="24"/>
          <w:lang w:val="en"/>
        </w:rPr>
        <w:t>in,</w:t>
      </w:r>
      <w:r w:rsidRPr="00014EC5">
        <w:rPr>
          <w:rFonts w:ascii="Times New Roman" w:hAnsi="Times New Roman"/>
          <w:sz w:val="24"/>
          <w:szCs w:val="24"/>
          <w:lang w:val="en"/>
        </w:rPr>
        <w:t xml:space="preserve"> and they did not know what she was even mad about in the first place</w:t>
      </w:r>
      <w:r w:rsidR="00A8612D">
        <w:rPr>
          <w:rFonts w:ascii="Times New Roman" w:hAnsi="Times New Roman"/>
          <w:sz w:val="24"/>
          <w:szCs w:val="24"/>
          <w:lang w:val="en"/>
        </w:rPr>
        <w:t>.</w:t>
      </w:r>
      <w:r w:rsidRPr="00014EC5">
        <w:rPr>
          <w:rFonts w:ascii="Times New Roman" w:hAnsi="Times New Roman"/>
          <w:sz w:val="24"/>
          <w:szCs w:val="24"/>
          <w:lang w:val="en"/>
        </w:rPr>
        <w:t xml:space="preserve"> </w:t>
      </w:r>
      <w:r w:rsidR="00A8612D">
        <w:rPr>
          <w:rFonts w:ascii="Times New Roman" w:hAnsi="Times New Roman"/>
          <w:sz w:val="24"/>
          <w:szCs w:val="24"/>
          <w:lang w:val="en"/>
        </w:rPr>
        <w:t>I</w:t>
      </w:r>
      <w:r w:rsidRPr="00014EC5">
        <w:rPr>
          <w:rFonts w:ascii="Times New Roman" w:hAnsi="Times New Roman"/>
          <w:sz w:val="24"/>
          <w:szCs w:val="24"/>
          <w:lang w:val="en"/>
        </w:rPr>
        <w:t>f they would have read what was going on</w:t>
      </w:r>
      <w:r w:rsidR="00A8612D">
        <w:rPr>
          <w:rFonts w:ascii="Times New Roman" w:hAnsi="Times New Roman"/>
          <w:sz w:val="24"/>
          <w:szCs w:val="24"/>
          <w:lang w:val="en"/>
        </w:rPr>
        <w:t>,</w:t>
      </w:r>
      <w:r w:rsidRPr="00014EC5">
        <w:rPr>
          <w:rFonts w:ascii="Times New Roman" w:hAnsi="Times New Roman"/>
          <w:sz w:val="24"/>
          <w:szCs w:val="24"/>
          <w:lang w:val="en"/>
        </w:rPr>
        <w:t xml:space="preserve"> they would have been looking at her like</w:t>
      </w:r>
      <w:r w:rsidR="00A8612D">
        <w:rPr>
          <w:rFonts w:ascii="Times New Roman" w:hAnsi="Times New Roman"/>
          <w:sz w:val="24"/>
          <w:szCs w:val="24"/>
          <w:lang w:val="en"/>
        </w:rPr>
        <w:t>,</w:t>
      </w:r>
      <w:r w:rsidRPr="00014EC5">
        <w:rPr>
          <w:rFonts w:ascii="Times New Roman" w:hAnsi="Times New Roman"/>
          <w:sz w:val="24"/>
          <w:szCs w:val="24"/>
          <w:lang w:val="en"/>
        </w:rPr>
        <w:t xml:space="preserve"> </w:t>
      </w:r>
      <w:r w:rsidR="00A8612D">
        <w:rPr>
          <w:rFonts w:ascii="Times New Roman" w:hAnsi="Times New Roman"/>
          <w:sz w:val="24"/>
          <w:szCs w:val="24"/>
          <w:lang w:val="en"/>
        </w:rPr>
        <w:t>“G</w:t>
      </w:r>
      <w:r w:rsidRPr="00014EC5">
        <w:rPr>
          <w:rFonts w:ascii="Times New Roman" w:hAnsi="Times New Roman"/>
          <w:sz w:val="24"/>
          <w:szCs w:val="24"/>
          <w:lang w:val="en"/>
        </w:rPr>
        <w:t>irl leave that boy along</w:t>
      </w:r>
      <w:r w:rsidR="00A8612D">
        <w:rPr>
          <w:rFonts w:ascii="Times New Roman" w:hAnsi="Times New Roman"/>
          <w:sz w:val="24"/>
          <w:szCs w:val="24"/>
          <w:lang w:val="en"/>
        </w:rPr>
        <w:t>.</w:t>
      </w:r>
      <w:r w:rsidRPr="00014EC5">
        <w:rPr>
          <w:rFonts w:ascii="Times New Roman" w:hAnsi="Times New Roman"/>
          <w:sz w:val="24"/>
          <w:szCs w:val="24"/>
          <w:lang w:val="en"/>
        </w:rPr>
        <w:t xml:space="preserve"> </w:t>
      </w:r>
      <w:r w:rsidR="00A8612D">
        <w:rPr>
          <w:rFonts w:ascii="Times New Roman" w:hAnsi="Times New Roman"/>
          <w:sz w:val="24"/>
          <w:szCs w:val="24"/>
          <w:lang w:val="en"/>
        </w:rPr>
        <w:t>Y</w:t>
      </w:r>
      <w:r w:rsidRPr="00014EC5">
        <w:rPr>
          <w:rFonts w:ascii="Times New Roman" w:hAnsi="Times New Roman"/>
          <w:sz w:val="24"/>
          <w:szCs w:val="24"/>
          <w:lang w:val="en"/>
        </w:rPr>
        <w:t>ou know she right</w:t>
      </w:r>
      <w:r w:rsidR="00A8612D">
        <w:rPr>
          <w:rFonts w:ascii="Times New Roman" w:hAnsi="Times New Roman"/>
          <w:sz w:val="24"/>
          <w:szCs w:val="24"/>
          <w:lang w:val="en"/>
        </w:rPr>
        <w:t>.”</w:t>
      </w:r>
      <w:r w:rsidRPr="00014EC5">
        <w:rPr>
          <w:rFonts w:ascii="Times New Roman" w:hAnsi="Times New Roman"/>
          <w:sz w:val="24"/>
          <w:szCs w:val="24"/>
          <w:lang w:val="en"/>
        </w:rPr>
        <w:t xml:space="preserve"> </w:t>
      </w:r>
      <w:r w:rsidR="00A8612D">
        <w:rPr>
          <w:rFonts w:ascii="Times New Roman" w:hAnsi="Times New Roman"/>
          <w:sz w:val="24"/>
          <w:szCs w:val="24"/>
          <w:lang w:val="en"/>
        </w:rPr>
        <w:t>J</w:t>
      </w:r>
      <w:r w:rsidRPr="00014EC5">
        <w:rPr>
          <w:rFonts w:ascii="Times New Roman" w:hAnsi="Times New Roman"/>
          <w:sz w:val="24"/>
          <w:szCs w:val="24"/>
          <w:lang w:val="en"/>
        </w:rPr>
        <w:t xml:space="preserve">ust like the parents I let read it said the same thing. I thought I was in the wrong about what I said but I wasn’t. Instantly after her family jumped in my blood pressure spiked along with my homicidal ideation. If I would have seen any of them in that </w:t>
      </w:r>
      <w:r w:rsidR="008D6125" w:rsidRPr="00014EC5">
        <w:rPr>
          <w:rFonts w:ascii="Times New Roman" w:hAnsi="Times New Roman"/>
          <w:sz w:val="24"/>
          <w:szCs w:val="24"/>
          <w:lang w:val="en"/>
        </w:rPr>
        <w:t>time</w:t>
      </w:r>
      <w:r w:rsidR="00A8612D">
        <w:rPr>
          <w:rFonts w:ascii="Times New Roman" w:hAnsi="Times New Roman"/>
          <w:sz w:val="24"/>
          <w:szCs w:val="24"/>
          <w:lang w:val="en"/>
        </w:rPr>
        <w:t>,</w:t>
      </w:r>
      <w:r w:rsidRPr="00014EC5">
        <w:rPr>
          <w:rFonts w:ascii="Times New Roman" w:hAnsi="Times New Roman"/>
          <w:sz w:val="24"/>
          <w:szCs w:val="24"/>
          <w:lang w:val="en"/>
        </w:rPr>
        <w:t xml:space="preserve"> none of them would have seen another day. I told myself that they could all die and have one big family funeral. At this point I was ready to get blood on my hands and go to prison. This was the most images I had ever had of every single one of their deaths at once. I did not use any of the diffusion techniques to calm myself down. I truly wanted to make somebody out of an example. This conversation started at 8pm and around 3:56 I was constantly making death threats on Facebook but instead of posting them I would screenshot and erase them. Around 4:19 am I still could not sleep. My hands were swollen, headache was strong, and I just wanted to kill any one of them who had something to say. After that I finally went to sleep around 6am.</w:t>
      </w:r>
    </w:p>
    <w:p w14:paraId="3A4A3112" w14:textId="77777777" w:rsidR="00A8612D"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October 28 and 29th 2016 </w:t>
      </w:r>
    </w:p>
    <w:p w14:paraId="263175E8" w14:textId="2DFCD2F9"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am a sensitive soul when it comes to my family especially my aunt</w:t>
      </w:r>
      <w:r w:rsidR="004D47B6">
        <w:rPr>
          <w:rFonts w:ascii="Times New Roman" w:hAnsi="Times New Roman"/>
          <w:sz w:val="24"/>
          <w:szCs w:val="24"/>
          <w:lang w:val="en"/>
        </w:rPr>
        <w:t xml:space="preserve"> Annie</w:t>
      </w:r>
      <w:r w:rsidRPr="00014EC5">
        <w:rPr>
          <w:rFonts w:ascii="Times New Roman" w:hAnsi="Times New Roman"/>
          <w:sz w:val="24"/>
          <w:szCs w:val="24"/>
          <w:lang w:val="en"/>
        </w:rPr>
        <w:t xml:space="preserve">. We may be four years apart, but we have been close and dressing alike since the beginning. Around this time, she was in a bad car </w:t>
      </w:r>
      <w:r w:rsidR="002B70BF" w:rsidRPr="00014EC5">
        <w:rPr>
          <w:rFonts w:ascii="Times New Roman" w:hAnsi="Times New Roman"/>
          <w:sz w:val="24"/>
          <w:szCs w:val="24"/>
          <w:lang w:val="en"/>
        </w:rPr>
        <w:t>accident,</w:t>
      </w:r>
      <w:r w:rsidRPr="00014EC5">
        <w:rPr>
          <w:rFonts w:ascii="Times New Roman" w:hAnsi="Times New Roman"/>
          <w:sz w:val="24"/>
          <w:szCs w:val="24"/>
          <w:lang w:val="en"/>
        </w:rPr>
        <w:t xml:space="preserve"> and it did not sit right with me. I have not seen her in a while already so when we were at Lotawata Creek I just wanted to be up under her. So, as I was messing with her, she told me to stop but I did not take it serious at first. I was playing with her again and I got the message, so I did stop. Then it went down-hill she kept egging it on about me playing with her and I asked her nicely to just let it go because it was bothering me. Of course, after I start talking to her about not showing my other side. She got smart with me trying to tell me she had one to. At this point there was no return for what I was about to see. She kept going and going and I felt myself switching gears. At this point, I am fighting myself because I never wanted to ever feel this way towards any of my family members. I never wanted to see their deaths play before my eyes. That was my biggest </w:t>
      </w:r>
      <w:r w:rsidR="002B70BF" w:rsidRPr="00014EC5">
        <w:rPr>
          <w:rFonts w:ascii="Times New Roman" w:hAnsi="Times New Roman"/>
          <w:sz w:val="24"/>
          <w:szCs w:val="24"/>
          <w:lang w:val="en"/>
        </w:rPr>
        <w:t>fear,</w:t>
      </w:r>
      <w:r w:rsidRPr="00014EC5">
        <w:rPr>
          <w:rFonts w:ascii="Times New Roman" w:hAnsi="Times New Roman"/>
          <w:sz w:val="24"/>
          <w:szCs w:val="24"/>
          <w:lang w:val="en"/>
        </w:rPr>
        <w:t xml:space="preserve"> and it was coming true. The moment time slowed down, and I saw images of me taking her head and smashing it into the table scared the life out of me. After dinner I tried to let it go but it would not go away. I did not go to sleep that </w:t>
      </w:r>
      <w:r w:rsidRPr="00014EC5">
        <w:rPr>
          <w:rFonts w:ascii="Times New Roman" w:hAnsi="Times New Roman"/>
          <w:sz w:val="24"/>
          <w:szCs w:val="24"/>
          <w:lang w:val="en"/>
        </w:rPr>
        <w:lastRenderedPageBreak/>
        <w:t>night for the fact that it was replaying in my head. Scene by scene it played with different scenarios of putting her in her place for talking to me like that. A few minutes of having these thoughts I told myself that no matter who a person is, no matter how close they are to me</w:t>
      </w:r>
      <w:r w:rsidR="0064492C">
        <w:rPr>
          <w:rFonts w:ascii="Times New Roman" w:hAnsi="Times New Roman"/>
          <w:sz w:val="24"/>
          <w:szCs w:val="24"/>
          <w:lang w:val="en"/>
        </w:rPr>
        <w:t>,</w:t>
      </w:r>
      <w:r w:rsidRPr="00014EC5">
        <w:rPr>
          <w:rFonts w:ascii="Times New Roman" w:hAnsi="Times New Roman"/>
          <w:sz w:val="24"/>
          <w:szCs w:val="24"/>
          <w:lang w:val="en"/>
        </w:rPr>
        <w:t xml:space="preserve"> I am a threat to them all. If you come at me in those disrespectful types of ways towards my other side, I am more than likely to show what I do not like to see.</w:t>
      </w:r>
      <w:r w:rsidR="0064492C">
        <w:rPr>
          <w:rFonts w:ascii="Times New Roman" w:hAnsi="Times New Roman"/>
          <w:sz w:val="24"/>
          <w:szCs w:val="24"/>
          <w:lang w:val="en"/>
        </w:rPr>
        <w:t xml:space="preserve"> But in all actuality, I just wanted love from her, but death was on my heart.</w:t>
      </w:r>
    </w:p>
    <w:p w14:paraId="528516A7" w14:textId="3A33602A" w:rsidR="000D37EC" w:rsidRPr="00014EC5" w:rsidRDefault="0064492C"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After that it just seemed</w:t>
      </w:r>
      <w:r w:rsidR="00824131">
        <w:rPr>
          <w:rFonts w:ascii="Times New Roman" w:hAnsi="Times New Roman"/>
          <w:sz w:val="24"/>
          <w:szCs w:val="24"/>
          <w:lang w:val="en"/>
        </w:rPr>
        <w:t xml:space="preserve"> like we as a family just couldn’t catch a break. It was </w:t>
      </w:r>
      <w:r w:rsidR="007E7608">
        <w:rPr>
          <w:rFonts w:ascii="Times New Roman" w:hAnsi="Times New Roman"/>
          <w:sz w:val="24"/>
          <w:szCs w:val="24"/>
          <w:lang w:val="en"/>
        </w:rPr>
        <w:t>test</w:t>
      </w:r>
      <w:r w:rsidR="00824131">
        <w:rPr>
          <w:rFonts w:ascii="Times New Roman" w:hAnsi="Times New Roman"/>
          <w:sz w:val="24"/>
          <w:szCs w:val="24"/>
          <w:lang w:val="en"/>
        </w:rPr>
        <w:t xml:space="preserve"> after test after test after test in our family. W</w:t>
      </w:r>
      <w:r>
        <w:rPr>
          <w:rFonts w:ascii="Times New Roman" w:hAnsi="Times New Roman"/>
          <w:sz w:val="24"/>
          <w:szCs w:val="24"/>
          <w:lang w:val="en"/>
        </w:rPr>
        <w:t>e</w:t>
      </w:r>
      <w:r w:rsidR="00824131">
        <w:rPr>
          <w:rFonts w:ascii="Times New Roman" w:hAnsi="Times New Roman"/>
          <w:sz w:val="24"/>
          <w:szCs w:val="24"/>
          <w:lang w:val="en"/>
        </w:rPr>
        <w:t xml:space="preserve"> received a call that my grandpa had passed out! My first thought </w:t>
      </w:r>
      <w:r w:rsidR="007E7608">
        <w:rPr>
          <w:rFonts w:ascii="Times New Roman" w:hAnsi="Times New Roman"/>
          <w:sz w:val="24"/>
          <w:szCs w:val="24"/>
          <w:lang w:val="en"/>
        </w:rPr>
        <w:t>was</w:t>
      </w:r>
      <w:r>
        <w:rPr>
          <w:rFonts w:ascii="Times New Roman" w:hAnsi="Times New Roman"/>
          <w:sz w:val="24"/>
          <w:szCs w:val="24"/>
          <w:lang w:val="en"/>
        </w:rPr>
        <w:t>,” Are</w:t>
      </w:r>
      <w:r w:rsidR="00824131">
        <w:rPr>
          <w:rFonts w:ascii="Times New Roman" w:hAnsi="Times New Roman"/>
          <w:sz w:val="24"/>
          <w:szCs w:val="24"/>
          <w:lang w:val="en"/>
        </w:rPr>
        <w:t xml:space="preserve"> we getting ready to have something else drastic happen because I can’t take it.</w:t>
      </w:r>
      <w:r>
        <w:rPr>
          <w:rFonts w:ascii="Times New Roman" w:hAnsi="Times New Roman"/>
          <w:sz w:val="24"/>
          <w:szCs w:val="24"/>
          <w:lang w:val="en"/>
        </w:rPr>
        <w:t>”</w:t>
      </w:r>
      <w:r w:rsidR="00824131">
        <w:rPr>
          <w:rFonts w:ascii="Times New Roman" w:hAnsi="Times New Roman"/>
          <w:sz w:val="24"/>
          <w:szCs w:val="24"/>
          <w:lang w:val="en"/>
        </w:rPr>
        <w:t xml:space="preserve"> There had already been many of nights where my thoughts were so </w:t>
      </w:r>
      <w:r w:rsidR="007E7608">
        <w:rPr>
          <w:rFonts w:ascii="Times New Roman" w:hAnsi="Times New Roman"/>
          <w:sz w:val="24"/>
          <w:szCs w:val="24"/>
          <w:lang w:val="en"/>
        </w:rPr>
        <w:t>intrusive,</w:t>
      </w:r>
      <w:r w:rsidR="00824131">
        <w:rPr>
          <w:rFonts w:ascii="Times New Roman" w:hAnsi="Times New Roman"/>
          <w:sz w:val="24"/>
          <w:szCs w:val="24"/>
          <w:lang w:val="en"/>
        </w:rPr>
        <w:t xml:space="preserve"> and I just didn’t know how much longer I could hold on before the darkness inside of me took full control</w:t>
      </w:r>
      <w:r w:rsidR="00153B63">
        <w:rPr>
          <w:rFonts w:ascii="Times New Roman" w:hAnsi="Times New Roman"/>
          <w:sz w:val="24"/>
          <w:szCs w:val="24"/>
          <w:lang w:val="en"/>
        </w:rPr>
        <w:t>,</w:t>
      </w:r>
      <w:r w:rsidR="00824131">
        <w:rPr>
          <w:rFonts w:ascii="Times New Roman" w:hAnsi="Times New Roman"/>
          <w:sz w:val="24"/>
          <w:szCs w:val="24"/>
          <w:lang w:val="en"/>
        </w:rPr>
        <w:t xml:space="preserve"> and </w:t>
      </w:r>
      <w:r w:rsidR="00A752EB">
        <w:rPr>
          <w:rFonts w:ascii="Times New Roman" w:hAnsi="Times New Roman"/>
          <w:sz w:val="24"/>
          <w:szCs w:val="24"/>
          <w:lang w:val="en"/>
        </w:rPr>
        <w:t>I would be looking at my own funeral from above</w:t>
      </w:r>
      <w:r w:rsidR="00153B63">
        <w:rPr>
          <w:rFonts w:ascii="Times New Roman" w:hAnsi="Times New Roman"/>
          <w:sz w:val="24"/>
          <w:szCs w:val="24"/>
          <w:lang w:val="en"/>
        </w:rPr>
        <w:t>,</w:t>
      </w:r>
      <w:r w:rsidR="00A752EB">
        <w:rPr>
          <w:rFonts w:ascii="Times New Roman" w:hAnsi="Times New Roman"/>
          <w:sz w:val="24"/>
          <w:szCs w:val="24"/>
          <w:lang w:val="en"/>
        </w:rPr>
        <w:t xml:space="preserve"> knowing my family is now saying well </w:t>
      </w:r>
      <w:r w:rsidR="007E7608">
        <w:rPr>
          <w:rFonts w:ascii="Times New Roman" w:hAnsi="Times New Roman"/>
          <w:sz w:val="24"/>
          <w:szCs w:val="24"/>
          <w:lang w:val="en"/>
        </w:rPr>
        <w:t>at least</w:t>
      </w:r>
      <w:r w:rsidR="00A752EB">
        <w:rPr>
          <w:rFonts w:ascii="Times New Roman" w:hAnsi="Times New Roman"/>
          <w:sz w:val="24"/>
          <w:szCs w:val="24"/>
          <w:lang w:val="en"/>
        </w:rPr>
        <w:t xml:space="preserve"> she is now at peace. But grandpa in </w:t>
      </w:r>
      <w:r w:rsidR="007E7608">
        <w:rPr>
          <w:rFonts w:ascii="Times New Roman" w:hAnsi="Times New Roman"/>
          <w:sz w:val="24"/>
          <w:szCs w:val="24"/>
          <w:lang w:val="en"/>
        </w:rPr>
        <w:t>November</w:t>
      </w:r>
      <w:r w:rsidR="00A752EB">
        <w:rPr>
          <w:rFonts w:ascii="Times New Roman" w:hAnsi="Times New Roman"/>
          <w:sz w:val="24"/>
          <w:szCs w:val="24"/>
          <w:lang w:val="en"/>
        </w:rPr>
        <w:t xml:space="preserve"> of 2016 passed out due to blood clots making </w:t>
      </w:r>
      <w:r w:rsidR="007E7608">
        <w:rPr>
          <w:rFonts w:ascii="Times New Roman" w:hAnsi="Times New Roman"/>
          <w:sz w:val="24"/>
          <w:szCs w:val="24"/>
          <w:lang w:val="en"/>
        </w:rPr>
        <w:t>their</w:t>
      </w:r>
      <w:r w:rsidR="00A752EB">
        <w:rPr>
          <w:rFonts w:ascii="Times New Roman" w:hAnsi="Times New Roman"/>
          <w:sz w:val="24"/>
          <w:szCs w:val="24"/>
          <w:lang w:val="en"/>
        </w:rPr>
        <w:t xml:space="preserve"> way from his legs up into the upper half of </w:t>
      </w:r>
      <w:r w:rsidR="00153B63">
        <w:rPr>
          <w:rFonts w:ascii="Times New Roman" w:hAnsi="Times New Roman"/>
          <w:sz w:val="24"/>
          <w:szCs w:val="24"/>
          <w:lang w:val="en"/>
        </w:rPr>
        <w:t xml:space="preserve">his </w:t>
      </w:r>
      <w:r w:rsidR="00A752EB">
        <w:rPr>
          <w:rFonts w:ascii="Times New Roman" w:hAnsi="Times New Roman"/>
          <w:sz w:val="24"/>
          <w:szCs w:val="24"/>
          <w:lang w:val="en"/>
        </w:rPr>
        <w:t>body. Coincidently as I was getting my own tests done for blood work after we found out he had pulmonary embolism</w:t>
      </w:r>
      <w:r w:rsidR="00153B63">
        <w:rPr>
          <w:rFonts w:ascii="Times New Roman" w:hAnsi="Times New Roman"/>
          <w:sz w:val="24"/>
          <w:szCs w:val="24"/>
          <w:lang w:val="en"/>
        </w:rPr>
        <w:t>s,</w:t>
      </w:r>
      <w:r w:rsidR="00A752EB">
        <w:rPr>
          <w:rFonts w:ascii="Times New Roman" w:hAnsi="Times New Roman"/>
          <w:sz w:val="24"/>
          <w:szCs w:val="24"/>
          <w:lang w:val="en"/>
        </w:rPr>
        <w:t xml:space="preserve"> my doctor just asked if anyone in my family that I knew of had it</w:t>
      </w:r>
      <w:r w:rsidR="00153B63">
        <w:rPr>
          <w:rFonts w:ascii="Times New Roman" w:hAnsi="Times New Roman"/>
          <w:sz w:val="24"/>
          <w:szCs w:val="24"/>
          <w:lang w:val="en"/>
        </w:rPr>
        <w:t>.</w:t>
      </w:r>
      <w:r w:rsidR="00A752EB">
        <w:rPr>
          <w:rFonts w:ascii="Times New Roman" w:hAnsi="Times New Roman"/>
          <w:sz w:val="24"/>
          <w:szCs w:val="24"/>
          <w:lang w:val="en"/>
        </w:rPr>
        <w:t xml:space="preserve"> </w:t>
      </w:r>
      <w:r w:rsidR="00153B63">
        <w:rPr>
          <w:rFonts w:ascii="Times New Roman" w:hAnsi="Times New Roman"/>
          <w:sz w:val="24"/>
          <w:szCs w:val="24"/>
          <w:lang w:val="en"/>
        </w:rPr>
        <w:t>N</w:t>
      </w:r>
      <w:r w:rsidR="00A752EB">
        <w:rPr>
          <w:rFonts w:ascii="Times New Roman" w:hAnsi="Times New Roman"/>
          <w:sz w:val="24"/>
          <w:szCs w:val="24"/>
          <w:lang w:val="en"/>
        </w:rPr>
        <w:t xml:space="preserve">ow I had to be referred to oncology to be monitored and tested for the same. </w:t>
      </w:r>
      <w:r w:rsidR="007E7608">
        <w:rPr>
          <w:rFonts w:ascii="Times New Roman" w:hAnsi="Times New Roman"/>
          <w:sz w:val="24"/>
          <w:szCs w:val="24"/>
          <w:lang w:val="en"/>
        </w:rPr>
        <w:t>However,</w:t>
      </w:r>
      <w:r w:rsidR="00A752EB">
        <w:rPr>
          <w:rFonts w:ascii="Times New Roman" w:hAnsi="Times New Roman"/>
          <w:sz w:val="24"/>
          <w:szCs w:val="24"/>
          <w:lang w:val="en"/>
        </w:rPr>
        <w:t xml:space="preserve"> I did have a bit of </w:t>
      </w:r>
      <w:r w:rsidR="007E7608">
        <w:rPr>
          <w:rFonts w:ascii="Times New Roman" w:hAnsi="Times New Roman"/>
          <w:sz w:val="24"/>
          <w:szCs w:val="24"/>
          <w:lang w:val="en"/>
        </w:rPr>
        <w:t>it,</w:t>
      </w:r>
      <w:r w:rsidR="00A752EB">
        <w:rPr>
          <w:rFonts w:ascii="Times New Roman" w:hAnsi="Times New Roman"/>
          <w:sz w:val="24"/>
          <w:szCs w:val="24"/>
          <w:lang w:val="en"/>
        </w:rPr>
        <w:t xml:space="preserve"> but it was so small that it was</w:t>
      </w:r>
      <w:r w:rsidR="00153B63">
        <w:rPr>
          <w:rFonts w:ascii="Times New Roman" w:hAnsi="Times New Roman"/>
          <w:sz w:val="24"/>
          <w:szCs w:val="24"/>
          <w:lang w:val="en"/>
        </w:rPr>
        <w:t>n’t</w:t>
      </w:r>
      <w:r w:rsidR="00A752EB">
        <w:rPr>
          <w:rFonts w:ascii="Times New Roman" w:hAnsi="Times New Roman"/>
          <w:sz w:val="24"/>
          <w:szCs w:val="24"/>
          <w:lang w:val="en"/>
        </w:rPr>
        <w:t xml:space="preserve"> enough to be concerned that that would happen to me. But just </w:t>
      </w:r>
      <w:r w:rsidR="007E7608">
        <w:rPr>
          <w:rFonts w:ascii="Times New Roman" w:hAnsi="Times New Roman"/>
          <w:sz w:val="24"/>
          <w:szCs w:val="24"/>
          <w:lang w:val="en"/>
        </w:rPr>
        <w:t>knowing</w:t>
      </w:r>
      <w:r w:rsidR="00A752EB">
        <w:rPr>
          <w:rFonts w:ascii="Times New Roman" w:hAnsi="Times New Roman"/>
          <w:sz w:val="24"/>
          <w:szCs w:val="24"/>
          <w:lang w:val="en"/>
        </w:rPr>
        <w:t xml:space="preserve"> even if it</w:t>
      </w:r>
      <w:r w:rsidR="00153B63">
        <w:rPr>
          <w:rFonts w:ascii="Times New Roman" w:hAnsi="Times New Roman"/>
          <w:sz w:val="24"/>
          <w:szCs w:val="24"/>
          <w:lang w:val="en"/>
        </w:rPr>
        <w:t>’s</w:t>
      </w:r>
      <w:r w:rsidR="00A752EB">
        <w:rPr>
          <w:rFonts w:ascii="Times New Roman" w:hAnsi="Times New Roman"/>
          <w:sz w:val="24"/>
          <w:szCs w:val="24"/>
          <w:lang w:val="en"/>
        </w:rPr>
        <w:t xml:space="preserve"> small</w:t>
      </w:r>
      <w:r w:rsidR="00486259">
        <w:rPr>
          <w:rFonts w:ascii="Times New Roman" w:hAnsi="Times New Roman"/>
          <w:sz w:val="24"/>
          <w:szCs w:val="24"/>
          <w:lang w:val="en"/>
        </w:rPr>
        <w:t xml:space="preserve">, </w:t>
      </w:r>
      <w:r w:rsidR="00A752EB">
        <w:rPr>
          <w:rFonts w:ascii="Times New Roman" w:hAnsi="Times New Roman"/>
          <w:sz w:val="24"/>
          <w:szCs w:val="24"/>
          <w:lang w:val="en"/>
        </w:rPr>
        <w:t>there is so much going on</w:t>
      </w:r>
      <w:r w:rsidR="00486259">
        <w:rPr>
          <w:rFonts w:ascii="Times New Roman" w:hAnsi="Times New Roman"/>
          <w:sz w:val="24"/>
          <w:szCs w:val="24"/>
          <w:lang w:val="en"/>
        </w:rPr>
        <w:t xml:space="preserve"> within my body</w:t>
      </w:r>
      <w:r w:rsidR="00153B63">
        <w:rPr>
          <w:rFonts w:ascii="Times New Roman" w:hAnsi="Times New Roman"/>
          <w:sz w:val="24"/>
          <w:szCs w:val="24"/>
          <w:lang w:val="en"/>
        </w:rPr>
        <w:t>. I just can’t s</w:t>
      </w:r>
      <w:r w:rsidR="00A752EB">
        <w:rPr>
          <w:rFonts w:ascii="Times New Roman" w:hAnsi="Times New Roman"/>
          <w:sz w:val="24"/>
          <w:szCs w:val="24"/>
          <w:lang w:val="en"/>
        </w:rPr>
        <w:t xml:space="preserve">tomach the thought of adding another death pill, or another </w:t>
      </w:r>
      <w:r w:rsidR="00153B63">
        <w:rPr>
          <w:rFonts w:ascii="Times New Roman" w:hAnsi="Times New Roman"/>
          <w:sz w:val="24"/>
          <w:szCs w:val="24"/>
          <w:lang w:val="en"/>
        </w:rPr>
        <w:t>doctor’s</w:t>
      </w:r>
      <w:r w:rsidR="00A752EB">
        <w:rPr>
          <w:rFonts w:ascii="Times New Roman" w:hAnsi="Times New Roman"/>
          <w:sz w:val="24"/>
          <w:szCs w:val="24"/>
          <w:lang w:val="en"/>
        </w:rPr>
        <w:t xml:space="preserve"> appointment to my long list of specialists who couldn’t figure it out</w:t>
      </w:r>
      <w:r w:rsidR="00153B63">
        <w:rPr>
          <w:rFonts w:ascii="Times New Roman" w:hAnsi="Times New Roman"/>
          <w:sz w:val="24"/>
          <w:szCs w:val="24"/>
          <w:lang w:val="en"/>
        </w:rPr>
        <w:t xml:space="preserve">, I was </w:t>
      </w:r>
      <w:r w:rsidR="00486259">
        <w:rPr>
          <w:rFonts w:ascii="Times New Roman" w:hAnsi="Times New Roman"/>
          <w:sz w:val="24"/>
          <w:szCs w:val="24"/>
          <w:lang w:val="en"/>
        </w:rPr>
        <w:t xml:space="preserve">just </w:t>
      </w:r>
      <w:r w:rsidR="00153B63">
        <w:rPr>
          <w:rFonts w:ascii="Times New Roman" w:hAnsi="Times New Roman"/>
          <w:sz w:val="24"/>
          <w:szCs w:val="24"/>
          <w:lang w:val="en"/>
        </w:rPr>
        <w:t>tired</w:t>
      </w:r>
      <w:r w:rsidR="00A752EB">
        <w:rPr>
          <w:rFonts w:ascii="Times New Roman" w:hAnsi="Times New Roman"/>
          <w:sz w:val="24"/>
          <w:szCs w:val="24"/>
          <w:lang w:val="en"/>
        </w:rPr>
        <w:t>. Why the hell am I suffering this way and why am I the chosen one to have to be so strong to the point of re</w:t>
      </w:r>
      <w:r w:rsidR="007E7608">
        <w:rPr>
          <w:rFonts w:ascii="Times New Roman" w:hAnsi="Times New Roman"/>
          <w:sz w:val="24"/>
          <w:szCs w:val="24"/>
          <w:lang w:val="en"/>
        </w:rPr>
        <w:t>constructing my mind to be some type of undefined thing that has power to do different unnatural things</w:t>
      </w:r>
      <w:r w:rsidR="00486259">
        <w:rPr>
          <w:rFonts w:ascii="Times New Roman" w:hAnsi="Times New Roman"/>
          <w:sz w:val="24"/>
          <w:szCs w:val="24"/>
          <w:lang w:val="en"/>
        </w:rPr>
        <w:t>?</w:t>
      </w:r>
      <w:r w:rsidR="007E7608">
        <w:rPr>
          <w:rFonts w:ascii="Times New Roman" w:hAnsi="Times New Roman"/>
          <w:sz w:val="24"/>
          <w:szCs w:val="24"/>
          <w:lang w:val="en"/>
        </w:rPr>
        <w:t xml:space="preserve"> </w:t>
      </w:r>
      <w:r w:rsidR="00486259">
        <w:rPr>
          <w:rFonts w:ascii="Times New Roman" w:hAnsi="Times New Roman"/>
          <w:sz w:val="24"/>
          <w:szCs w:val="24"/>
          <w:lang w:val="en"/>
        </w:rPr>
        <w:t>A</w:t>
      </w:r>
      <w:r w:rsidR="007E7608">
        <w:rPr>
          <w:rFonts w:ascii="Times New Roman" w:hAnsi="Times New Roman"/>
          <w:sz w:val="24"/>
          <w:szCs w:val="24"/>
          <w:lang w:val="en"/>
        </w:rPr>
        <w:t>m I living in a truth where this type of brain activity is for real and everything else is not</w:t>
      </w:r>
      <w:r w:rsidR="00486259">
        <w:rPr>
          <w:rFonts w:ascii="Times New Roman" w:hAnsi="Times New Roman"/>
          <w:sz w:val="24"/>
          <w:szCs w:val="24"/>
          <w:lang w:val="en"/>
        </w:rPr>
        <w:t xml:space="preserve">? Is that </w:t>
      </w:r>
      <w:r w:rsidR="007E7608">
        <w:rPr>
          <w:rFonts w:ascii="Times New Roman" w:hAnsi="Times New Roman"/>
          <w:sz w:val="24"/>
          <w:szCs w:val="24"/>
          <w:lang w:val="en"/>
        </w:rPr>
        <w:t>why I feel as though I don’t belong in this dimension</w:t>
      </w:r>
      <w:r w:rsidR="00486259">
        <w:rPr>
          <w:rFonts w:ascii="Times New Roman" w:hAnsi="Times New Roman"/>
          <w:sz w:val="24"/>
          <w:szCs w:val="24"/>
          <w:lang w:val="en"/>
        </w:rPr>
        <w:t>?</w:t>
      </w:r>
    </w:p>
    <w:p w14:paraId="2E5E88D4" w14:textId="746D323B" w:rsidR="00D1132E" w:rsidRDefault="00D1132E"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The legacy never ends Dec 29</w:t>
      </w:r>
      <w:r w:rsidRPr="00D1132E">
        <w:rPr>
          <w:rFonts w:ascii="Times New Roman" w:hAnsi="Times New Roman"/>
          <w:sz w:val="24"/>
          <w:szCs w:val="24"/>
          <w:vertAlign w:val="superscript"/>
          <w:lang w:val="en"/>
        </w:rPr>
        <w:t>th</w:t>
      </w:r>
      <w:r>
        <w:rPr>
          <w:rFonts w:ascii="Times New Roman" w:hAnsi="Times New Roman"/>
          <w:sz w:val="24"/>
          <w:szCs w:val="24"/>
          <w:lang w:val="en"/>
        </w:rPr>
        <w:t xml:space="preserve"> Remembering the Beat</w:t>
      </w:r>
      <w:r w:rsidRPr="00014EC5">
        <w:rPr>
          <w:rFonts w:ascii="Times New Roman" w:hAnsi="Times New Roman"/>
          <w:sz w:val="24"/>
          <w:szCs w:val="24"/>
          <w:lang w:val="en"/>
        </w:rPr>
        <w:t xml:space="preserve"> </w:t>
      </w:r>
    </w:p>
    <w:p w14:paraId="1C2CFB0B" w14:textId="22F59BBC" w:rsidR="00486259" w:rsidRDefault="00486259" w:rsidP="00BE19B0">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My </w:t>
      </w:r>
      <w:r w:rsidR="008A59B1">
        <w:rPr>
          <w:rFonts w:ascii="Times New Roman" w:hAnsi="Times New Roman"/>
          <w:sz w:val="24"/>
          <w:szCs w:val="24"/>
          <w:lang w:val="en"/>
        </w:rPr>
        <w:t>uncle’s</w:t>
      </w:r>
      <w:r>
        <w:rPr>
          <w:rFonts w:ascii="Times New Roman" w:hAnsi="Times New Roman"/>
          <w:sz w:val="24"/>
          <w:szCs w:val="24"/>
          <w:lang w:val="en"/>
        </w:rPr>
        <w:t xml:space="preserve"> birthday was coming up and it was time to celebrate him the same way that he would have celebrated his </w:t>
      </w:r>
      <w:r w:rsidR="008A59B1">
        <w:rPr>
          <w:rFonts w:ascii="Times New Roman" w:hAnsi="Times New Roman"/>
          <w:sz w:val="24"/>
          <w:szCs w:val="24"/>
          <w:lang w:val="en"/>
        </w:rPr>
        <w:t>birthday</w:t>
      </w:r>
      <w:r>
        <w:rPr>
          <w:rFonts w:ascii="Times New Roman" w:hAnsi="Times New Roman"/>
          <w:sz w:val="24"/>
          <w:szCs w:val="24"/>
          <w:lang w:val="en"/>
        </w:rPr>
        <w:t xml:space="preserve"> ever year at one of the clubs he </w:t>
      </w:r>
      <w:r w:rsidR="008A59B1">
        <w:rPr>
          <w:rFonts w:ascii="Times New Roman" w:hAnsi="Times New Roman"/>
          <w:sz w:val="24"/>
          <w:szCs w:val="24"/>
          <w:lang w:val="en"/>
        </w:rPr>
        <w:t>DJ</w:t>
      </w:r>
      <w:r>
        <w:rPr>
          <w:rFonts w:ascii="Times New Roman" w:hAnsi="Times New Roman"/>
          <w:sz w:val="24"/>
          <w:szCs w:val="24"/>
          <w:lang w:val="en"/>
        </w:rPr>
        <w:t>ed for.</w:t>
      </w:r>
      <w:r w:rsidR="008A59B1">
        <w:rPr>
          <w:rFonts w:ascii="Times New Roman" w:hAnsi="Times New Roman"/>
          <w:sz w:val="24"/>
          <w:szCs w:val="24"/>
          <w:lang w:val="en"/>
        </w:rPr>
        <w:t xml:space="preserve"> It was a nice </w:t>
      </w:r>
      <w:r w:rsidR="00BE19B0">
        <w:rPr>
          <w:rFonts w:ascii="Times New Roman" w:hAnsi="Times New Roman"/>
          <w:sz w:val="24"/>
          <w:szCs w:val="24"/>
          <w:lang w:val="en"/>
        </w:rPr>
        <w:t>turnout,</w:t>
      </w:r>
      <w:r w:rsidR="008A59B1">
        <w:rPr>
          <w:rFonts w:ascii="Times New Roman" w:hAnsi="Times New Roman"/>
          <w:sz w:val="24"/>
          <w:szCs w:val="24"/>
          <w:lang w:val="en"/>
        </w:rPr>
        <w:t xml:space="preserve"> and everything was well. The only issue that I had was</w:t>
      </w:r>
      <w:r w:rsidR="00BE19B0">
        <w:rPr>
          <w:rFonts w:ascii="Times New Roman" w:hAnsi="Times New Roman"/>
          <w:sz w:val="24"/>
          <w:szCs w:val="24"/>
          <w:lang w:val="en"/>
        </w:rPr>
        <w:t xml:space="preserve"> that</w:t>
      </w:r>
      <w:r w:rsidR="008A59B1">
        <w:rPr>
          <w:rFonts w:ascii="Times New Roman" w:hAnsi="Times New Roman"/>
          <w:sz w:val="24"/>
          <w:szCs w:val="24"/>
          <w:lang w:val="en"/>
        </w:rPr>
        <w:t xml:space="preserve"> my father pulled up. I was not on good terms with </w:t>
      </w:r>
      <w:r w:rsidR="00BE19B0">
        <w:rPr>
          <w:rFonts w:ascii="Times New Roman" w:hAnsi="Times New Roman"/>
          <w:sz w:val="24"/>
          <w:szCs w:val="24"/>
          <w:lang w:val="en"/>
        </w:rPr>
        <w:t>him,</w:t>
      </w:r>
      <w:r w:rsidR="008A59B1">
        <w:rPr>
          <w:rFonts w:ascii="Times New Roman" w:hAnsi="Times New Roman"/>
          <w:sz w:val="24"/>
          <w:szCs w:val="24"/>
          <w:lang w:val="en"/>
        </w:rPr>
        <w:t xml:space="preserve"> and I wasn’t ready to see hi</w:t>
      </w:r>
      <w:r w:rsidR="00BE19B0">
        <w:rPr>
          <w:rFonts w:ascii="Times New Roman" w:hAnsi="Times New Roman"/>
          <w:sz w:val="24"/>
          <w:szCs w:val="24"/>
          <w:lang w:val="en"/>
        </w:rPr>
        <w:t>m</w:t>
      </w:r>
      <w:r w:rsidR="008A59B1">
        <w:rPr>
          <w:rFonts w:ascii="Times New Roman" w:hAnsi="Times New Roman"/>
          <w:sz w:val="24"/>
          <w:szCs w:val="24"/>
          <w:lang w:val="en"/>
        </w:rPr>
        <w:t xml:space="preserve"> in person. I </w:t>
      </w:r>
      <w:r w:rsidR="00BE19B0">
        <w:rPr>
          <w:rFonts w:ascii="Times New Roman" w:hAnsi="Times New Roman"/>
          <w:sz w:val="24"/>
          <w:szCs w:val="24"/>
          <w:lang w:val="en"/>
        </w:rPr>
        <w:t>almost</w:t>
      </w:r>
      <w:r w:rsidR="008A59B1">
        <w:rPr>
          <w:rFonts w:ascii="Times New Roman" w:hAnsi="Times New Roman"/>
          <w:sz w:val="24"/>
          <w:szCs w:val="24"/>
          <w:lang w:val="en"/>
        </w:rPr>
        <w:t xml:space="preserve"> threw a </w:t>
      </w:r>
      <w:r w:rsidR="00BE19B0">
        <w:rPr>
          <w:rFonts w:ascii="Times New Roman" w:hAnsi="Times New Roman"/>
          <w:sz w:val="24"/>
          <w:szCs w:val="24"/>
          <w:lang w:val="en"/>
        </w:rPr>
        <w:t>fit,</w:t>
      </w:r>
      <w:r w:rsidR="008A59B1">
        <w:rPr>
          <w:rFonts w:ascii="Times New Roman" w:hAnsi="Times New Roman"/>
          <w:sz w:val="24"/>
          <w:szCs w:val="24"/>
          <w:lang w:val="en"/>
        </w:rPr>
        <w:t xml:space="preserve"> but I think that my vibe was so strong that he literally did not get close to us. I don’t know if it was on my face, if he saw it in my eyes, or if he could feel my energy </w:t>
      </w:r>
      <w:r w:rsidR="00BE19B0">
        <w:rPr>
          <w:rFonts w:ascii="Times New Roman" w:hAnsi="Times New Roman"/>
          <w:sz w:val="24"/>
          <w:szCs w:val="24"/>
          <w:lang w:val="en"/>
        </w:rPr>
        <w:t>beaming</w:t>
      </w:r>
      <w:r w:rsidR="008A59B1">
        <w:rPr>
          <w:rFonts w:ascii="Times New Roman" w:hAnsi="Times New Roman"/>
          <w:sz w:val="24"/>
          <w:szCs w:val="24"/>
          <w:lang w:val="en"/>
        </w:rPr>
        <w:t xml:space="preserve"> on him</w:t>
      </w:r>
      <w:r w:rsidR="00BE19B0">
        <w:rPr>
          <w:rFonts w:ascii="Times New Roman" w:hAnsi="Times New Roman"/>
          <w:sz w:val="24"/>
          <w:szCs w:val="24"/>
          <w:lang w:val="en"/>
        </w:rPr>
        <w:t>,</w:t>
      </w:r>
      <w:r w:rsidR="008A59B1">
        <w:rPr>
          <w:rFonts w:ascii="Times New Roman" w:hAnsi="Times New Roman"/>
          <w:sz w:val="24"/>
          <w:szCs w:val="24"/>
          <w:lang w:val="en"/>
        </w:rPr>
        <w:t xml:space="preserve"> but he never said anything and kept his distance. That was the best thing he could have done that day because I wanted my rounds for every year of my life that he had been absent or telling m</w:t>
      </w:r>
      <w:r w:rsidR="00BE19B0">
        <w:rPr>
          <w:rFonts w:ascii="Times New Roman" w:hAnsi="Times New Roman"/>
          <w:sz w:val="24"/>
          <w:szCs w:val="24"/>
          <w:lang w:val="en"/>
        </w:rPr>
        <w:t>e</w:t>
      </w:r>
      <w:r w:rsidR="008A59B1">
        <w:rPr>
          <w:rFonts w:ascii="Times New Roman" w:hAnsi="Times New Roman"/>
          <w:sz w:val="24"/>
          <w:szCs w:val="24"/>
          <w:lang w:val="en"/>
        </w:rPr>
        <w:t xml:space="preserve"> lies about how he was </w:t>
      </w:r>
      <w:r w:rsidR="00BE19B0">
        <w:rPr>
          <w:rFonts w:ascii="Times New Roman" w:hAnsi="Times New Roman"/>
          <w:sz w:val="24"/>
          <w:szCs w:val="24"/>
          <w:lang w:val="en"/>
        </w:rPr>
        <w:t xml:space="preserve">going to do more. But overall, the event was great, and my uncle had his party with all the food that he would usually have. At the end we did a balloon </w:t>
      </w:r>
      <w:r w:rsidR="00843660">
        <w:rPr>
          <w:rFonts w:ascii="Times New Roman" w:hAnsi="Times New Roman"/>
          <w:sz w:val="24"/>
          <w:szCs w:val="24"/>
          <w:lang w:val="en"/>
        </w:rPr>
        <w:t>release,</w:t>
      </w:r>
      <w:r w:rsidR="00BE19B0">
        <w:rPr>
          <w:rFonts w:ascii="Times New Roman" w:hAnsi="Times New Roman"/>
          <w:sz w:val="24"/>
          <w:szCs w:val="24"/>
          <w:lang w:val="en"/>
        </w:rPr>
        <w:t xml:space="preserve"> </w:t>
      </w:r>
      <w:r w:rsidR="00843660">
        <w:rPr>
          <w:rFonts w:ascii="Times New Roman" w:hAnsi="Times New Roman"/>
          <w:sz w:val="24"/>
          <w:szCs w:val="24"/>
          <w:lang w:val="en"/>
        </w:rPr>
        <w:t>and</w:t>
      </w:r>
      <w:r w:rsidR="00BE19B0">
        <w:rPr>
          <w:rFonts w:ascii="Times New Roman" w:hAnsi="Times New Roman"/>
          <w:sz w:val="24"/>
          <w:szCs w:val="24"/>
          <w:lang w:val="en"/>
        </w:rPr>
        <w:t xml:space="preserve"> I was so in tuned that I just wished I could see him one last time.</w:t>
      </w:r>
    </w:p>
    <w:p w14:paraId="2DA43B69" w14:textId="721DF190" w:rsidR="00BE19B0" w:rsidRDefault="00BE19B0" w:rsidP="00BE19B0">
      <w:pPr>
        <w:widowControl w:val="0"/>
        <w:autoSpaceDE w:val="0"/>
        <w:autoSpaceDN w:val="0"/>
        <w:adjustRightInd w:val="0"/>
        <w:rPr>
          <w:rFonts w:ascii="Times New Roman" w:hAnsi="Times New Roman"/>
          <w:sz w:val="24"/>
          <w:szCs w:val="24"/>
          <w:lang w:val="en"/>
        </w:rPr>
      </w:pPr>
      <w:r>
        <w:rPr>
          <w:rFonts w:ascii="Times New Roman" w:hAnsi="Times New Roman"/>
          <w:sz w:val="24"/>
          <w:szCs w:val="24"/>
          <w:lang w:val="en"/>
        </w:rPr>
        <w:t xml:space="preserve">Seeking </w:t>
      </w:r>
      <w:r w:rsidR="00053FEF">
        <w:rPr>
          <w:rFonts w:ascii="Times New Roman" w:hAnsi="Times New Roman"/>
          <w:sz w:val="24"/>
          <w:szCs w:val="24"/>
          <w:lang w:val="en"/>
        </w:rPr>
        <w:t>m</w:t>
      </w:r>
      <w:r>
        <w:rPr>
          <w:rFonts w:ascii="Times New Roman" w:hAnsi="Times New Roman"/>
          <w:sz w:val="24"/>
          <w:szCs w:val="24"/>
          <w:lang w:val="en"/>
        </w:rPr>
        <w:t>ore Help</w:t>
      </w:r>
    </w:p>
    <w:p w14:paraId="5D7120D5" w14:textId="77777777" w:rsidR="00053FEF" w:rsidRDefault="00D1132E" w:rsidP="00053FEF">
      <w:pPr>
        <w:widowControl w:val="0"/>
        <w:autoSpaceDE w:val="0"/>
        <w:autoSpaceDN w:val="0"/>
        <w:adjustRightInd w:val="0"/>
        <w:rPr>
          <w:rFonts w:ascii="Times New Roman" w:hAnsi="Times New Roman"/>
          <w:sz w:val="24"/>
          <w:szCs w:val="24"/>
          <w:lang w:val="en"/>
        </w:rPr>
      </w:pPr>
      <w:r>
        <w:rPr>
          <w:rFonts w:ascii="Times New Roman" w:hAnsi="Times New Roman"/>
          <w:sz w:val="24"/>
          <w:szCs w:val="24"/>
          <w:lang w:val="en"/>
        </w:rPr>
        <w:lastRenderedPageBreak/>
        <w:t>After everything that ha</w:t>
      </w:r>
      <w:r w:rsidR="00BE19B0">
        <w:rPr>
          <w:rFonts w:ascii="Times New Roman" w:hAnsi="Times New Roman"/>
          <w:sz w:val="24"/>
          <w:szCs w:val="24"/>
          <w:lang w:val="en"/>
        </w:rPr>
        <w:t>d</w:t>
      </w:r>
      <w:r>
        <w:rPr>
          <w:rFonts w:ascii="Times New Roman" w:hAnsi="Times New Roman"/>
          <w:sz w:val="24"/>
          <w:szCs w:val="24"/>
          <w:lang w:val="en"/>
        </w:rPr>
        <w:t xml:space="preserve"> </w:t>
      </w:r>
      <w:r w:rsidR="00771350">
        <w:rPr>
          <w:rFonts w:ascii="Times New Roman" w:hAnsi="Times New Roman"/>
          <w:sz w:val="24"/>
          <w:szCs w:val="24"/>
          <w:lang w:val="en"/>
        </w:rPr>
        <w:t>happened,</w:t>
      </w:r>
      <w:r>
        <w:rPr>
          <w:rFonts w:ascii="Times New Roman" w:hAnsi="Times New Roman"/>
          <w:sz w:val="24"/>
          <w:szCs w:val="24"/>
          <w:lang w:val="en"/>
        </w:rPr>
        <w:t xml:space="preserve"> I really needed to see a therapist. I searched within my </w:t>
      </w:r>
      <w:r w:rsidR="00771350">
        <w:rPr>
          <w:rFonts w:ascii="Times New Roman" w:hAnsi="Times New Roman"/>
          <w:sz w:val="24"/>
          <w:szCs w:val="24"/>
          <w:lang w:val="en"/>
        </w:rPr>
        <w:t>healthcare</w:t>
      </w:r>
      <w:r>
        <w:rPr>
          <w:rFonts w:ascii="Times New Roman" w:hAnsi="Times New Roman"/>
          <w:sz w:val="24"/>
          <w:szCs w:val="24"/>
          <w:lang w:val="en"/>
        </w:rPr>
        <w:t xml:space="preserve"> </w:t>
      </w:r>
      <w:r w:rsidR="00771350">
        <w:rPr>
          <w:rFonts w:ascii="Times New Roman" w:hAnsi="Times New Roman"/>
          <w:sz w:val="24"/>
          <w:szCs w:val="24"/>
          <w:lang w:val="en"/>
        </w:rPr>
        <w:t>network</w:t>
      </w:r>
      <w:r>
        <w:rPr>
          <w:rFonts w:ascii="Times New Roman" w:hAnsi="Times New Roman"/>
          <w:sz w:val="24"/>
          <w:szCs w:val="24"/>
          <w:lang w:val="en"/>
        </w:rPr>
        <w:t xml:space="preserve"> and found Mr. Mitch </w:t>
      </w:r>
      <w:r w:rsidR="00771350">
        <w:rPr>
          <w:rFonts w:ascii="Times New Roman" w:hAnsi="Times New Roman"/>
          <w:sz w:val="24"/>
          <w:szCs w:val="24"/>
          <w:lang w:val="en"/>
        </w:rPr>
        <w:t>Stellar</w:t>
      </w:r>
      <w:r>
        <w:rPr>
          <w:rFonts w:ascii="Times New Roman" w:hAnsi="Times New Roman"/>
          <w:sz w:val="24"/>
          <w:szCs w:val="24"/>
          <w:lang w:val="en"/>
        </w:rPr>
        <w:t xml:space="preserve">. As we started with our </w:t>
      </w:r>
      <w:r w:rsidR="00771350">
        <w:rPr>
          <w:rFonts w:ascii="Times New Roman" w:hAnsi="Times New Roman"/>
          <w:sz w:val="24"/>
          <w:szCs w:val="24"/>
          <w:lang w:val="en"/>
        </w:rPr>
        <w:t>sessions,</w:t>
      </w:r>
      <w:r>
        <w:rPr>
          <w:rFonts w:ascii="Times New Roman" w:hAnsi="Times New Roman"/>
          <w:sz w:val="24"/>
          <w:szCs w:val="24"/>
          <w:lang w:val="en"/>
        </w:rPr>
        <w:t xml:space="preserve"> I found out very quickly that my intellectual </w:t>
      </w:r>
      <w:r w:rsidR="00771350">
        <w:rPr>
          <w:rFonts w:ascii="Times New Roman" w:hAnsi="Times New Roman"/>
          <w:sz w:val="24"/>
          <w:szCs w:val="24"/>
          <w:lang w:val="en"/>
        </w:rPr>
        <w:t>components</w:t>
      </w:r>
      <w:r w:rsidR="00053FEF">
        <w:rPr>
          <w:rFonts w:ascii="Times New Roman" w:hAnsi="Times New Roman"/>
          <w:sz w:val="24"/>
          <w:szCs w:val="24"/>
          <w:lang w:val="en"/>
        </w:rPr>
        <w:t>,</w:t>
      </w:r>
      <w:r>
        <w:rPr>
          <w:rFonts w:ascii="Times New Roman" w:hAnsi="Times New Roman"/>
          <w:sz w:val="24"/>
          <w:szCs w:val="24"/>
          <w:lang w:val="en"/>
        </w:rPr>
        <w:t xml:space="preserve"> as well as the severity of my illness</w:t>
      </w:r>
      <w:r w:rsidR="00053FEF">
        <w:rPr>
          <w:rFonts w:ascii="Times New Roman" w:hAnsi="Times New Roman"/>
          <w:sz w:val="24"/>
          <w:szCs w:val="24"/>
          <w:lang w:val="en"/>
        </w:rPr>
        <w:t>,</w:t>
      </w:r>
      <w:r>
        <w:rPr>
          <w:rFonts w:ascii="Times New Roman" w:hAnsi="Times New Roman"/>
          <w:sz w:val="24"/>
          <w:szCs w:val="24"/>
          <w:lang w:val="en"/>
        </w:rPr>
        <w:t xml:space="preserve"> was </w:t>
      </w:r>
      <w:r w:rsidR="00771350">
        <w:rPr>
          <w:rFonts w:ascii="Times New Roman" w:hAnsi="Times New Roman"/>
          <w:sz w:val="24"/>
          <w:szCs w:val="24"/>
          <w:lang w:val="en"/>
        </w:rPr>
        <w:t>extremely</w:t>
      </w:r>
      <w:r>
        <w:rPr>
          <w:rFonts w:ascii="Times New Roman" w:hAnsi="Times New Roman"/>
          <w:sz w:val="24"/>
          <w:szCs w:val="24"/>
          <w:lang w:val="en"/>
        </w:rPr>
        <w:t xml:space="preserve"> over this </w:t>
      </w:r>
      <w:r w:rsidR="00053FEF">
        <w:rPr>
          <w:rFonts w:ascii="Times New Roman" w:hAnsi="Times New Roman"/>
          <w:sz w:val="24"/>
          <w:szCs w:val="24"/>
          <w:lang w:val="en"/>
        </w:rPr>
        <w:t>man’s</w:t>
      </w:r>
      <w:r>
        <w:rPr>
          <w:rFonts w:ascii="Times New Roman" w:hAnsi="Times New Roman"/>
          <w:sz w:val="24"/>
          <w:szCs w:val="24"/>
          <w:lang w:val="en"/>
        </w:rPr>
        <w:t xml:space="preserve"> </w:t>
      </w:r>
      <w:r w:rsidR="00053FEF">
        <w:rPr>
          <w:rFonts w:ascii="Times New Roman" w:hAnsi="Times New Roman"/>
          <w:sz w:val="24"/>
          <w:szCs w:val="24"/>
          <w:lang w:val="en"/>
        </w:rPr>
        <w:t>knowledge</w:t>
      </w:r>
      <w:r>
        <w:rPr>
          <w:rFonts w:ascii="Times New Roman" w:hAnsi="Times New Roman"/>
          <w:sz w:val="24"/>
          <w:szCs w:val="24"/>
          <w:lang w:val="en"/>
        </w:rPr>
        <w:t xml:space="preserve"> of what to do. After a while he was strictly honest with me and </w:t>
      </w:r>
      <w:r w:rsidR="00771350">
        <w:rPr>
          <w:rFonts w:ascii="Times New Roman" w:hAnsi="Times New Roman"/>
          <w:sz w:val="24"/>
          <w:szCs w:val="24"/>
          <w:lang w:val="en"/>
        </w:rPr>
        <w:t>sa</w:t>
      </w:r>
      <w:r w:rsidR="00053FEF">
        <w:rPr>
          <w:rFonts w:ascii="Times New Roman" w:hAnsi="Times New Roman"/>
          <w:sz w:val="24"/>
          <w:szCs w:val="24"/>
          <w:lang w:val="en"/>
        </w:rPr>
        <w:t>id</w:t>
      </w:r>
      <w:r>
        <w:rPr>
          <w:rFonts w:ascii="Times New Roman" w:hAnsi="Times New Roman"/>
          <w:sz w:val="24"/>
          <w:szCs w:val="24"/>
          <w:lang w:val="en"/>
        </w:rPr>
        <w:t xml:space="preserve"> that what I was dealing with was over his skill set of </w:t>
      </w:r>
      <w:r w:rsidR="00771350">
        <w:rPr>
          <w:rFonts w:ascii="Times New Roman" w:hAnsi="Times New Roman"/>
          <w:sz w:val="24"/>
          <w:szCs w:val="24"/>
          <w:lang w:val="en"/>
        </w:rPr>
        <w:t>what</w:t>
      </w:r>
      <w:r>
        <w:rPr>
          <w:rFonts w:ascii="Times New Roman" w:hAnsi="Times New Roman"/>
          <w:sz w:val="24"/>
          <w:szCs w:val="24"/>
          <w:lang w:val="en"/>
        </w:rPr>
        <w:t xml:space="preserve"> he knows how to d</w:t>
      </w:r>
      <w:r w:rsidR="00053FEF">
        <w:rPr>
          <w:rFonts w:ascii="Times New Roman" w:hAnsi="Times New Roman"/>
          <w:sz w:val="24"/>
          <w:szCs w:val="24"/>
          <w:lang w:val="en"/>
        </w:rPr>
        <w:t>o.</w:t>
      </w:r>
      <w:r>
        <w:rPr>
          <w:rFonts w:ascii="Times New Roman" w:hAnsi="Times New Roman"/>
          <w:sz w:val="24"/>
          <w:szCs w:val="24"/>
          <w:lang w:val="en"/>
        </w:rPr>
        <w:t xml:space="preserve"> I thanked him for being </w:t>
      </w:r>
      <w:r w:rsidR="00771350">
        <w:rPr>
          <w:rFonts w:ascii="Times New Roman" w:hAnsi="Times New Roman"/>
          <w:sz w:val="24"/>
          <w:szCs w:val="24"/>
          <w:lang w:val="en"/>
        </w:rPr>
        <w:t>honest,</w:t>
      </w:r>
      <w:r>
        <w:rPr>
          <w:rFonts w:ascii="Times New Roman" w:hAnsi="Times New Roman"/>
          <w:sz w:val="24"/>
          <w:szCs w:val="24"/>
          <w:lang w:val="en"/>
        </w:rPr>
        <w:t xml:space="preserve"> but I was not at ease because </w:t>
      </w:r>
      <w:r w:rsidR="00FC1C84">
        <w:rPr>
          <w:rFonts w:ascii="Times New Roman" w:hAnsi="Times New Roman"/>
          <w:sz w:val="24"/>
          <w:szCs w:val="24"/>
          <w:lang w:val="en"/>
        </w:rPr>
        <w:t>I beg</w:t>
      </w:r>
      <w:r w:rsidR="00053FEF">
        <w:rPr>
          <w:rFonts w:ascii="Times New Roman" w:hAnsi="Times New Roman"/>
          <w:sz w:val="24"/>
          <w:szCs w:val="24"/>
          <w:lang w:val="en"/>
        </w:rPr>
        <w:t>an</w:t>
      </w:r>
      <w:r w:rsidR="00FC1C84">
        <w:rPr>
          <w:rFonts w:ascii="Times New Roman" w:hAnsi="Times New Roman"/>
          <w:sz w:val="24"/>
          <w:szCs w:val="24"/>
          <w:lang w:val="en"/>
        </w:rPr>
        <w:t xml:space="preserve"> to wonder if I could ever return to a life of normality or even get back to school. These things were still on my heart and my promise that I made to </w:t>
      </w:r>
      <w:r w:rsidR="00053FEF">
        <w:rPr>
          <w:rFonts w:ascii="Times New Roman" w:hAnsi="Times New Roman"/>
          <w:sz w:val="24"/>
          <w:szCs w:val="24"/>
          <w:lang w:val="en"/>
        </w:rPr>
        <w:t>myself,</w:t>
      </w:r>
      <w:r w:rsidR="00FC1C84">
        <w:rPr>
          <w:rFonts w:ascii="Times New Roman" w:hAnsi="Times New Roman"/>
          <w:sz w:val="24"/>
          <w:szCs w:val="24"/>
          <w:lang w:val="en"/>
        </w:rPr>
        <w:t xml:space="preserve"> and my uncle could only be achieved with the right coaching. </w:t>
      </w:r>
    </w:p>
    <w:p w14:paraId="56C2E88C" w14:textId="0F4E13C0" w:rsidR="000D37EC" w:rsidRPr="00014EC5" w:rsidRDefault="00FC1C84" w:rsidP="00053FEF">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After I stopped my sessions with Mitch. I was furious</w:t>
      </w:r>
      <w:r w:rsidR="00053FEF">
        <w:rPr>
          <w:rFonts w:ascii="Times New Roman" w:hAnsi="Times New Roman"/>
          <w:sz w:val="24"/>
          <w:szCs w:val="24"/>
          <w:lang w:val="en"/>
        </w:rPr>
        <w:t>,</w:t>
      </w:r>
      <w:r>
        <w:rPr>
          <w:rFonts w:ascii="Times New Roman" w:hAnsi="Times New Roman"/>
          <w:sz w:val="24"/>
          <w:szCs w:val="24"/>
          <w:lang w:val="en"/>
        </w:rPr>
        <w:t xml:space="preserve"> not at the psychiatrist</w:t>
      </w:r>
      <w:r w:rsidR="00053FEF">
        <w:rPr>
          <w:rFonts w:ascii="Times New Roman" w:hAnsi="Times New Roman"/>
          <w:sz w:val="24"/>
          <w:szCs w:val="24"/>
          <w:lang w:val="en"/>
        </w:rPr>
        <w:t>,</w:t>
      </w:r>
      <w:r>
        <w:rPr>
          <w:rFonts w:ascii="Times New Roman" w:hAnsi="Times New Roman"/>
          <w:sz w:val="24"/>
          <w:szCs w:val="24"/>
          <w:lang w:val="en"/>
        </w:rPr>
        <w:t xml:space="preserve"> but because we had just found out that the lady they had hired for granny and grandpa to be their home health aid was not a good candidate. We all know that they are not to take additional money from the client as a gift or any gifts for that matter. I just couldn’t stand </w:t>
      </w:r>
      <w:r w:rsidR="00771350">
        <w:rPr>
          <w:rFonts w:ascii="Times New Roman" w:hAnsi="Times New Roman"/>
          <w:sz w:val="24"/>
          <w:szCs w:val="24"/>
          <w:lang w:val="en"/>
        </w:rPr>
        <w:t>trifling</w:t>
      </w:r>
      <w:r>
        <w:rPr>
          <w:rFonts w:ascii="Times New Roman" w:hAnsi="Times New Roman"/>
          <w:sz w:val="24"/>
          <w:szCs w:val="24"/>
          <w:lang w:val="en"/>
        </w:rPr>
        <w:t xml:space="preserve"> people who know what they </w:t>
      </w:r>
      <w:r w:rsidR="00771350">
        <w:rPr>
          <w:rFonts w:ascii="Times New Roman" w:hAnsi="Times New Roman"/>
          <w:sz w:val="24"/>
          <w:szCs w:val="24"/>
          <w:lang w:val="en"/>
        </w:rPr>
        <w:t>aren’t</w:t>
      </w:r>
      <w:r>
        <w:rPr>
          <w:rFonts w:ascii="Times New Roman" w:hAnsi="Times New Roman"/>
          <w:sz w:val="24"/>
          <w:szCs w:val="24"/>
          <w:lang w:val="en"/>
        </w:rPr>
        <w:t xml:space="preserve"> supposed to do yet th</w:t>
      </w:r>
      <w:r w:rsidR="00053FEF">
        <w:rPr>
          <w:rFonts w:ascii="Times New Roman" w:hAnsi="Times New Roman"/>
          <w:sz w:val="24"/>
          <w:szCs w:val="24"/>
          <w:lang w:val="en"/>
        </w:rPr>
        <w:t>e</w:t>
      </w:r>
      <w:r>
        <w:rPr>
          <w:rFonts w:ascii="Times New Roman" w:hAnsi="Times New Roman"/>
          <w:sz w:val="24"/>
          <w:szCs w:val="24"/>
          <w:lang w:val="en"/>
        </w:rPr>
        <w:t xml:space="preserve">y still choose to abuse the </w:t>
      </w:r>
      <w:r w:rsidR="00771350">
        <w:rPr>
          <w:rFonts w:ascii="Times New Roman" w:hAnsi="Times New Roman"/>
          <w:sz w:val="24"/>
          <w:szCs w:val="24"/>
          <w:lang w:val="en"/>
        </w:rPr>
        <w:t>elderly,</w:t>
      </w:r>
      <w:r>
        <w:rPr>
          <w:rFonts w:ascii="Times New Roman" w:hAnsi="Times New Roman"/>
          <w:sz w:val="24"/>
          <w:szCs w:val="24"/>
          <w:lang w:val="en"/>
        </w:rPr>
        <w:t xml:space="preserve"> So</w:t>
      </w:r>
      <w:r w:rsidR="00053FEF">
        <w:rPr>
          <w:rFonts w:ascii="Times New Roman" w:hAnsi="Times New Roman"/>
          <w:sz w:val="24"/>
          <w:szCs w:val="24"/>
          <w:lang w:val="en"/>
        </w:rPr>
        <w:t>,</w:t>
      </w:r>
      <w:r>
        <w:rPr>
          <w:rFonts w:ascii="Times New Roman" w:hAnsi="Times New Roman"/>
          <w:sz w:val="24"/>
          <w:szCs w:val="24"/>
          <w:lang w:val="en"/>
        </w:rPr>
        <w:t xml:space="preserve"> I took it upon myself to hire with the same company that she worked </w:t>
      </w:r>
      <w:r w:rsidR="00771350">
        <w:rPr>
          <w:rFonts w:ascii="Times New Roman" w:hAnsi="Times New Roman"/>
          <w:sz w:val="24"/>
          <w:szCs w:val="24"/>
          <w:lang w:val="en"/>
        </w:rPr>
        <w:t>for,</w:t>
      </w:r>
      <w:r>
        <w:rPr>
          <w:rFonts w:ascii="Times New Roman" w:hAnsi="Times New Roman"/>
          <w:sz w:val="24"/>
          <w:szCs w:val="24"/>
          <w:lang w:val="en"/>
        </w:rPr>
        <w:t xml:space="preserve"> and I replaced her. I wasn’t doing anything due to my health but just being around my granny and doing things that I do </w:t>
      </w:r>
      <w:r w:rsidR="00771350">
        <w:rPr>
          <w:rFonts w:ascii="Times New Roman" w:hAnsi="Times New Roman"/>
          <w:sz w:val="24"/>
          <w:szCs w:val="24"/>
          <w:lang w:val="en"/>
        </w:rPr>
        <w:t>on</w:t>
      </w:r>
      <w:r>
        <w:rPr>
          <w:rFonts w:ascii="Times New Roman" w:hAnsi="Times New Roman"/>
          <w:sz w:val="24"/>
          <w:szCs w:val="24"/>
          <w:lang w:val="en"/>
        </w:rPr>
        <w:t xml:space="preserve"> </w:t>
      </w:r>
      <w:r w:rsidR="004E5816">
        <w:rPr>
          <w:rFonts w:ascii="Times New Roman" w:hAnsi="Times New Roman"/>
          <w:sz w:val="24"/>
          <w:szCs w:val="24"/>
          <w:lang w:val="en"/>
        </w:rPr>
        <w:t xml:space="preserve">a </w:t>
      </w:r>
      <w:r>
        <w:rPr>
          <w:rFonts w:ascii="Times New Roman" w:hAnsi="Times New Roman"/>
          <w:sz w:val="24"/>
          <w:szCs w:val="24"/>
          <w:lang w:val="en"/>
        </w:rPr>
        <w:t xml:space="preserve">daily would </w:t>
      </w:r>
      <w:r w:rsidR="00771350">
        <w:rPr>
          <w:rFonts w:ascii="Times New Roman" w:hAnsi="Times New Roman"/>
          <w:sz w:val="24"/>
          <w:szCs w:val="24"/>
          <w:lang w:val="en"/>
        </w:rPr>
        <w:t>be</w:t>
      </w:r>
      <w:r>
        <w:rPr>
          <w:rFonts w:ascii="Times New Roman" w:hAnsi="Times New Roman"/>
          <w:sz w:val="24"/>
          <w:szCs w:val="24"/>
          <w:lang w:val="en"/>
        </w:rPr>
        <w:t xml:space="preserve"> a better choice than those types of people. </w:t>
      </w:r>
      <w:r w:rsidR="00771350">
        <w:rPr>
          <w:rFonts w:ascii="Times New Roman" w:hAnsi="Times New Roman"/>
          <w:sz w:val="24"/>
          <w:szCs w:val="24"/>
          <w:lang w:val="en"/>
        </w:rPr>
        <w:t>I just</w:t>
      </w:r>
      <w:r>
        <w:rPr>
          <w:rFonts w:ascii="Times New Roman" w:hAnsi="Times New Roman"/>
          <w:sz w:val="24"/>
          <w:szCs w:val="24"/>
          <w:lang w:val="en"/>
        </w:rPr>
        <w:t xml:space="preserve"> hate that the people they chose to take care of my </w:t>
      </w:r>
      <w:r w:rsidR="00771350">
        <w:rPr>
          <w:rFonts w:ascii="Times New Roman" w:hAnsi="Times New Roman"/>
          <w:sz w:val="24"/>
          <w:szCs w:val="24"/>
          <w:lang w:val="en"/>
        </w:rPr>
        <w:t>grandparents</w:t>
      </w:r>
      <w:r>
        <w:rPr>
          <w:rFonts w:ascii="Times New Roman" w:hAnsi="Times New Roman"/>
          <w:sz w:val="24"/>
          <w:szCs w:val="24"/>
          <w:lang w:val="en"/>
        </w:rPr>
        <w:t xml:space="preserve"> were </w:t>
      </w:r>
      <w:r w:rsidR="00771350">
        <w:rPr>
          <w:rFonts w:ascii="Times New Roman" w:hAnsi="Times New Roman"/>
          <w:sz w:val="24"/>
          <w:szCs w:val="24"/>
          <w:lang w:val="en"/>
        </w:rPr>
        <w:t>people</w:t>
      </w:r>
      <w:r>
        <w:rPr>
          <w:rFonts w:ascii="Times New Roman" w:hAnsi="Times New Roman"/>
          <w:sz w:val="24"/>
          <w:szCs w:val="24"/>
          <w:lang w:val="en"/>
        </w:rPr>
        <w:t xml:space="preserve"> that we </w:t>
      </w:r>
      <w:r w:rsidR="00771350">
        <w:rPr>
          <w:rFonts w:ascii="Times New Roman" w:hAnsi="Times New Roman"/>
          <w:sz w:val="24"/>
          <w:szCs w:val="24"/>
          <w:lang w:val="en"/>
        </w:rPr>
        <w:t>knew</w:t>
      </w:r>
      <w:r>
        <w:rPr>
          <w:rFonts w:ascii="Times New Roman" w:hAnsi="Times New Roman"/>
          <w:sz w:val="24"/>
          <w:szCs w:val="24"/>
          <w:lang w:val="en"/>
        </w:rPr>
        <w:t xml:space="preserve">. </w:t>
      </w:r>
      <w:r w:rsidR="00771350">
        <w:rPr>
          <w:rFonts w:ascii="Times New Roman" w:hAnsi="Times New Roman"/>
          <w:sz w:val="24"/>
          <w:szCs w:val="24"/>
          <w:lang w:val="en"/>
        </w:rPr>
        <w:t xml:space="preserve">Those types of people don’t deserve to work in that type of </w:t>
      </w:r>
      <w:r w:rsidR="00667BCB">
        <w:rPr>
          <w:rFonts w:ascii="Times New Roman" w:hAnsi="Times New Roman"/>
          <w:sz w:val="24"/>
          <w:szCs w:val="24"/>
          <w:lang w:val="en"/>
        </w:rPr>
        <w:t>field,</w:t>
      </w:r>
      <w:r w:rsidR="00771350">
        <w:rPr>
          <w:rFonts w:ascii="Times New Roman" w:hAnsi="Times New Roman"/>
          <w:sz w:val="24"/>
          <w:szCs w:val="24"/>
          <w:lang w:val="en"/>
        </w:rPr>
        <w:t xml:space="preserve"> and I wish my granny would have told the company but being how she is she decided to let it go. I just felt like if she did it to us and she knew us, how many of our elders has she done that to? Sometimes keeping the peace creates window</w:t>
      </w:r>
      <w:r w:rsidR="004E5816">
        <w:rPr>
          <w:rFonts w:ascii="Times New Roman" w:hAnsi="Times New Roman"/>
          <w:sz w:val="24"/>
          <w:szCs w:val="24"/>
          <w:lang w:val="en"/>
        </w:rPr>
        <w:t>s</w:t>
      </w:r>
      <w:r w:rsidR="00771350">
        <w:rPr>
          <w:rFonts w:ascii="Times New Roman" w:hAnsi="Times New Roman"/>
          <w:sz w:val="24"/>
          <w:szCs w:val="24"/>
          <w:lang w:val="en"/>
        </w:rPr>
        <w:t xml:space="preserve"> for people to abuse others and that </w:t>
      </w:r>
      <w:r w:rsidR="004E5816">
        <w:rPr>
          <w:rFonts w:ascii="Times New Roman" w:hAnsi="Times New Roman"/>
          <w:sz w:val="24"/>
          <w:szCs w:val="24"/>
          <w:lang w:val="en"/>
        </w:rPr>
        <w:t xml:space="preserve">is </w:t>
      </w:r>
      <w:r w:rsidR="00771350">
        <w:rPr>
          <w:rFonts w:ascii="Times New Roman" w:hAnsi="Times New Roman"/>
          <w:sz w:val="24"/>
          <w:szCs w:val="24"/>
          <w:lang w:val="en"/>
        </w:rPr>
        <w:t xml:space="preserve">something I will never let slide. My elders and elders period take up a large chunk of my heart and she will never be an okay person in my book. I will always and forever be my great </w:t>
      </w:r>
      <w:r w:rsidR="00667BCB">
        <w:rPr>
          <w:rFonts w:ascii="Times New Roman" w:hAnsi="Times New Roman"/>
          <w:sz w:val="24"/>
          <w:szCs w:val="24"/>
          <w:lang w:val="en"/>
        </w:rPr>
        <w:t>grandparents’</w:t>
      </w:r>
      <w:r w:rsidR="00771350">
        <w:rPr>
          <w:rFonts w:ascii="Times New Roman" w:hAnsi="Times New Roman"/>
          <w:sz w:val="24"/>
          <w:szCs w:val="24"/>
          <w:lang w:val="en"/>
        </w:rPr>
        <w:t xml:space="preserve"> keepers. They kept me going </w:t>
      </w:r>
      <w:r w:rsidR="00667BCB">
        <w:rPr>
          <w:rFonts w:ascii="Times New Roman" w:hAnsi="Times New Roman"/>
          <w:sz w:val="24"/>
          <w:szCs w:val="24"/>
          <w:lang w:val="en"/>
        </w:rPr>
        <w:t>as people here on earth when I couldn’t keep myself going at all.</w:t>
      </w:r>
    </w:p>
    <w:p w14:paraId="22244F73" w14:textId="77777777" w:rsidR="004E5816"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January 17, 2017</w:t>
      </w:r>
    </w:p>
    <w:p w14:paraId="30575329" w14:textId="6A8CC666" w:rsidR="00B61509"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had just had an appointment with a new psychiatrist. I went to my appointment and while I was there, they had me take an assessment of how I had been feeling and other things. It was roughly 60 questions or so. After I finished the assessment my weight and blood pressure were taken. I know that it was high by the way she was looking at me and she then asked how I felt. Around this time, I was still not sleeping at night so every night for a year</w:t>
      </w:r>
      <w:r w:rsidR="004E5816">
        <w:rPr>
          <w:rFonts w:ascii="Times New Roman" w:hAnsi="Times New Roman"/>
          <w:sz w:val="24"/>
          <w:szCs w:val="24"/>
          <w:lang w:val="en"/>
        </w:rPr>
        <w:t>,</w:t>
      </w:r>
      <w:r w:rsidRPr="00014EC5">
        <w:rPr>
          <w:rFonts w:ascii="Times New Roman" w:hAnsi="Times New Roman"/>
          <w:sz w:val="24"/>
          <w:szCs w:val="24"/>
          <w:lang w:val="en"/>
        </w:rPr>
        <w:t xml:space="preserve"> I </w:t>
      </w:r>
      <w:r w:rsidR="004E5816">
        <w:rPr>
          <w:rFonts w:ascii="Times New Roman" w:hAnsi="Times New Roman"/>
          <w:sz w:val="24"/>
          <w:szCs w:val="24"/>
          <w:lang w:val="en"/>
        </w:rPr>
        <w:t>would have maybe</w:t>
      </w:r>
      <w:r w:rsidRPr="00014EC5">
        <w:rPr>
          <w:rFonts w:ascii="Times New Roman" w:hAnsi="Times New Roman"/>
          <w:sz w:val="24"/>
          <w:szCs w:val="24"/>
          <w:lang w:val="en"/>
        </w:rPr>
        <w:t xml:space="preserve"> </w:t>
      </w:r>
      <w:r w:rsidR="004E5816">
        <w:rPr>
          <w:rFonts w:ascii="Times New Roman" w:hAnsi="Times New Roman"/>
          <w:sz w:val="24"/>
          <w:szCs w:val="24"/>
          <w:lang w:val="en"/>
        </w:rPr>
        <w:t>slept one</w:t>
      </w:r>
      <w:r w:rsidRPr="00014EC5">
        <w:rPr>
          <w:rFonts w:ascii="Times New Roman" w:hAnsi="Times New Roman"/>
          <w:sz w:val="24"/>
          <w:szCs w:val="24"/>
          <w:lang w:val="en"/>
        </w:rPr>
        <w:t xml:space="preserve"> to two </w:t>
      </w:r>
      <w:r w:rsidR="004E5816" w:rsidRPr="00014EC5">
        <w:rPr>
          <w:rFonts w:ascii="Times New Roman" w:hAnsi="Times New Roman"/>
          <w:sz w:val="24"/>
          <w:szCs w:val="24"/>
          <w:lang w:val="en"/>
        </w:rPr>
        <w:t>hours</w:t>
      </w:r>
      <w:r w:rsidR="004E5816">
        <w:rPr>
          <w:rFonts w:ascii="Times New Roman" w:hAnsi="Times New Roman"/>
          <w:sz w:val="24"/>
          <w:szCs w:val="24"/>
          <w:lang w:val="en"/>
        </w:rPr>
        <w:t xml:space="preserve"> if</w:t>
      </w:r>
      <w:r w:rsidRPr="00014EC5">
        <w:rPr>
          <w:rFonts w:ascii="Times New Roman" w:hAnsi="Times New Roman"/>
          <w:sz w:val="24"/>
          <w:szCs w:val="24"/>
          <w:lang w:val="en"/>
        </w:rPr>
        <w:t xml:space="preserve"> that. Some nights I never slept. The longest in this </w:t>
      </w:r>
      <w:r w:rsidR="008D6125" w:rsidRPr="00014EC5">
        <w:rPr>
          <w:rFonts w:ascii="Times New Roman" w:hAnsi="Times New Roman"/>
          <w:sz w:val="24"/>
          <w:szCs w:val="24"/>
          <w:lang w:val="en"/>
        </w:rPr>
        <w:t>time</w:t>
      </w:r>
      <w:r w:rsidRPr="00014EC5">
        <w:rPr>
          <w:rFonts w:ascii="Times New Roman" w:hAnsi="Times New Roman"/>
          <w:sz w:val="24"/>
          <w:szCs w:val="24"/>
          <w:lang w:val="en"/>
        </w:rPr>
        <w:t xml:space="preserve"> was three days that I had not been sleep. Once I got to see the doctor</w:t>
      </w:r>
      <w:r w:rsidR="004E5816">
        <w:rPr>
          <w:rFonts w:ascii="Times New Roman" w:hAnsi="Times New Roman"/>
          <w:sz w:val="24"/>
          <w:szCs w:val="24"/>
          <w:lang w:val="en"/>
        </w:rPr>
        <w:t>,</w:t>
      </w:r>
      <w:r w:rsidRPr="00014EC5">
        <w:rPr>
          <w:rFonts w:ascii="Times New Roman" w:hAnsi="Times New Roman"/>
          <w:sz w:val="24"/>
          <w:szCs w:val="24"/>
          <w:lang w:val="en"/>
        </w:rPr>
        <w:t xml:space="preserve"> he listened to my story and after we discussed what was going on, he said some deep words that no one could tell me. He said, “I think I definitely know what’s wrong with you.” I was surprised because no one else could even say that much. He said, “I believe you have Manic Bipolar Depression.” I looked at him like dang</w:t>
      </w:r>
      <w:r w:rsidR="00A13867">
        <w:rPr>
          <w:rFonts w:ascii="Times New Roman" w:hAnsi="Times New Roman"/>
          <w:sz w:val="24"/>
          <w:szCs w:val="24"/>
          <w:lang w:val="en"/>
        </w:rPr>
        <w:t>,</w:t>
      </w:r>
      <w:r w:rsidRPr="00014EC5">
        <w:rPr>
          <w:rFonts w:ascii="Times New Roman" w:hAnsi="Times New Roman"/>
          <w:sz w:val="24"/>
          <w:szCs w:val="24"/>
          <w:lang w:val="en"/>
        </w:rPr>
        <w:t xml:space="preserve"> out of all the illnesses that once seems bad. He said</w:t>
      </w:r>
      <w:r w:rsidR="00A13867">
        <w:rPr>
          <w:rFonts w:ascii="Times New Roman" w:hAnsi="Times New Roman"/>
          <w:sz w:val="24"/>
          <w:szCs w:val="24"/>
          <w:lang w:val="en"/>
        </w:rPr>
        <w:t>,</w:t>
      </w:r>
      <w:r w:rsidRPr="00014EC5">
        <w:rPr>
          <w:rFonts w:ascii="Times New Roman" w:hAnsi="Times New Roman"/>
          <w:sz w:val="24"/>
          <w:szCs w:val="24"/>
          <w:lang w:val="en"/>
        </w:rPr>
        <w:t xml:space="preserve"> </w:t>
      </w:r>
      <w:r w:rsidR="00A13867">
        <w:rPr>
          <w:rFonts w:ascii="Times New Roman" w:hAnsi="Times New Roman"/>
          <w:sz w:val="24"/>
          <w:szCs w:val="24"/>
          <w:lang w:val="en"/>
        </w:rPr>
        <w:t>“</w:t>
      </w:r>
      <w:r w:rsidRPr="00014EC5">
        <w:rPr>
          <w:rFonts w:ascii="Times New Roman" w:hAnsi="Times New Roman"/>
          <w:sz w:val="24"/>
          <w:szCs w:val="24"/>
          <w:lang w:val="en"/>
        </w:rPr>
        <w:t xml:space="preserve">I could be wrong, but I really believe this is what is wrong with you, so I am going to prescribe you Seroquel which is an antipsychotic. It can also help you with sleep at night, but I want to start you off with 25mg and every day I want you to increase by one. So, when you come in on your next appointment you </w:t>
      </w:r>
      <w:r w:rsidRPr="00014EC5">
        <w:rPr>
          <w:rFonts w:ascii="Times New Roman" w:hAnsi="Times New Roman"/>
          <w:sz w:val="24"/>
          <w:szCs w:val="24"/>
          <w:lang w:val="en"/>
        </w:rPr>
        <w:lastRenderedPageBreak/>
        <w:t>should be at 100mg.</w:t>
      </w:r>
      <w:r w:rsidR="00A13867">
        <w:rPr>
          <w:rFonts w:ascii="Times New Roman" w:hAnsi="Times New Roman"/>
          <w:sz w:val="24"/>
          <w:szCs w:val="24"/>
          <w:lang w:val="en"/>
        </w:rPr>
        <w:t>”</w:t>
      </w:r>
      <w:r w:rsidRPr="00014EC5">
        <w:rPr>
          <w:rFonts w:ascii="Times New Roman" w:hAnsi="Times New Roman"/>
          <w:sz w:val="24"/>
          <w:szCs w:val="24"/>
          <w:lang w:val="en"/>
        </w:rPr>
        <w:t xml:space="preserve"> He said that he also needed me to go cold turkey off all other medicines and I told him that it would not be a problem because I do not have withdrawals.</w:t>
      </w:r>
      <w:r w:rsidR="00A13867">
        <w:rPr>
          <w:rFonts w:ascii="Times New Roman" w:hAnsi="Times New Roman"/>
          <w:sz w:val="24"/>
          <w:szCs w:val="24"/>
          <w:lang w:val="en"/>
        </w:rPr>
        <w:t xml:space="preserve"> He said,</w:t>
      </w:r>
      <w:r w:rsidRPr="00014EC5">
        <w:rPr>
          <w:rFonts w:ascii="Times New Roman" w:hAnsi="Times New Roman"/>
          <w:sz w:val="24"/>
          <w:szCs w:val="24"/>
          <w:lang w:val="en"/>
        </w:rPr>
        <w:t xml:space="preserve"> </w:t>
      </w:r>
      <w:r w:rsidR="00A13867">
        <w:rPr>
          <w:rFonts w:ascii="Times New Roman" w:hAnsi="Times New Roman"/>
          <w:sz w:val="24"/>
          <w:szCs w:val="24"/>
          <w:lang w:val="en"/>
        </w:rPr>
        <w:t>“</w:t>
      </w:r>
      <w:r w:rsidRPr="00014EC5">
        <w:rPr>
          <w:rFonts w:ascii="Times New Roman" w:hAnsi="Times New Roman"/>
          <w:sz w:val="24"/>
          <w:szCs w:val="24"/>
          <w:lang w:val="en"/>
        </w:rPr>
        <w:t>If I am correct, then you should feel better and sleep at night.</w:t>
      </w:r>
      <w:r w:rsidR="00A13867">
        <w:rPr>
          <w:rFonts w:ascii="Times New Roman" w:hAnsi="Times New Roman"/>
          <w:sz w:val="24"/>
          <w:szCs w:val="24"/>
          <w:lang w:val="en"/>
        </w:rPr>
        <w:t>”</w:t>
      </w:r>
      <w:r w:rsidRPr="00014EC5">
        <w:rPr>
          <w:rFonts w:ascii="Times New Roman" w:hAnsi="Times New Roman"/>
          <w:sz w:val="24"/>
          <w:szCs w:val="24"/>
          <w:lang w:val="en"/>
        </w:rPr>
        <w:t xml:space="preserve"> </w:t>
      </w:r>
    </w:p>
    <w:p w14:paraId="17DD658C" w14:textId="3EDFC46B" w:rsidR="00B61509"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told my mother after I left out the office with him and she was surprised as well of the diagnos</w:t>
      </w:r>
      <w:r w:rsidR="00A13867">
        <w:rPr>
          <w:rFonts w:ascii="Times New Roman" w:hAnsi="Times New Roman"/>
          <w:sz w:val="24"/>
          <w:szCs w:val="24"/>
          <w:lang w:val="en"/>
        </w:rPr>
        <w:t>i</w:t>
      </w:r>
      <w:r w:rsidRPr="00014EC5">
        <w:rPr>
          <w:rFonts w:ascii="Times New Roman" w:hAnsi="Times New Roman"/>
          <w:sz w:val="24"/>
          <w:szCs w:val="24"/>
          <w:lang w:val="en"/>
        </w:rPr>
        <w:t>s. We went to get my prescription and the trial began. The next day I had a different appointment with the Oncology doctor. He had to do blood work to see if I had pulmonary embolism. He said that he will have my results when I have my next visit. After that the only thing I was doing was trying to make the medicine work. To make it short</w:t>
      </w:r>
      <w:r w:rsidR="00A13867">
        <w:rPr>
          <w:rFonts w:ascii="Times New Roman" w:hAnsi="Times New Roman"/>
          <w:sz w:val="24"/>
          <w:szCs w:val="24"/>
          <w:lang w:val="en"/>
        </w:rPr>
        <w:t>,</w:t>
      </w:r>
      <w:r w:rsidRPr="00014EC5">
        <w:rPr>
          <w:rFonts w:ascii="Times New Roman" w:hAnsi="Times New Roman"/>
          <w:sz w:val="24"/>
          <w:szCs w:val="24"/>
          <w:lang w:val="en"/>
        </w:rPr>
        <w:t xml:space="preserve"> after the day to day increase to 100mg</w:t>
      </w:r>
      <w:r w:rsidR="00A13867">
        <w:rPr>
          <w:rFonts w:ascii="Times New Roman" w:hAnsi="Times New Roman"/>
          <w:sz w:val="24"/>
          <w:szCs w:val="24"/>
          <w:lang w:val="en"/>
        </w:rPr>
        <w:t>,</w:t>
      </w:r>
      <w:r w:rsidRPr="00014EC5">
        <w:rPr>
          <w:rFonts w:ascii="Times New Roman" w:hAnsi="Times New Roman"/>
          <w:sz w:val="24"/>
          <w:szCs w:val="24"/>
          <w:lang w:val="en"/>
        </w:rPr>
        <w:t xml:space="preserve"> it just was not working. I was still the exact same as I was before I started the medicine. When I discussed the issue with him at my next appointment, he wanted to up the medicine on a tr</w:t>
      </w:r>
      <w:r w:rsidR="00A13867">
        <w:rPr>
          <w:rFonts w:ascii="Times New Roman" w:hAnsi="Times New Roman"/>
          <w:sz w:val="24"/>
          <w:szCs w:val="24"/>
          <w:lang w:val="en"/>
        </w:rPr>
        <w:t>ia</w:t>
      </w:r>
      <w:r w:rsidRPr="00014EC5">
        <w:rPr>
          <w:rFonts w:ascii="Times New Roman" w:hAnsi="Times New Roman"/>
          <w:sz w:val="24"/>
          <w:szCs w:val="24"/>
          <w:lang w:val="en"/>
        </w:rPr>
        <w:t>l run again</w:t>
      </w:r>
      <w:r w:rsidR="00A13867">
        <w:rPr>
          <w:rFonts w:ascii="Times New Roman" w:hAnsi="Times New Roman"/>
          <w:sz w:val="24"/>
          <w:szCs w:val="24"/>
          <w:lang w:val="en"/>
        </w:rPr>
        <w:t>.</w:t>
      </w:r>
      <w:r w:rsidRPr="00014EC5">
        <w:rPr>
          <w:rFonts w:ascii="Times New Roman" w:hAnsi="Times New Roman"/>
          <w:sz w:val="24"/>
          <w:szCs w:val="24"/>
          <w:lang w:val="en"/>
        </w:rPr>
        <w:t xml:space="preserve"> </w:t>
      </w:r>
      <w:r w:rsidR="00A13867">
        <w:rPr>
          <w:rFonts w:ascii="Times New Roman" w:hAnsi="Times New Roman"/>
          <w:sz w:val="24"/>
          <w:szCs w:val="24"/>
          <w:lang w:val="en"/>
        </w:rPr>
        <w:t>H</w:t>
      </w:r>
      <w:r w:rsidRPr="00014EC5">
        <w:rPr>
          <w:rFonts w:ascii="Times New Roman" w:hAnsi="Times New Roman"/>
          <w:sz w:val="24"/>
          <w:szCs w:val="24"/>
          <w:lang w:val="en"/>
        </w:rPr>
        <w:t>e said</w:t>
      </w:r>
      <w:r w:rsidR="00A13867">
        <w:rPr>
          <w:rFonts w:ascii="Times New Roman" w:hAnsi="Times New Roman"/>
          <w:sz w:val="24"/>
          <w:szCs w:val="24"/>
          <w:lang w:val="en"/>
        </w:rPr>
        <w:t>,</w:t>
      </w:r>
      <w:r w:rsidRPr="00014EC5">
        <w:rPr>
          <w:rFonts w:ascii="Times New Roman" w:hAnsi="Times New Roman"/>
          <w:sz w:val="24"/>
          <w:szCs w:val="24"/>
          <w:lang w:val="en"/>
        </w:rPr>
        <w:t xml:space="preserve"> </w:t>
      </w:r>
      <w:r w:rsidR="00A13867">
        <w:rPr>
          <w:rFonts w:ascii="Times New Roman" w:hAnsi="Times New Roman"/>
          <w:sz w:val="24"/>
          <w:szCs w:val="24"/>
          <w:lang w:val="en"/>
        </w:rPr>
        <w:t>“</w:t>
      </w:r>
      <w:r w:rsidRPr="00014EC5">
        <w:rPr>
          <w:rFonts w:ascii="Times New Roman" w:hAnsi="Times New Roman"/>
          <w:sz w:val="24"/>
          <w:szCs w:val="24"/>
          <w:lang w:val="en"/>
        </w:rPr>
        <w:t xml:space="preserve">I am </w:t>
      </w:r>
      <w:r w:rsidR="00A13867">
        <w:rPr>
          <w:rFonts w:ascii="Times New Roman" w:hAnsi="Times New Roman"/>
          <w:sz w:val="24"/>
          <w:szCs w:val="24"/>
          <w:lang w:val="en"/>
        </w:rPr>
        <w:t>g</w:t>
      </w:r>
      <w:r w:rsidRPr="00014EC5">
        <w:rPr>
          <w:rFonts w:ascii="Times New Roman" w:hAnsi="Times New Roman"/>
          <w:sz w:val="24"/>
          <w:szCs w:val="24"/>
          <w:lang w:val="en"/>
        </w:rPr>
        <w:t>oing to give you 200mg of Seroquel and I want you to add 1 each night and stop when you get to 600mg. After the first n</w:t>
      </w:r>
      <w:r w:rsidR="00730609">
        <w:rPr>
          <w:rFonts w:ascii="Times New Roman" w:hAnsi="Times New Roman"/>
          <w:sz w:val="24"/>
          <w:szCs w:val="24"/>
          <w:lang w:val="en"/>
        </w:rPr>
        <w:t>ight</w:t>
      </w:r>
      <w:r w:rsidRPr="00014EC5">
        <w:rPr>
          <w:rFonts w:ascii="Times New Roman" w:hAnsi="Times New Roman"/>
          <w:sz w:val="24"/>
          <w:szCs w:val="24"/>
          <w:lang w:val="en"/>
        </w:rPr>
        <w:t xml:space="preserve"> of nothing happening, I thought that maybe a 200mg increase would work better than just a 25mg increase. The next night before bed I took the 400 and nothing happened again, I was still </w:t>
      </w:r>
      <w:r w:rsidR="002B70BF" w:rsidRPr="00014EC5">
        <w:rPr>
          <w:rFonts w:ascii="Times New Roman" w:hAnsi="Times New Roman"/>
          <w:sz w:val="24"/>
          <w:szCs w:val="24"/>
          <w:lang w:val="en"/>
        </w:rPr>
        <w:t>awak</w:t>
      </w:r>
      <w:r w:rsidR="00730609">
        <w:rPr>
          <w:rFonts w:ascii="Times New Roman" w:hAnsi="Times New Roman"/>
          <w:sz w:val="24"/>
          <w:szCs w:val="24"/>
          <w:lang w:val="en"/>
        </w:rPr>
        <w:t>e</w:t>
      </w:r>
      <w:r w:rsidRPr="00014EC5">
        <w:rPr>
          <w:rFonts w:ascii="Times New Roman" w:hAnsi="Times New Roman"/>
          <w:sz w:val="24"/>
          <w:szCs w:val="24"/>
          <w:lang w:val="en"/>
        </w:rPr>
        <w:t xml:space="preserve"> the entire night. The third night was the 600mg</w:t>
      </w:r>
      <w:r w:rsidR="00730609">
        <w:rPr>
          <w:rFonts w:ascii="Times New Roman" w:hAnsi="Times New Roman"/>
          <w:sz w:val="24"/>
          <w:szCs w:val="24"/>
          <w:lang w:val="en"/>
        </w:rPr>
        <w:t>.</w:t>
      </w:r>
      <w:r w:rsidRPr="00014EC5">
        <w:rPr>
          <w:rFonts w:ascii="Times New Roman" w:hAnsi="Times New Roman"/>
          <w:sz w:val="24"/>
          <w:szCs w:val="24"/>
          <w:lang w:val="en"/>
        </w:rPr>
        <w:t xml:space="preserve"> I remembered that he told me to drink a lot of water with that dosage because it will dehydrate me. I had so many empty bottles of water someone would have thought I was crazy. Maybe 4 hours after taken the medicine I felt weird as if I was about to just die away. I tried to get up and I couldn’t. </w:t>
      </w:r>
    </w:p>
    <w:p w14:paraId="0366A2B5" w14:textId="13BDBC53" w:rsidR="00B61509"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My vision was blurry, and I had no energy. I thought that my blood pressure was high, so I tried to get it. It was upstairs in my bedroom. I could not walk up the stairs normally, so I crawled. Upon making it to my bedroom</w:t>
      </w:r>
      <w:r w:rsidR="00730609">
        <w:rPr>
          <w:rFonts w:ascii="Times New Roman" w:hAnsi="Times New Roman"/>
          <w:sz w:val="24"/>
          <w:szCs w:val="24"/>
          <w:lang w:val="en"/>
        </w:rPr>
        <w:t>,</w:t>
      </w:r>
      <w:r w:rsidRPr="00014EC5">
        <w:rPr>
          <w:rFonts w:ascii="Times New Roman" w:hAnsi="Times New Roman"/>
          <w:sz w:val="24"/>
          <w:szCs w:val="24"/>
          <w:lang w:val="en"/>
        </w:rPr>
        <w:t xml:space="preserve"> I stumbled over everything even air. Then I began to burn up. I felt like my body had been set on fire. I knew that the only place that was cool was the </w:t>
      </w:r>
      <w:r w:rsidR="002B70BF" w:rsidRPr="00014EC5">
        <w:rPr>
          <w:rFonts w:ascii="Times New Roman" w:hAnsi="Times New Roman"/>
          <w:sz w:val="24"/>
          <w:szCs w:val="24"/>
          <w:lang w:val="en"/>
        </w:rPr>
        <w:t>washroom</w:t>
      </w:r>
      <w:r w:rsidRPr="00014EC5">
        <w:rPr>
          <w:rFonts w:ascii="Times New Roman" w:hAnsi="Times New Roman"/>
          <w:sz w:val="24"/>
          <w:szCs w:val="24"/>
          <w:lang w:val="en"/>
        </w:rPr>
        <w:t xml:space="preserve"> because it had cold concrete floors. As I tried to make my way down to the basement, I honestly do not know how I made it back down. I remember getting into the washroom and falling on the floor. I was somewhat relieved from the burning sensation. I then took my blood pressure and to my surprise it was normal for the first time, but my heart rate was in the 90’s. After that I made my way back to the futon to lay down and I don’t remember anything after that. I woke up sweating and scared for my life. I thought it was a dream until I looked in the washroom and there was the blood pressure monitor. I told my mom what had happened and that I was not taking that medicine anymore. </w:t>
      </w:r>
      <w:r w:rsidR="00730609">
        <w:rPr>
          <w:rFonts w:ascii="Times New Roman" w:hAnsi="Times New Roman"/>
          <w:sz w:val="24"/>
          <w:szCs w:val="24"/>
          <w:lang w:val="en"/>
        </w:rPr>
        <w:t>This was the second time I had entered that same dark area and there was the glowing white arm and finger pointing for me to go back.</w:t>
      </w:r>
    </w:p>
    <w:p w14:paraId="3330A989" w14:textId="2C6C2D3F" w:rsidR="00B61509"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When I had my next appointment, he said that it should not have done that, and he believed that I was immune to medicines or that my body </w:t>
      </w:r>
      <w:r w:rsidR="00730609">
        <w:rPr>
          <w:rFonts w:ascii="Times New Roman" w:hAnsi="Times New Roman"/>
          <w:sz w:val="24"/>
          <w:szCs w:val="24"/>
          <w:lang w:val="en"/>
        </w:rPr>
        <w:t xml:space="preserve">would </w:t>
      </w:r>
      <w:r w:rsidRPr="00014EC5">
        <w:rPr>
          <w:rFonts w:ascii="Times New Roman" w:hAnsi="Times New Roman"/>
          <w:sz w:val="24"/>
          <w:szCs w:val="24"/>
          <w:lang w:val="en"/>
        </w:rPr>
        <w:t xml:space="preserve">metabolize them before they could do their job. He then did not know what to do. He asked me did I want another doctor because he was lost. He thought he knew how to help but it was not working. Instead of him saying the doctor he was going to refer me </w:t>
      </w:r>
      <w:r w:rsidR="002B70BF" w:rsidRPr="00014EC5">
        <w:rPr>
          <w:rFonts w:ascii="Times New Roman" w:hAnsi="Times New Roman"/>
          <w:sz w:val="24"/>
          <w:szCs w:val="24"/>
          <w:lang w:val="en"/>
        </w:rPr>
        <w:t>could</w:t>
      </w:r>
      <w:r w:rsidRPr="00014EC5">
        <w:rPr>
          <w:rFonts w:ascii="Times New Roman" w:hAnsi="Times New Roman"/>
          <w:sz w:val="24"/>
          <w:szCs w:val="24"/>
          <w:lang w:val="en"/>
        </w:rPr>
        <w:t xml:space="preserve"> possibly help, he told me that she will find me interesting. At this time, he asked my mother to come in to explain to her what was happening. In the mist of him telling her</w:t>
      </w:r>
      <w:r w:rsidR="00730609">
        <w:rPr>
          <w:rFonts w:ascii="Times New Roman" w:hAnsi="Times New Roman"/>
          <w:sz w:val="24"/>
          <w:szCs w:val="24"/>
          <w:lang w:val="en"/>
        </w:rPr>
        <w:t>,</w:t>
      </w:r>
      <w:r w:rsidRPr="00014EC5">
        <w:rPr>
          <w:rFonts w:ascii="Times New Roman" w:hAnsi="Times New Roman"/>
          <w:sz w:val="24"/>
          <w:szCs w:val="24"/>
          <w:lang w:val="en"/>
        </w:rPr>
        <w:t xml:space="preserve"> he then did not know what to say afterwards so he starts telling us old stories making his voice sound appealing while he was doing so. These stories had nothing to </w:t>
      </w:r>
      <w:r w:rsidRPr="00014EC5">
        <w:rPr>
          <w:rFonts w:ascii="Times New Roman" w:hAnsi="Times New Roman"/>
          <w:sz w:val="24"/>
          <w:szCs w:val="24"/>
          <w:lang w:val="en"/>
        </w:rPr>
        <w:lastRenderedPageBreak/>
        <w:t xml:space="preserve">do with me or what was going on. I could tell that my mom was irritated, and I could feel her staring at me. After we left his office, she asked me was that how our appointments were going, and I told her that basically. She then told me that she could not take him serious she would not have had him to be her doctor. After that conversation there was this guy, I was supposed to hang out with over in Saint Louis. We were supposed to meet his way and go to dinner. I had been talking to him for some months and I was ready to meet him in person. She then asked all the usual questions and wanted to see a picture of </w:t>
      </w:r>
      <w:r w:rsidR="002B70BF" w:rsidRPr="00014EC5">
        <w:rPr>
          <w:rFonts w:ascii="Times New Roman" w:hAnsi="Times New Roman"/>
          <w:sz w:val="24"/>
          <w:szCs w:val="24"/>
          <w:lang w:val="en"/>
        </w:rPr>
        <w:t>him,</w:t>
      </w:r>
      <w:r w:rsidRPr="00014EC5">
        <w:rPr>
          <w:rFonts w:ascii="Times New Roman" w:hAnsi="Times New Roman"/>
          <w:sz w:val="24"/>
          <w:szCs w:val="24"/>
          <w:lang w:val="en"/>
        </w:rPr>
        <w:t xml:space="preserve"> and I answered all of them. Suddenly, she was telling me that I could not go. I was already feeling some type of way because of this doctor not being able to help. All I wanted to do was go out hang and get my mind off what was going on. After she said that I just flipped. I was like what</w:t>
      </w:r>
      <w:r w:rsidR="002428B3">
        <w:rPr>
          <w:rFonts w:ascii="Times New Roman" w:hAnsi="Times New Roman"/>
          <w:sz w:val="24"/>
          <w:szCs w:val="24"/>
          <w:lang w:val="en"/>
        </w:rPr>
        <w:t xml:space="preserve"> is</w:t>
      </w:r>
      <w:r w:rsidRPr="00014EC5">
        <w:rPr>
          <w:rFonts w:ascii="Times New Roman" w:hAnsi="Times New Roman"/>
          <w:sz w:val="24"/>
          <w:szCs w:val="24"/>
          <w:lang w:val="en"/>
        </w:rPr>
        <w:t xml:space="preserve"> the difference in being in college and doing whatever I want and now having to come home not by choice and now I can’t see who I want to see. She said I don’t trust it all these people going </w:t>
      </w:r>
      <w:r w:rsidR="002B70BF" w:rsidRPr="00014EC5">
        <w:rPr>
          <w:rFonts w:ascii="Times New Roman" w:hAnsi="Times New Roman"/>
          <w:sz w:val="24"/>
          <w:szCs w:val="24"/>
          <w:lang w:val="en"/>
        </w:rPr>
        <w:t>missing,</w:t>
      </w:r>
      <w:r w:rsidRPr="00014EC5">
        <w:rPr>
          <w:rFonts w:ascii="Times New Roman" w:hAnsi="Times New Roman"/>
          <w:sz w:val="24"/>
          <w:szCs w:val="24"/>
          <w:lang w:val="en"/>
        </w:rPr>
        <w:t xml:space="preserve"> and you want to go hang with some guy. I said to her how else are people supposed to date. </w:t>
      </w:r>
      <w:r w:rsidR="002428B3">
        <w:rPr>
          <w:rFonts w:ascii="Times New Roman" w:hAnsi="Times New Roman"/>
          <w:sz w:val="24"/>
          <w:szCs w:val="24"/>
          <w:lang w:val="en"/>
        </w:rPr>
        <w:t>A</w:t>
      </w:r>
      <w:r w:rsidRPr="00014EC5">
        <w:rPr>
          <w:rFonts w:ascii="Times New Roman" w:hAnsi="Times New Roman"/>
          <w:sz w:val="24"/>
          <w:szCs w:val="24"/>
          <w:lang w:val="en"/>
        </w:rPr>
        <w:t>re</w:t>
      </w:r>
      <w:r w:rsidR="002428B3">
        <w:rPr>
          <w:rFonts w:ascii="Times New Roman" w:hAnsi="Times New Roman"/>
          <w:sz w:val="24"/>
          <w:szCs w:val="24"/>
          <w:lang w:val="en"/>
        </w:rPr>
        <w:t xml:space="preserve"> you</w:t>
      </w:r>
      <w:r w:rsidRPr="00014EC5">
        <w:rPr>
          <w:rFonts w:ascii="Times New Roman" w:hAnsi="Times New Roman"/>
          <w:sz w:val="24"/>
          <w:szCs w:val="24"/>
          <w:lang w:val="en"/>
        </w:rPr>
        <w:t xml:space="preserve"> never supposed to see them in person after communicating for </w:t>
      </w:r>
      <w:r w:rsidR="00843660" w:rsidRPr="00014EC5">
        <w:rPr>
          <w:rFonts w:ascii="Times New Roman" w:hAnsi="Times New Roman"/>
          <w:sz w:val="24"/>
          <w:szCs w:val="24"/>
          <w:lang w:val="en"/>
        </w:rPr>
        <w:t>months?</w:t>
      </w:r>
      <w:r w:rsidRPr="00014EC5">
        <w:rPr>
          <w:rFonts w:ascii="Times New Roman" w:hAnsi="Times New Roman"/>
          <w:sz w:val="24"/>
          <w:szCs w:val="24"/>
          <w:lang w:val="en"/>
        </w:rPr>
        <w:t xml:space="preserve"> </w:t>
      </w:r>
    </w:p>
    <w:p w14:paraId="1D373C48" w14:textId="78528F0F" w:rsidR="00B61509"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could feel my skin boiling but at th</w:t>
      </w:r>
      <w:r w:rsidR="00843660">
        <w:rPr>
          <w:rFonts w:ascii="Times New Roman" w:hAnsi="Times New Roman"/>
          <w:sz w:val="24"/>
          <w:szCs w:val="24"/>
          <w:lang w:val="en"/>
        </w:rPr>
        <w:t>at</w:t>
      </w:r>
      <w:r w:rsidRPr="00014EC5">
        <w:rPr>
          <w:rFonts w:ascii="Times New Roman" w:hAnsi="Times New Roman"/>
          <w:sz w:val="24"/>
          <w:szCs w:val="24"/>
          <w:lang w:val="en"/>
        </w:rPr>
        <w:t xml:space="preserve"> point I did not care. It was time for her to see what I was going through in college daily. We had already had the discussion when I came home that it would not be a good idea to have arguments with one another. Of course, we had several but this time since I was already irritated, I did not care</w:t>
      </w:r>
      <w:r w:rsidR="00843660">
        <w:rPr>
          <w:rFonts w:ascii="Times New Roman" w:hAnsi="Times New Roman"/>
          <w:sz w:val="24"/>
          <w:szCs w:val="24"/>
          <w:lang w:val="en"/>
        </w:rPr>
        <w:t>.</w:t>
      </w:r>
      <w:r w:rsidRPr="00014EC5">
        <w:rPr>
          <w:rFonts w:ascii="Times New Roman" w:hAnsi="Times New Roman"/>
          <w:sz w:val="24"/>
          <w:szCs w:val="24"/>
          <w:lang w:val="en"/>
        </w:rPr>
        <w:t xml:space="preserve"> I let myself turn. After that</w:t>
      </w:r>
      <w:r w:rsidR="00843660">
        <w:rPr>
          <w:rFonts w:ascii="Times New Roman" w:hAnsi="Times New Roman"/>
          <w:sz w:val="24"/>
          <w:szCs w:val="24"/>
          <w:lang w:val="en"/>
        </w:rPr>
        <w:t>,</w:t>
      </w:r>
      <w:r w:rsidRPr="00014EC5">
        <w:rPr>
          <w:rFonts w:ascii="Times New Roman" w:hAnsi="Times New Roman"/>
          <w:sz w:val="24"/>
          <w:szCs w:val="24"/>
          <w:lang w:val="en"/>
        </w:rPr>
        <w:t xml:space="preserve"> I have no memory of what happened</w:t>
      </w:r>
      <w:r w:rsidR="00843660">
        <w:rPr>
          <w:rFonts w:ascii="Times New Roman" w:hAnsi="Times New Roman"/>
          <w:sz w:val="24"/>
          <w:szCs w:val="24"/>
          <w:lang w:val="en"/>
        </w:rPr>
        <w:t>. All I knew</w:t>
      </w:r>
      <w:r w:rsidRPr="00014EC5">
        <w:rPr>
          <w:rFonts w:ascii="Times New Roman" w:hAnsi="Times New Roman"/>
          <w:sz w:val="24"/>
          <w:szCs w:val="24"/>
          <w:lang w:val="en"/>
        </w:rPr>
        <w:t xml:space="preserve"> </w:t>
      </w:r>
      <w:r w:rsidR="00843660">
        <w:rPr>
          <w:rFonts w:ascii="Times New Roman" w:hAnsi="Times New Roman"/>
          <w:sz w:val="24"/>
          <w:szCs w:val="24"/>
          <w:lang w:val="en"/>
        </w:rPr>
        <w:t xml:space="preserve">was it was in her best interest to keep her hands to herself </w:t>
      </w:r>
      <w:r w:rsidR="00843660" w:rsidRPr="00014EC5">
        <w:rPr>
          <w:rFonts w:ascii="Times New Roman" w:hAnsi="Times New Roman"/>
          <w:sz w:val="24"/>
          <w:szCs w:val="24"/>
          <w:lang w:val="en"/>
        </w:rPr>
        <w:t>until</w:t>
      </w:r>
      <w:r w:rsidRPr="00014EC5">
        <w:rPr>
          <w:rFonts w:ascii="Times New Roman" w:hAnsi="Times New Roman"/>
          <w:sz w:val="24"/>
          <w:szCs w:val="24"/>
          <w:lang w:val="en"/>
        </w:rPr>
        <w:t xml:space="preserve"> I was aware of my surrounding</w:t>
      </w:r>
      <w:r w:rsidR="00843660">
        <w:rPr>
          <w:rFonts w:ascii="Times New Roman" w:hAnsi="Times New Roman"/>
          <w:sz w:val="24"/>
          <w:szCs w:val="24"/>
          <w:lang w:val="en"/>
        </w:rPr>
        <w:t>s</w:t>
      </w:r>
      <w:r w:rsidRPr="00014EC5">
        <w:rPr>
          <w:rFonts w:ascii="Times New Roman" w:hAnsi="Times New Roman"/>
          <w:sz w:val="24"/>
          <w:szCs w:val="24"/>
          <w:lang w:val="en"/>
        </w:rPr>
        <w:t xml:space="preserve"> and could control my actions. A few days went </w:t>
      </w:r>
      <w:r w:rsidR="002B70BF" w:rsidRPr="00014EC5">
        <w:rPr>
          <w:rFonts w:ascii="Times New Roman" w:hAnsi="Times New Roman"/>
          <w:sz w:val="24"/>
          <w:szCs w:val="24"/>
          <w:lang w:val="en"/>
        </w:rPr>
        <w:t>by,</w:t>
      </w:r>
      <w:r w:rsidRPr="00014EC5">
        <w:rPr>
          <w:rFonts w:ascii="Times New Roman" w:hAnsi="Times New Roman"/>
          <w:sz w:val="24"/>
          <w:szCs w:val="24"/>
          <w:lang w:val="en"/>
        </w:rPr>
        <w:t xml:space="preserve"> and we finally discussed what happened. She told me that I did not look like myself. I had the same face that my uncle would have when he would be </w:t>
      </w:r>
      <w:r w:rsidR="00843660">
        <w:rPr>
          <w:rFonts w:ascii="Times New Roman" w:hAnsi="Times New Roman"/>
          <w:sz w:val="24"/>
          <w:szCs w:val="24"/>
          <w:lang w:val="en"/>
        </w:rPr>
        <w:t>intoxicated</w:t>
      </w:r>
      <w:r w:rsidRPr="00014EC5">
        <w:rPr>
          <w:rFonts w:ascii="Times New Roman" w:hAnsi="Times New Roman"/>
          <w:sz w:val="24"/>
          <w:szCs w:val="24"/>
          <w:lang w:val="en"/>
        </w:rPr>
        <w:t xml:space="preserve"> and violent. She said that I was screaming at her and on the verge of being violent. She said that God knew, and this was also happening while she was driving, that if anything else would have happened we were going to crash. She said I was either going to break my phone, her window or we were going to be fighting. As I was thinking to myself, I was like now you see what happens and why I warned you when I first came home to try to keep arguments down to a minimum if we can. She then said that she would not want to witness that ever again because it scared her. I ended up telling the guy what was going on and he decided not to talk with me because I was not grown enough to be able to come out the house. I just let it go because </w:t>
      </w:r>
      <w:r w:rsidR="00A86350">
        <w:rPr>
          <w:rFonts w:ascii="Times New Roman" w:hAnsi="Times New Roman"/>
          <w:sz w:val="24"/>
          <w:szCs w:val="24"/>
          <w:lang w:val="en"/>
        </w:rPr>
        <w:t xml:space="preserve">since </w:t>
      </w:r>
      <w:r w:rsidRPr="00014EC5">
        <w:rPr>
          <w:rFonts w:ascii="Times New Roman" w:hAnsi="Times New Roman"/>
          <w:sz w:val="24"/>
          <w:szCs w:val="24"/>
          <w:lang w:val="en"/>
        </w:rPr>
        <w:t xml:space="preserve">I’ve been under my mother’s roof, I was used to hearing things like that from other people. </w:t>
      </w:r>
    </w:p>
    <w:p w14:paraId="43F70E79" w14:textId="77777777" w:rsidR="00A86350"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This was the main reason I was happy in college being independent. I could make my own decisions. It was not like I was not able to judge a situation. I was pretty good at th</w:t>
      </w:r>
      <w:r w:rsidR="00A86350">
        <w:rPr>
          <w:rFonts w:ascii="Times New Roman" w:hAnsi="Times New Roman"/>
          <w:sz w:val="24"/>
          <w:szCs w:val="24"/>
          <w:lang w:val="en"/>
        </w:rPr>
        <w:t>e</w:t>
      </w:r>
      <w:r w:rsidRPr="00014EC5">
        <w:rPr>
          <w:rFonts w:ascii="Times New Roman" w:hAnsi="Times New Roman"/>
          <w:sz w:val="24"/>
          <w:szCs w:val="24"/>
          <w:lang w:val="en"/>
        </w:rPr>
        <w:t xml:space="preserve"> mama did not raise a dummy</w:t>
      </w:r>
      <w:r w:rsidR="00A86350">
        <w:rPr>
          <w:rFonts w:ascii="Times New Roman" w:hAnsi="Times New Roman"/>
          <w:sz w:val="24"/>
          <w:szCs w:val="24"/>
          <w:lang w:val="en"/>
        </w:rPr>
        <w:t xml:space="preserve"> thing</w:t>
      </w:r>
      <w:r w:rsidRPr="00014EC5">
        <w:rPr>
          <w:rFonts w:ascii="Times New Roman" w:hAnsi="Times New Roman"/>
          <w:sz w:val="24"/>
          <w:szCs w:val="24"/>
          <w:lang w:val="en"/>
        </w:rPr>
        <w:t>. I just wanted her to see th</w:t>
      </w:r>
      <w:r w:rsidR="00A86350">
        <w:rPr>
          <w:rFonts w:ascii="Times New Roman" w:hAnsi="Times New Roman"/>
          <w:sz w:val="24"/>
          <w:szCs w:val="24"/>
          <w:lang w:val="en"/>
        </w:rPr>
        <w:t>e difference of not</w:t>
      </w:r>
      <w:r w:rsidRPr="00014EC5">
        <w:rPr>
          <w:rFonts w:ascii="Times New Roman" w:hAnsi="Times New Roman"/>
          <w:sz w:val="24"/>
          <w:szCs w:val="24"/>
          <w:lang w:val="en"/>
        </w:rPr>
        <w:t xml:space="preserve"> worry</w:t>
      </w:r>
      <w:r w:rsidR="00A86350">
        <w:rPr>
          <w:rFonts w:ascii="Times New Roman" w:hAnsi="Times New Roman"/>
          <w:sz w:val="24"/>
          <w:szCs w:val="24"/>
          <w:lang w:val="en"/>
        </w:rPr>
        <w:t>ing</w:t>
      </w:r>
      <w:r w:rsidRPr="00014EC5">
        <w:rPr>
          <w:rFonts w:ascii="Times New Roman" w:hAnsi="Times New Roman"/>
          <w:sz w:val="24"/>
          <w:szCs w:val="24"/>
          <w:lang w:val="en"/>
        </w:rPr>
        <w:t xml:space="preserve"> about me miles away on my own so just because I am home, I do not want to be treated like I’m still a little kid. She said that it was different while I was away. I could not relate because while being away if something did happen, I was not in the </w:t>
      </w:r>
      <w:r w:rsidR="002B70BF" w:rsidRPr="00014EC5">
        <w:rPr>
          <w:rFonts w:ascii="Times New Roman" w:hAnsi="Times New Roman"/>
          <w:sz w:val="24"/>
          <w:szCs w:val="24"/>
          <w:lang w:val="en"/>
        </w:rPr>
        <w:t>area,</w:t>
      </w:r>
      <w:r w:rsidRPr="00014EC5">
        <w:rPr>
          <w:rFonts w:ascii="Times New Roman" w:hAnsi="Times New Roman"/>
          <w:sz w:val="24"/>
          <w:szCs w:val="24"/>
          <w:lang w:val="en"/>
        </w:rPr>
        <w:t xml:space="preserve"> and you never knew who I was with or had their information. While I am </w:t>
      </w:r>
      <w:r w:rsidR="008D6125" w:rsidRPr="00014EC5">
        <w:rPr>
          <w:rFonts w:ascii="Times New Roman" w:hAnsi="Times New Roman"/>
          <w:sz w:val="24"/>
          <w:szCs w:val="24"/>
          <w:lang w:val="en"/>
        </w:rPr>
        <w:t>here,</w:t>
      </w:r>
      <w:r w:rsidRPr="00014EC5">
        <w:rPr>
          <w:rFonts w:ascii="Times New Roman" w:hAnsi="Times New Roman"/>
          <w:sz w:val="24"/>
          <w:szCs w:val="24"/>
          <w:lang w:val="en"/>
        </w:rPr>
        <w:t xml:space="preserve"> I give you all </w:t>
      </w:r>
      <w:r w:rsidR="00A86350">
        <w:rPr>
          <w:rFonts w:ascii="Times New Roman" w:hAnsi="Times New Roman"/>
          <w:sz w:val="24"/>
          <w:szCs w:val="24"/>
          <w:lang w:val="en"/>
        </w:rPr>
        <w:t xml:space="preserve">the </w:t>
      </w:r>
      <w:r w:rsidRPr="00014EC5">
        <w:rPr>
          <w:rFonts w:ascii="Times New Roman" w:hAnsi="Times New Roman"/>
          <w:sz w:val="24"/>
          <w:szCs w:val="24"/>
          <w:lang w:val="en"/>
        </w:rPr>
        <w:t>information</w:t>
      </w:r>
      <w:r w:rsidR="00A86350">
        <w:rPr>
          <w:rFonts w:ascii="Times New Roman" w:hAnsi="Times New Roman"/>
          <w:sz w:val="24"/>
          <w:szCs w:val="24"/>
          <w:lang w:val="en"/>
        </w:rPr>
        <w:t>,</w:t>
      </w:r>
      <w:r w:rsidRPr="00014EC5">
        <w:rPr>
          <w:rFonts w:ascii="Times New Roman" w:hAnsi="Times New Roman"/>
          <w:sz w:val="24"/>
          <w:szCs w:val="24"/>
          <w:lang w:val="en"/>
        </w:rPr>
        <w:t xml:space="preserve"> where I am going</w:t>
      </w:r>
      <w:r w:rsidR="00A86350">
        <w:rPr>
          <w:rFonts w:ascii="Times New Roman" w:hAnsi="Times New Roman"/>
          <w:sz w:val="24"/>
          <w:szCs w:val="24"/>
          <w:lang w:val="en"/>
        </w:rPr>
        <w:t>,</w:t>
      </w:r>
      <w:r w:rsidRPr="00014EC5">
        <w:rPr>
          <w:rFonts w:ascii="Times New Roman" w:hAnsi="Times New Roman"/>
          <w:sz w:val="24"/>
          <w:szCs w:val="24"/>
          <w:lang w:val="en"/>
        </w:rPr>
        <w:t xml:space="preserve"> phone numbers</w:t>
      </w:r>
      <w:r w:rsidR="00A86350">
        <w:rPr>
          <w:rFonts w:ascii="Times New Roman" w:hAnsi="Times New Roman"/>
          <w:sz w:val="24"/>
          <w:szCs w:val="24"/>
          <w:lang w:val="en"/>
        </w:rPr>
        <w:t>,</w:t>
      </w:r>
      <w:r w:rsidRPr="00014EC5">
        <w:rPr>
          <w:rFonts w:ascii="Times New Roman" w:hAnsi="Times New Roman"/>
          <w:sz w:val="24"/>
          <w:szCs w:val="24"/>
          <w:lang w:val="en"/>
        </w:rPr>
        <w:t xml:space="preserve"> and all</w:t>
      </w:r>
      <w:r w:rsidR="00A86350">
        <w:rPr>
          <w:rFonts w:ascii="Times New Roman" w:hAnsi="Times New Roman"/>
          <w:sz w:val="24"/>
          <w:szCs w:val="24"/>
          <w:lang w:val="en"/>
        </w:rPr>
        <w:t>.</w:t>
      </w:r>
      <w:r w:rsidRPr="00014EC5">
        <w:rPr>
          <w:rFonts w:ascii="Times New Roman" w:hAnsi="Times New Roman"/>
          <w:sz w:val="24"/>
          <w:szCs w:val="24"/>
          <w:lang w:val="en"/>
        </w:rPr>
        <w:t xml:space="preserve"> I would be more at ease with a child who does that and is close to home. So, </w:t>
      </w:r>
      <w:r w:rsidRPr="00014EC5">
        <w:rPr>
          <w:rFonts w:ascii="Times New Roman" w:hAnsi="Times New Roman"/>
          <w:sz w:val="24"/>
          <w:szCs w:val="24"/>
          <w:lang w:val="en"/>
        </w:rPr>
        <w:lastRenderedPageBreak/>
        <w:t xml:space="preserve">after that I said forget trying to date, I’ll just hang with my friends every day or every other day to fill the hole of having to be home and not in school participating in track and field. </w:t>
      </w:r>
    </w:p>
    <w:p w14:paraId="0E602192" w14:textId="2029E980"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Everything was good</w:t>
      </w:r>
      <w:r w:rsidR="00A86350">
        <w:rPr>
          <w:rFonts w:ascii="Times New Roman" w:hAnsi="Times New Roman"/>
          <w:sz w:val="24"/>
          <w:szCs w:val="24"/>
          <w:lang w:val="en"/>
        </w:rPr>
        <w:t>, and</w:t>
      </w:r>
      <w:r w:rsidRPr="00014EC5">
        <w:rPr>
          <w:rFonts w:ascii="Times New Roman" w:hAnsi="Times New Roman"/>
          <w:sz w:val="24"/>
          <w:szCs w:val="24"/>
          <w:lang w:val="en"/>
        </w:rPr>
        <w:t xml:space="preserve"> I was somewhat happy until she start</w:t>
      </w:r>
      <w:r w:rsidR="00A86350">
        <w:rPr>
          <w:rFonts w:ascii="Times New Roman" w:hAnsi="Times New Roman"/>
          <w:sz w:val="24"/>
          <w:szCs w:val="24"/>
          <w:lang w:val="en"/>
        </w:rPr>
        <w:t>ed</w:t>
      </w:r>
      <w:r w:rsidRPr="00014EC5">
        <w:rPr>
          <w:rFonts w:ascii="Times New Roman" w:hAnsi="Times New Roman"/>
          <w:sz w:val="24"/>
          <w:szCs w:val="24"/>
          <w:lang w:val="en"/>
        </w:rPr>
        <w:t xml:space="preserve"> not wanting me to go out because she wanted mother daughter time</w:t>
      </w:r>
      <w:r w:rsidR="00A86350">
        <w:rPr>
          <w:rFonts w:ascii="Times New Roman" w:hAnsi="Times New Roman"/>
          <w:sz w:val="24"/>
          <w:szCs w:val="24"/>
          <w:lang w:val="en"/>
        </w:rPr>
        <w:t xml:space="preserve"> again</w:t>
      </w:r>
      <w:r w:rsidRPr="00014EC5">
        <w:rPr>
          <w:rFonts w:ascii="Times New Roman" w:hAnsi="Times New Roman"/>
          <w:sz w:val="24"/>
          <w:szCs w:val="24"/>
          <w:lang w:val="en"/>
        </w:rPr>
        <w:t>. I was stunned. I could not figure out why she wanted me home so much when if I was in school, I would not be here at all. Everything was bad all over again</w:t>
      </w:r>
      <w:r w:rsidR="00F96D4A">
        <w:rPr>
          <w:rFonts w:ascii="Times New Roman" w:hAnsi="Times New Roman"/>
          <w:sz w:val="24"/>
          <w:szCs w:val="24"/>
          <w:lang w:val="en"/>
        </w:rPr>
        <w:t>.</w:t>
      </w:r>
      <w:r w:rsidRPr="00014EC5">
        <w:rPr>
          <w:rFonts w:ascii="Times New Roman" w:hAnsi="Times New Roman"/>
          <w:sz w:val="24"/>
          <w:szCs w:val="24"/>
          <w:lang w:val="en"/>
        </w:rPr>
        <w:t xml:space="preserve"> I did not want to be </w:t>
      </w:r>
      <w:r w:rsidR="00F96D4A">
        <w:rPr>
          <w:rFonts w:ascii="Times New Roman" w:hAnsi="Times New Roman"/>
          <w:sz w:val="24"/>
          <w:szCs w:val="24"/>
          <w:lang w:val="en"/>
        </w:rPr>
        <w:t>here.</w:t>
      </w:r>
      <w:r w:rsidRPr="00014EC5">
        <w:rPr>
          <w:rFonts w:ascii="Times New Roman" w:hAnsi="Times New Roman"/>
          <w:sz w:val="24"/>
          <w:szCs w:val="24"/>
          <w:lang w:val="en"/>
        </w:rPr>
        <w:t xml:space="preserve"> I just felt like after being on my own for the year</w:t>
      </w:r>
      <w:r w:rsidR="00F96D4A">
        <w:rPr>
          <w:rFonts w:ascii="Times New Roman" w:hAnsi="Times New Roman"/>
          <w:sz w:val="24"/>
          <w:szCs w:val="24"/>
          <w:lang w:val="en"/>
        </w:rPr>
        <w:t>,</w:t>
      </w:r>
      <w:r w:rsidRPr="00014EC5">
        <w:rPr>
          <w:rFonts w:ascii="Times New Roman" w:hAnsi="Times New Roman"/>
          <w:sz w:val="24"/>
          <w:szCs w:val="24"/>
          <w:lang w:val="en"/>
        </w:rPr>
        <w:t xml:space="preserve"> I just did not want to be under my mom </w:t>
      </w:r>
      <w:r w:rsidR="002B70BF" w:rsidRPr="00014EC5">
        <w:rPr>
          <w:rFonts w:ascii="Times New Roman" w:hAnsi="Times New Roman"/>
          <w:sz w:val="24"/>
          <w:szCs w:val="24"/>
          <w:lang w:val="en"/>
        </w:rPr>
        <w:t>anymore</w:t>
      </w:r>
      <w:r w:rsidRPr="00014EC5">
        <w:rPr>
          <w:rFonts w:ascii="Times New Roman" w:hAnsi="Times New Roman"/>
          <w:sz w:val="24"/>
          <w:szCs w:val="24"/>
          <w:lang w:val="en"/>
        </w:rPr>
        <w:t>. Then to</w:t>
      </w:r>
      <w:r w:rsidR="00F96D4A">
        <w:rPr>
          <w:rFonts w:ascii="Times New Roman" w:hAnsi="Times New Roman"/>
          <w:sz w:val="24"/>
          <w:szCs w:val="24"/>
          <w:lang w:val="en"/>
        </w:rPr>
        <w:t>,</w:t>
      </w:r>
      <w:r w:rsidRPr="00014EC5">
        <w:rPr>
          <w:rFonts w:ascii="Times New Roman" w:hAnsi="Times New Roman"/>
          <w:sz w:val="24"/>
          <w:szCs w:val="24"/>
          <w:lang w:val="en"/>
        </w:rPr>
        <w:t xml:space="preserve"> I had never been a homebody and she knew this. The next day I called my grandmother to get that conversation off my chest about how she wanted me to stay home. Granny understood where I was coming from and said that she would talk to my mother about it, but she also knew how my mother was about certain situations. That was basically the end of that entire discussion. So, I thought.</w:t>
      </w:r>
    </w:p>
    <w:p w14:paraId="6C051097" w14:textId="00B98CAD" w:rsidR="00B61509"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The time </w:t>
      </w:r>
      <w:r w:rsidR="00F96D4A">
        <w:rPr>
          <w:rFonts w:ascii="Times New Roman" w:hAnsi="Times New Roman"/>
          <w:sz w:val="24"/>
          <w:szCs w:val="24"/>
          <w:lang w:val="en"/>
        </w:rPr>
        <w:t>had come, and</w:t>
      </w:r>
      <w:r w:rsidRPr="00014EC5">
        <w:rPr>
          <w:rFonts w:ascii="Times New Roman" w:hAnsi="Times New Roman"/>
          <w:sz w:val="24"/>
          <w:szCs w:val="24"/>
          <w:lang w:val="en"/>
        </w:rPr>
        <w:t xml:space="preserve"> I was now able to be a certified home health care aide</w:t>
      </w:r>
      <w:r w:rsidR="00F96D4A">
        <w:rPr>
          <w:rFonts w:ascii="Times New Roman" w:hAnsi="Times New Roman"/>
          <w:sz w:val="24"/>
          <w:szCs w:val="24"/>
          <w:lang w:val="en"/>
        </w:rPr>
        <w:t xml:space="preserve"> for my great grands</w:t>
      </w:r>
      <w:r w:rsidRPr="00014EC5">
        <w:rPr>
          <w:rFonts w:ascii="Times New Roman" w:hAnsi="Times New Roman"/>
          <w:sz w:val="24"/>
          <w:szCs w:val="24"/>
          <w:lang w:val="en"/>
        </w:rPr>
        <w:t xml:space="preserve">. It took a while longer than I thought because of the </w:t>
      </w:r>
      <w:r w:rsidR="00F96D4A">
        <w:rPr>
          <w:rFonts w:ascii="Times New Roman" w:hAnsi="Times New Roman"/>
          <w:sz w:val="24"/>
          <w:szCs w:val="24"/>
          <w:lang w:val="en"/>
        </w:rPr>
        <w:t>number</w:t>
      </w:r>
      <w:r w:rsidRPr="00014EC5">
        <w:rPr>
          <w:rFonts w:ascii="Times New Roman" w:hAnsi="Times New Roman"/>
          <w:sz w:val="24"/>
          <w:szCs w:val="24"/>
          <w:lang w:val="en"/>
        </w:rPr>
        <w:t xml:space="preserve"> of doctor appointments I had</w:t>
      </w:r>
      <w:r w:rsidR="00F96D4A">
        <w:rPr>
          <w:rFonts w:ascii="Times New Roman" w:hAnsi="Times New Roman"/>
          <w:sz w:val="24"/>
          <w:szCs w:val="24"/>
          <w:lang w:val="en"/>
        </w:rPr>
        <w:t>. A</w:t>
      </w:r>
      <w:r w:rsidRPr="00014EC5">
        <w:rPr>
          <w:rFonts w:ascii="Times New Roman" w:hAnsi="Times New Roman"/>
          <w:sz w:val="24"/>
          <w:szCs w:val="24"/>
          <w:lang w:val="en"/>
        </w:rPr>
        <w:t>t th</w:t>
      </w:r>
      <w:r w:rsidR="00F96D4A">
        <w:rPr>
          <w:rFonts w:ascii="Times New Roman" w:hAnsi="Times New Roman"/>
          <w:sz w:val="24"/>
          <w:szCs w:val="24"/>
          <w:lang w:val="en"/>
        </w:rPr>
        <w:t>e</w:t>
      </w:r>
      <w:r w:rsidRPr="00014EC5">
        <w:rPr>
          <w:rFonts w:ascii="Times New Roman" w:hAnsi="Times New Roman"/>
          <w:sz w:val="24"/>
          <w:szCs w:val="24"/>
          <w:lang w:val="en"/>
        </w:rPr>
        <w:t xml:space="preserve"> time </w:t>
      </w:r>
      <w:r w:rsidR="00F96D4A">
        <w:rPr>
          <w:rFonts w:ascii="Times New Roman" w:hAnsi="Times New Roman"/>
          <w:sz w:val="24"/>
          <w:szCs w:val="24"/>
          <w:lang w:val="en"/>
        </w:rPr>
        <w:t>I was</w:t>
      </w:r>
      <w:r w:rsidRPr="00014EC5">
        <w:rPr>
          <w:rFonts w:ascii="Times New Roman" w:hAnsi="Times New Roman"/>
          <w:sz w:val="24"/>
          <w:szCs w:val="24"/>
          <w:lang w:val="en"/>
        </w:rPr>
        <w:t xml:space="preserve"> going to oncology and the stomach specialist. After everything was in place</w:t>
      </w:r>
      <w:r w:rsidR="00F96D4A">
        <w:rPr>
          <w:rFonts w:ascii="Times New Roman" w:hAnsi="Times New Roman"/>
          <w:sz w:val="24"/>
          <w:szCs w:val="24"/>
          <w:lang w:val="en"/>
        </w:rPr>
        <w:t>,</w:t>
      </w:r>
      <w:r w:rsidRPr="00014EC5">
        <w:rPr>
          <w:rFonts w:ascii="Times New Roman" w:hAnsi="Times New Roman"/>
          <w:sz w:val="24"/>
          <w:szCs w:val="24"/>
          <w:lang w:val="en"/>
        </w:rPr>
        <w:t xml:space="preserve"> I started working for my great grandparents. Making sure they were up and being dressed and fed properly. Everything was going well as the days went by. The money I was making</w:t>
      </w:r>
      <w:r w:rsidR="00F96D4A">
        <w:rPr>
          <w:rFonts w:ascii="Times New Roman" w:hAnsi="Times New Roman"/>
          <w:sz w:val="24"/>
          <w:szCs w:val="24"/>
          <w:lang w:val="en"/>
        </w:rPr>
        <w:t>,</w:t>
      </w:r>
      <w:r w:rsidRPr="00014EC5">
        <w:rPr>
          <w:rFonts w:ascii="Times New Roman" w:hAnsi="Times New Roman"/>
          <w:sz w:val="24"/>
          <w:szCs w:val="24"/>
          <w:lang w:val="en"/>
        </w:rPr>
        <w:t xml:space="preserve"> I was able to pay my school bill myself. Since months had </w:t>
      </w:r>
      <w:r w:rsidR="002B70BF" w:rsidRPr="00014EC5">
        <w:rPr>
          <w:rFonts w:ascii="Times New Roman" w:hAnsi="Times New Roman"/>
          <w:sz w:val="24"/>
          <w:szCs w:val="24"/>
          <w:lang w:val="en"/>
        </w:rPr>
        <w:t>gone</w:t>
      </w:r>
      <w:r w:rsidRPr="00014EC5">
        <w:rPr>
          <w:rFonts w:ascii="Times New Roman" w:hAnsi="Times New Roman"/>
          <w:sz w:val="24"/>
          <w:szCs w:val="24"/>
          <w:lang w:val="en"/>
        </w:rPr>
        <w:t xml:space="preserve"> by and I had not paid anything on the bill because I thought </w:t>
      </w:r>
      <w:r w:rsidR="00965F20">
        <w:rPr>
          <w:rFonts w:ascii="Times New Roman" w:hAnsi="Times New Roman"/>
          <w:sz w:val="24"/>
          <w:szCs w:val="24"/>
          <w:lang w:val="en"/>
        </w:rPr>
        <w:t xml:space="preserve">mama had it, </w:t>
      </w:r>
      <w:r w:rsidRPr="00014EC5">
        <w:rPr>
          <w:rFonts w:ascii="Times New Roman" w:hAnsi="Times New Roman"/>
          <w:sz w:val="24"/>
          <w:szCs w:val="24"/>
          <w:lang w:val="en"/>
        </w:rPr>
        <w:t>the bill was up to $900. Once I cleared that debt, I felt pretty good about being able to take care of it on my own. I then pulled together every bill that was in my name that needed to be paid off. I did not care if it was at the collection’s office or at the Credit Bureau. Once I had them all together, I started taking care of them one by one. I remember I had eight bills to be paid. In the middle of trying to work and take care of my bills, I took care of the small ones first</w:t>
      </w:r>
      <w:r w:rsidR="00965F20">
        <w:rPr>
          <w:rFonts w:ascii="Times New Roman" w:hAnsi="Times New Roman"/>
          <w:sz w:val="24"/>
          <w:szCs w:val="24"/>
          <w:lang w:val="en"/>
        </w:rPr>
        <w:t>.</w:t>
      </w:r>
      <w:r w:rsidRPr="00014EC5">
        <w:rPr>
          <w:rFonts w:ascii="Times New Roman" w:hAnsi="Times New Roman"/>
          <w:sz w:val="24"/>
          <w:szCs w:val="24"/>
          <w:lang w:val="en"/>
        </w:rPr>
        <w:t xml:space="preserve"> </w:t>
      </w:r>
      <w:r w:rsidR="00965F20">
        <w:rPr>
          <w:rFonts w:ascii="Times New Roman" w:hAnsi="Times New Roman"/>
          <w:sz w:val="24"/>
          <w:szCs w:val="24"/>
          <w:lang w:val="en"/>
        </w:rPr>
        <w:t>Those were the o</w:t>
      </w:r>
      <w:r w:rsidRPr="00014EC5">
        <w:rPr>
          <w:rFonts w:ascii="Times New Roman" w:hAnsi="Times New Roman"/>
          <w:sz w:val="24"/>
          <w:szCs w:val="24"/>
          <w:lang w:val="en"/>
        </w:rPr>
        <w:t xml:space="preserve">nes that weren’t over 500. That was basically all of them except for one. After that I had an ambulance bill that was 591. I wanted to hurry up and get that paid so I asked my grandmother for 200 to help me pay and I would give it back to her the next week I got paid and I did so. </w:t>
      </w:r>
    </w:p>
    <w:p w14:paraId="18F4A84C" w14:textId="3DFF1F3A"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Then I was down to pay all my medical bills one by one equaling a little over $3000. During this time working with granny and grandpa</w:t>
      </w:r>
      <w:r w:rsidR="00667BCB">
        <w:rPr>
          <w:rFonts w:ascii="Times New Roman" w:hAnsi="Times New Roman"/>
          <w:sz w:val="24"/>
          <w:szCs w:val="24"/>
          <w:lang w:val="en"/>
        </w:rPr>
        <w:t xml:space="preserve"> was the highlight of my storm</w:t>
      </w:r>
      <w:r w:rsidR="00965F20">
        <w:rPr>
          <w:rFonts w:ascii="Times New Roman" w:hAnsi="Times New Roman"/>
          <w:sz w:val="24"/>
          <w:szCs w:val="24"/>
          <w:lang w:val="en"/>
        </w:rPr>
        <w:t>.</w:t>
      </w:r>
      <w:r w:rsidR="00667BCB">
        <w:rPr>
          <w:rFonts w:ascii="Times New Roman" w:hAnsi="Times New Roman"/>
          <w:sz w:val="24"/>
          <w:szCs w:val="24"/>
          <w:lang w:val="en"/>
        </w:rPr>
        <w:t xml:space="preserve"> </w:t>
      </w:r>
      <w:r w:rsidR="00965F20">
        <w:rPr>
          <w:rFonts w:ascii="Times New Roman" w:hAnsi="Times New Roman"/>
          <w:sz w:val="24"/>
          <w:szCs w:val="24"/>
          <w:lang w:val="en"/>
        </w:rPr>
        <w:t>T</w:t>
      </w:r>
      <w:r w:rsidR="00667BCB">
        <w:rPr>
          <w:rFonts w:ascii="Times New Roman" w:hAnsi="Times New Roman"/>
          <w:sz w:val="24"/>
          <w:szCs w:val="24"/>
          <w:lang w:val="en"/>
        </w:rPr>
        <w:t>here was never a day that I wouldn’t jump for them. From working for them through the company, spending time with them after that time, taking care of them th</w:t>
      </w:r>
      <w:r w:rsidR="00465431">
        <w:rPr>
          <w:rFonts w:ascii="Times New Roman" w:hAnsi="Times New Roman"/>
          <w:sz w:val="24"/>
          <w:szCs w:val="24"/>
          <w:lang w:val="en"/>
        </w:rPr>
        <w:t>r</w:t>
      </w:r>
      <w:r w:rsidR="00667BCB">
        <w:rPr>
          <w:rFonts w:ascii="Times New Roman" w:hAnsi="Times New Roman"/>
          <w:sz w:val="24"/>
          <w:szCs w:val="24"/>
          <w:lang w:val="en"/>
        </w:rPr>
        <w:t>ough the nights, going home for a couple hours of sleep to be right back there for them. My bond with them was so strong just because of how I grew up with them taking care of me</w:t>
      </w:r>
      <w:r w:rsidR="00965F20">
        <w:rPr>
          <w:rFonts w:ascii="Times New Roman" w:hAnsi="Times New Roman"/>
          <w:sz w:val="24"/>
          <w:szCs w:val="24"/>
          <w:lang w:val="en"/>
        </w:rPr>
        <w:t>.</w:t>
      </w:r>
      <w:r w:rsidR="00667BCB">
        <w:rPr>
          <w:rFonts w:ascii="Times New Roman" w:hAnsi="Times New Roman"/>
          <w:sz w:val="24"/>
          <w:szCs w:val="24"/>
          <w:lang w:val="en"/>
        </w:rPr>
        <w:t xml:space="preserve"> </w:t>
      </w:r>
      <w:r w:rsidR="00965F20">
        <w:rPr>
          <w:rFonts w:ascii="Times New Roman" w:hAnsi="Times New Roman"/>
          <w:sz w:val="24"/>
          <w:szCs w:val="24"/>
          <w:lang w:val="en"/>
        </w:rPr>
        <w:t>I</w:t>
      </w:r>
      <w:r w:rsidR="00667BCB">
        <w:rPr>
          <w:rFonts w:ascii="Times New Roman" w:hAnsi="Times New Roman"/>
          <w:sz w:val="24"/>
          <w:szCs w:val="24"/>
          <w:lang w:val="en"/>
        </w:rPr>
        <w:t xml:space="preserve">t was no problem to take care of them in their older age no matter what I was mentally, physically, and emotionally going through, they were my priority. I loved every single </w:t>
      </w:r>
      <w:r w:rsidR="00934690">
        <w:rPr>
          <w:rFonts w:ascii="Times New Roman" w:hAnsi="Times New Roman"/>
          <w:sz w:val="24"/>
          <w:szCs w:val="24"/>
          <w:lang w:val="en"/>
        </w:rPr>
        <w:t>moment,</w:t>
      </w:r>
      <w:r w:rsidR="00667BCB">
        <w:rPr>
          <w:rFonts w:ascii="Times New Roman" w:hAnsi="Times New Roman"/>
          <w:sz w:val="24"/>
          <w:szCs w:val="24"/>
          <w:lang w:val="en"/>
        </w:rPr>
        <w:t xml:space="preserve"> </w:t>
      </w:r>
      <w:r w:rsidR="00934690">
        <w:rPr>
          <w:rFonts w:ascii="Times New Roman" w:hAnsi="Times New Roman"/>
          <w:sz w:val="24"/>
          <w:szCs w:val="24"/>
          <w:lang w:val="en"/>
        </w:rPr>
        <w:t>and</w:t>
      </w:r>
      <w:r w:rsidR="00667BCB">
        <w:rPr>
          <w:rFonts w:ascii="Times New Roman" w:hAnsi="Times New Roman"/>
          <w:sz w:val="24"/>
          <w:szCs w:val="24"/>
          <w:lang w:val="en"/>
        </w:rPr>
        <w:t xml:space="preserve"> no one could tell me otherwise and when I say no one</w:t>
      </w:r>
      <w:r w:rsidR="00965F20">
        <w:rPr>
          <w:rFonts w:ascii="Times New Roman" w:hAnsi="Times New Roman"/>
          <w:sz w:val="24"/>
          <w:szCs w:val="24"/>
          <w:lang w:val="en"/>
        </w:rPr>
        <w:t>,</w:t>
      </w:r>
      <w:r w:rsidR="00667BCB">
        <w:rPr>
          <w:rFonts w:ascii="Times New Roman" w:hAnsi="Times New Roman"/>
          <w:sz w:val="24"/>
          <w:szCs w:val="24"/>
          <w:lang w:val="en"/>
        </w:rPr>
        <w:t xml:space="preserve"> I mean it from my heart not even their own kids could overlap me. I know you may be thinking how</w:t>
      </w:r>
      <w:r w:rsidR="00465431">
        <w:rPr>
          <w:rFonts w:ascii="Times New Roman" w:hAnsi="Times New Roman"/>
          <w:sz w:val="24"/>
          <w:szCs w:val="24"/>
          <w:lang w:val="en"/>
        </w:rPr>
        <w:t xml:space="preserve"> </w:t>
      </w:r>
      <w:r w:rsidR="00934690">
        <w:rPr>
          <w:rFonts w:ascii="Times New Roman" w:hAnsi="Times New Roman"/>
          <w:sz w:val="24"/>
          <w:szCs w:val="24"/>
          <w:lang w:val="en"/>
        </w:rPr>
        <w:t>that works</w:t>
      </w:r>
      <w:r w:rsidR="00667BCB">
        <w:rPr>
          <w:rFonts w:ascii="Times New Roman" w:hAnsi="Times New Roman"/>
          <w:sz w:val="24"/>
          <w:szCs w:val="24"/>
          <w:lang w:val="en"/>
        </w:rPr>
        <w:t>.</w:t>
      </w:r>
      <w:r w:rsidR="00465431">
        <w:rPr>
          <w:rFonts w:ascii="Times New Roman" w:hAnsi="Times New Roman"/>
          <w:sz w:val="24"/>
          <w:szCs w:val="24"/>
          <w:lang w:val="en"/>
        </w:rPr>
        <w:t xml:space="preserve"> I pick and choose my battles and I would forever go to war for those two if it was </w:t>
      </w:r>
      <w:r w:rsidR="00965F20">
        <w:rPr>
          <w:rFonts w:ascii="Times New Roman" w:hAnsi="Times New Roman"/>
          <w:sz w:val="24"/>
          <w:szCs w:val="24"/>
          <w:lang w:val="en"/>
        </w:rPr>
        <w:t>something that wasn’t in their</w:t>
      </w:r>
      <w:r w:rsidR="00465431">
        <w:rPr>
          <w:rFonts w:ascii="Times New Roman" w:hAnsi="Times New Roman"/>
          <w:sz w:val="24"/>
          <w:szCs w:val="24"/>
          <w:lang w:val="en"/>
        </w:rPr>
        <w:t xml:space="preserve"> best interest</w:t>
      </w:r>
      <w:r w:rsidR="00965F20">
        <w:rPr>
          <w:rFonts w:ascii="Times New Roman" w:hAnsi="Times New Roman"/>
          <w:sz w:val="24"/>
          <w:szCs w:val="24"/>
          <w:lang w:val="en"/>
        </w:rPr>
        <w:t>.</w:t>
      </w:r>
      <w:r w:rsidR="00465431">
        <w:rPr>
          <w:rFonts w:ascii="Times New Roman" w:hAnsi="Times New Roman"/>
          <w:sz w:val="24"/>
          <w:szCs w:val="24"/>
          <w:lang w:val="en"/>
        </w:rPr>
        <w:t xml:space="preserve"> </w:t>
      </w:r>
      <w:r w:rsidR="00965F20">
        <w:rPr>
          <w:rFonts w:ascii="Times New Roman" w:hAnsi="Times New Roman"/>
          <w:sz w:val="24"/>
          <w:szCs w:val="24"/>
          <w:lang w:val="en"/>
        </w:rPr>
        <w:t>W</w:t>
      </w:r>
      <w:r w:rsidR="00465431">
        <w:rPr>
          <w:rFonts w:ascii="Times New Roman" w:hAnsi="Times New Roman"/>
          <w:sz w:val="24"/>
          <w:szCs w:val="24"/>
          <w:lang w:val="en"/>
        </w:rPr>
        <w:t xml:space="preserve">ith my advance knowledge on </w:t>
      </w:r>
      <w:r w:rsidR="00934690">
        <w:rPr>
          <w:rFonts w:ascii="Times New Roman" w:hAnsi="Times New Roman"/>
          <w:sz w:val="24"/>
          <w:szCs w:val="24"/>
          <w:lang w:val="en"/>
        </w:rPr>
        <w:t>health</w:t>
      </w:r>
      <w:r w:rsidR="00465431">
        <w:rPr>
          <w:rFonts w:ascii="Times New Roman" w:hAnsi="Times New Roman"/>
          <w:sz w:val="24"/>
          <w:szCs w:val="24"/>
          <w:lang w:val="en"/>
        </w:rPr>
        <w:t xml:space="preserve"> care, geriatrics, my training, or </w:t>
      </w:r>
      <w:r w:rsidR="00934690">
        <w:rPr>
          <w:rFonts w:ascii="Times New Roman" w:hAnsi="Times New Roman"/>
          <w:sz w:val="24"/>
          <w:szCs w:val="24"/>
          <w:lang w:val="en"/>
        </w:rPr>
        <w:t>e</w:t>
      </w:r>
      <w:r w:rsidR="00465431">
        <w:rPr>
          <w:rFonts w:ascii="Times New Roman" w:hAnsi="Times New Roman"/>
          <w:sz w:val="24"/>
          <w:szCs w:val="24"/>
          <w:lang w:val="en"/>
        </w:rPr>
        <w:t>ven just common sense</w:t>
      </w:r>
      <w:r w:rsidR="00965F20">
        <w:rPr>
          <w:rFonts w:ascii="Times New Roman" w:hAnsi="Times New Roman"/>
          <w:sz w:val="24"/>
          <w:szCs w:val="24"/>
          <w:lang w:val="en"/>
        </w:rPr>
        <w:t>,</w:t>
      </w:r>
      <w:r w:rsidR="00465431">
        <w:rPr>
          <w:rFonts w:ascii="Times New Roman" w:hAnsi="Times New Roman"/>
          <w:sz w:val="24"/>
          <w:szCs w:val="24"/>
          <w:lang w:val="en"/>
        </w:rPr>
        <w:t xml:space="preserve"> I was not having it. There were times when my granny would </w:t>
      </w:r>
      <w:r w:rsidR="0045641A">
        <w:rPr>
          <w:rFonts w:ascii="Times New Roman" w:hAnsi="Times New Roman"/>
          <w:sz w:val="24"/>
          <w:szCs w:val="24"/>
          <w:lang w:val="en"/>
        </w:rPr>
        <w:t>look me in my eyes and</w:t>
      </w:r>
      <w:r w:rsidR="00465431">
        <w:rPr>
          <w:rFonts w:ascii="Times New Roman" w:hAnsi="Times New Roman"/>
          <w:sz w:val="24"/>
          <w:szCs w:val="24"/>
          <w:lang w:val="en"/>
        </w:rPr>
        <w:t xml:space="preserve"> </w:t>
      </w:r>
      <w:r w:rsidR="0045641A">
        <w:rPr>
          <w:rFonts w:ascii="Times New Roman" w:hAnsi="Times New Roman"/>
          <w:sz w:val="24"/>
          <w:szCs w:val="24"/>
          <w:lang w:val="en"/>
        </w:rPr>
        <w:t>say</w:t>
      </w:r>
      <w:r w:rsidR="00965F20">
        <w:rPr>
          <w:rFonts w:ascii="Times New Roman" w:hAnsi="Times New Roman"/>
          <w:sz w:val="24"/>
          <w:szCs w:val="24"/>
          <w:lang w:val="en"/>
        </w:rPr>
        <w:t>,</w:t>
      </w:r>
      <w:r w:rsidR="00465431">
        <w:rPr>
          <w:rFonts w:ascii="Times New Roman" w:hAnsi="Times New Roman"/>
          <w:sz w:val="24"/>
          <w:szCs w:val="24"/>
          <w:lang w:val="en"/>
        </w:rPr>
        <w:t xml:space="preserve"> </w:t>
      </w:r>
      <w:r w:rsidR="00965F20">
        <w:rPr>
          <w:rFonts w:ascii="Times New Roman" w:hAnsi="Times New Roman"/>
          <w:sz w:val="24"/>
          <w:szCs w:val="24"/>
          <w:lang w:val="en"/>
        </w:rPr>
        <w:t>“H</w:t>
      </w:r>
      <w:r w:rsidR="00465431">
        <w:rPr>
          <w:rFonts w:ascii="Times New Roman" w:hAnsi="Times New Roman"/>
          <w:sz w:val="24"/>
          <w:szCs w:val="24"/>
          <w:lang w:val="en"/>
        </w:rPr>
        <w:t xml:space="preserve">ow dare </w:t>
      </w:r>
      <w:r w:rsidR="00965F20">
        <w:rPr>
          <w:rFonts w:ascii="Times New Roman" w:hAnsi="Times New Roman"/>
          <w:sz w:val="24"/>
          <w:szCs w:val="24"/>
          <w:lang w:val="en"/>
        </w:rPr>
        <w:t>you</w:t>
      </w:r>
      <w:r w:rsidR="00465431">
        <w:rPr>
          <w:rFonts w:ascii="Times New Roman" w:hAnsi="Times New Roman"/>
          <w:sz w:val="24"/>
          <w:szCs w:val="24"/>
          <w:lang w:val="en"/>
        </w:rPr>
        <w:t xml:space="preserve"> argue with </w:t>
      </w:r>
      <w:r w:rsidR="0045641A">
        <w:rPr>
          <w:rFonts w:ascii="Times New Roman" w:hAnsi="Times New Roman"/>
          <w:sz w:val="24"/>
          <w:szCs w:val="24"/>
          <w:lang w:val="en"/>
        </w:rPr>
        <w:t>me</w:t>
      </w:r>
      <w:r w:rsidR="00465431">
        <w:rPr>
          <w:rFonts w:ascii="Times New Roman" w:hAnsi="Times New Roman"/>
          <w:sz w:val="24"/>
          <w:szCs w:val="24"/>
          <w:lang w:val="en"/>
        </w:rPr>
        <w:t xml:space="preserve"> about </w:t>
      </w:r>
      <w:r w:rsidR="0045641A">
        <w:rPr>
          <w:rFonts w:ascii="Times New Roman" w:hAnsi="Times New Roman"/>
          <w:sz w:val="24"/>
          <w:szCs w:val="24"/>
          <w:lang w:val="en"/>
        </w:rPr>
        <w:t>my</w:t>
      </w:r>
      <w:r w:rsidR="00465431">
        <w:rPr>
          <w:rFonts w:ascii="Times New Roman" w:hAnsi="Times New Roman"/>
          <w:sz w:val="24"/>
          <w:szCs w:val="24"/>
          <w:lang w:val="en"/>
        </w:rPr>
        <w:t xml:space="preserve"> </w:t>
      </w:r>
      <w:r w:rsidR="00465431">
        <w:rPr>
          <w:rFonts w:ascii="Times New Roman" w:hAnsi="Times New Roman"/>
          <w:sz w:val="24"/>
          <w:szCs w:val="24"/>
          <w:lang w:val="en"/>
        </w:rPr>
        <w:lastRenderedPageBreak/>
        <w:t>mother</w:t>
      </w:r>
      <w:r w:rsidR="0045641A">
        <w:rPr>
          <w:rFonts w:ascii="Times New Roman" w:hAnsi="Times New Roman"/>
          <w:sz w:val="24"/>
          <w:szCs w:val="24"/>
          <w:lang w:val="en"/>
        </w:rPr>
        <w:t xml:space="preserve">?” I believed that she </w:t>
      </w:r>
      <w:r w:rsidR="00465431">
        <w:rPr>
          <w:rFonts w:ascii="Times New Roman" w:hAnsi="Times New Roman"/>
          <w:sz w:val="24"/>
          <w:szCs w:val="24"/>
          <w:lang w:val="en"/>
        </w:rPr>
        <w:t xml:space="preserve">failed to realize that </w:t>
      </w:r>
      <w:r w:rsidR="0045641A">
        <w:rPr>
          <w:rFonts w:ascii="Times New Roman" w:hAnsi="Times New Roman"/>
          <w:sz w:val="24"/>
          <w:szCs w:val="24"/>
          <w:lang w:val="en"/>
        </w:rPr>
        <w:t>her</w:t>
      </w:r>
      <w:r w:rsidR="00465431">
        <w:rPr>
          <w:rFonts w:ascii="Times New Roman" w:hAnsi="Times New Roman"/>
          <w:sz w:val="24"/>
          <w:szCs w:val="24"/>
          <w:lang w:val="en"/>
        </w:rPr>
        <w:t xml:space="preserve"> mother was the same mother I had</w:t>
      </w:r>
      <w:r w:rsidR="0045641A">
        <w:rPr>
          <w:rFonts w:ascii="Times New Roman" w:hAnsi="Times New Roman"/>
          <w:sz w:val="24"/>
          <w:szCs w:val="24"/>
          <w:lang w:val="en"/>
        </w:rPr>
        <w:t>. S</w:t>
      </w:r>
      <w:r w:rsidR="00465431">
        <w:rPr>
          <w:rFonts w:ascii="Times New Roman" w:hAnsi="Times New Roman"/>
          <w:sz w:val="24"/>
          <w:szCs w:val="24"/>
          <w:lang w:val="en"/>
        </w:rPr>
        <w:t>o</w:t>
      </w:r>
      <w:r w:rsidR="0045641A">
        <w:rPr>
          <w:rFonts w:ascii="Times New Roman" w:hAnsi="Times New Roman"/>
          <w:sz w:val="24"/>
          <w:szCs w:val="24"/>
          <w:lang w:val="en"/>
        </w:rPr>
        <w:t>,</w:t>
      </w:r>
      <w:r w:rsidR="00465431">
        <w:rPr>
          <w:rFonts w:ascii="Times New Roman" w:hAnsi="Times New Roman"/>
          <w:sz w:val="24"/>
          <w:szCs w:val="24"/>
          <w:lang w:val="en"/>
        </w:rPr>
        <w:t xml:space="preserve"> I felt as I had ever</w:t>
      </w:r>
      <w:r w:rsidR="0045641A">
        <w:rPr>
          <w:rFonts w:ascii="Times New Roman" w:hAnsi="Times New Roman"/>
          <w:sz w:val="24"/>
          <w:szCs w:val="24"/>
          <w:lang w:val="en"/>
        </w:rPr>
        <w:t>y</w:t>
      </w:r>
      <w:r w:rsidR="00465431">
        <w:rPr>
          <w:rFonts w:ascii="Times New Roman" w:hAnsi="Times New Roman"/>
          <w:sz w:val="24"/>
          <w:szCs w:val="24"/>
          <w:lang w:val="en"/>
        </w:rPr>
        <w:t xml:space="preserve"> right to express my concern</w:t>
      </w:r>
      <w:r w:rsidR="0045641A">
        <w:rPr>
          <w:rFonts w:ascii="Times New Roman" w:hAnsi="Times New Roman"/>
          <w:sz w:val="24"/>
          <w:szCs w:val="24"/>
          <w:lang w:val="en"/>
        </w:rPr>
        <w:t>s</w:t>
      </w:r>
      <w:r w:rsidR="00465431">
        <w:rPr>
          <w:rFonts w:ascii="Times New Roman" w:hAnsi="Times New Roman"/>
          <w:sz w:val="24"/>
          <w:szCs w:val="24"/>
          <w:lang w:val="en"/>
        </w:rPr>
        <w:t xml:space="preserve"> and I did. </w:t>
      </w:r>
      <w:r w:rsidR="00934690">
        <w:rPr>
          <w:rFonts w:ascii="Times New Roman" w:hAnsi="Times New Roman"/>
          <w:sz w:val="24"/>
          <w:szCs w:val="24"/>
          <w:lang w:val="en"/>
        </w:rPr>
        <w:t>Unt</w:t>
      </w:r>
      <w:r w:rsidR="00465431">
        <w:rPr>
          <w:rFonts w:ascii="Times New Roman" w:hAnsi="Times New Roman"/>
          <w:sz w:val="24"/>
          <w:szCs w:val="24"/>
          <w:lang w:val="en"/>
        </w:rPr>
        <w:t xml:space="preserve">il </w:t>
      </w:r>
      <w:r w:rsidR="00934690">
        <w:rPr>
          <w:rFonts w:ascii="Times New Roman" w:hAnsi="Times New Roman"/>
          <w:sz w:val="24"/>
          <w:szCs w:val="24"/>
          <w:lang w:val="en"/>
        </w:rPr>
        <w:t>t</w:t>
      </w:r>
      <w:r w:rsidR="00465431">
        <w:rPr>
          <w:rFonts w:ascii="Times New Roman" w:hAnsi="Times New Roman"/>
          <w:sz w:val="24"/>
          <w:szCs w:val="24"/>
          <w:lang w:val="en"/>
        </w:rPr>
        <w:t>his day you will not hear me apologize for nothing when it came to telling the actual truth because one thing is for sure</w:t>
      </w:r>
      <w:r w:rsidR="0045641A">
        <w:rPr>
          <w:rFonts w:ascii="Times New Roman" w:hAnsi="Times New Roman"/>
          <w:sz w:val="24"/>
          <w:szCs w:val="24"/>
          <w:lang w:val="en"/>
        </w:rPr>
        <w:t>,</w:t>
      </w:r>
      <w:r w:rsidR="00465431">
        <w:rPr>
          <w:rFonts w:ascii="Times New Roman" w:hAnsi="Times New Roman"/>
          <w:sz w:val="24"/>
          <w:szCs w:val="24"/>
          <w:lang w:val="en"/>
        </w:rPr>
        <w:t xml:space="preserve"> when you have an emotional connection to people in</w:t>
      </w:r>
      <w:r w:rsidR="00934690">
        <w:rPr>
          <w:rFonts w:ascii="Times New Roman" w:hAnsi="Times New Roman"/>
          <w:sz w:val="24"/>
          <w:szCs w:val="24"/>
          <w:lang w:val="en"/>
        </w:rPr>
        <w:t xml:space="preserve"> </w:t>
      </w:r>
      <w:r w:rsidR="00465431">
        <w:rPr>
          <w:rFonts w:ascii="Times New Roman" w:hAnsi="Times New Roman"/>
          <w:sz w:val="24"/>
          <w:szCs w:val="24"/>
          <w:lang w:val="en"/>
        </w:rPr>
        <w:t xml:space="preserve">your lives who have saved you, kept </w:t>
      </w:r>
      <w:r w:rsidR="00934690">
        <w:rPr>
          <w:rFonts w:ascii="Times New Roman" w:hAnsi="Times New Roman"/>
          <w:sz w:val="24"/>
          <w:szCs w:val="24"/>
          <w:lang w:val="en"/>
        </w:rPr>
        <w:t>you</w:t>
      </w:r>
      <w:r w:rsidR="00465431">
        <w:rPr>
          <w:rFonts w:ascii="Times New Roman" w:hAnsi="Times New Roman"/>
          <w:sz w:val="24"/>
          <w:szCs w:val="24"/>
          <w:lang w:val="en"/>
        </w:rPr>
        <w:t>, cared</w:t>
      </w:r>
      <w:r w:rsidR="0045641A">
        <w:rPr>
          <w:rFonts w:ascii="Times New Roman" w:hAnsi="Times New Roman"/>
          <w:sz w:val="24"/>
          <w:szCs w:val="24"/>
          <w:lang w:val="en"/>
        </w:rPr>
        <w:t xml:space="preserve"> </w:t>
      </w:r>
      <w:r w:rsidR="00465431">
        <w:rPr>
          <w:rFonts w:ascii="Times New Roman" w:hAnsi="Times New Roman"/>
          <w:sz w:val="24"/>
          <w:szCs w:val="24"/>
          <w:lang w:val="en"/>
        </w:rPr>
        <w:t>for you, laughed with you</w:t>
      </w:r>
      <w:r w:rsidR="0045641A">
        <w:rPr>
          <w:rFonts w:ascii="Times New Roman" w:hAnsi="Times New Roman"/>
          <w:sz w:val="24"/>
          <w:szCs w:val="24"/>
          <w:lang w:val="en"/>
        </w:rPr>
        <w:t>,</w:t>
      </w:r>
      <w:r w:rsidR="00465431">
        <w:rPr>
          <w:rFonts w:ascii="Times New Roman" w:hAnsi="Times New Roman"/>
          <w:sz w:val="24"/>
          <w:szCs w:val="24"/>
          <w:lang w:val="en"/>
        </w:rPr>
        <w:t xml:space="preserve"> I mean I spent all my days</w:t>
      </w:r>
      <w:r w:rsidR="00934690">
        <w:rPr>
          <w:rFonts w:ascii="Times New Roman" w:hAnsi="Times New Roman"/>
          <w:sz w:val="24"/>
          <w:szCs w:val="24"/>
          <w:lang w:val="en"/>
        </w:rPr>
        <w:t xml:space="preserve"> walking down the street to my great grannies house when we moved from her house</w:t>
      </w:r>
      <w:r w:rsidR="0045641A">
        <w:rPr>
          <w:rFonts w:ascii="Times New Roman" w:hAnsi="Times New Roman"/>
          <w:sz w:val="24"/>
          <w:szCs w:val="24"/>
          <w:lang w:val="en"/>
        </w:rPr>
        <w:t>,</w:t>
      </w:r>
      <w:r w:rsidR="00934690">
        <w:rPr>
          <w:rFonts w:ascii="Times New Roman" w:hAnsi="Times New Roman"/>
          <w:sz w:val="24"/>
          <w:szCs w:val="24"/>
          <w:lang w:val="en"/>
        </w:rPr>
        <w:t xml:space="preserve"> eager to see those purple jogging pants at the end of the street. I kid you not</w:t>
      </w:r>
      <w:r w:rsidR="0045641A">
        <w:rPr>
          <w:rFonts w:ascii="Times New Roman" w:hAnsi="Times New Roman"/>
          <w:sz w:val="24"/>
          <w:szCs w:val="24"/>
          <w:lang w:val="en"/>
        </w:rPr>
        <w:t>,</w:t>
      </w:r>
      <w:r w:rsidR="00934690">
        <w:rPr>
          <w:rFonts w:ascii="Times New Roman" w:hAnsi="Times New Roman"/>
          <w:sz w:val="24"/>
          <w:szCs w:val="24"/>
          <w:lang w:val="en"/>
        </w:rPr>
        <w:t xml:space="preserve"> I did not care about </w:t>
      </w:r>
      <w:r w:rsidR="0045641A">
        <w:rPr>
          <w:rFonts w:ascii="Times New Roman" w:hAnsi="Times New Roman"/>
          <w:sz w:val="24"/>
          <w:szCs w:val="24"/>
          <w:lang w:val="en"/>
        </w:rPr>
        <w:t xml:space="preserve">nothing outside of what </w:t>
      </w:r>
      <w:r w:rsidR="00EE0E5E">
        <w:rPr>
          <w:rFonts w:ascii="Times New Roman" w:hAnsi="Times New Roman"/>
          <w:sz w:val="24"/>
          <w:szCs w:val="24"/>
          <w:lang w:val="en"/>
        </w:rPr>
        <w:t>was</w:t>
      </w:r>
      <w:r w:rsidR="0045641A">
        <w:rPr>
          <w:rFonts w:ascii="Times New Roman" w:hAnsi="Times New Roman"/>
          <w:sz w:val="24"/>
          <w:szCs w:val="24"/>
          <w:lang w:val="en"/>
        </w:rPr>
        <w:t xml:space="preserve"> best for my great </w:t>
      </w:r>
      <w:r w:rsidR="00EE0E5E">
        <w:rPr>
          <w:rFonts w:ascii="Times New Roman" w:hAnsi="Times New Roman"/>
          <w:sz w:val="24"/>
          <w:szCs w:val="24"/>
          <w:lang w:val="en"/>
        </w:rPr>
        <w:t>grands</w:t>
      </w:r>
      <w:r w:rsidR="00934690">
        <w:rPr>
          <w:rFonts w:ascii="Times New Roman" w:hAnsi="Times New Roman"/>
          <w:sz w:val="24"/>
          <w:szCs w:val="24"/>
          <w:lang w:val="en"/>
        </w:rPr>
        <w:t>. I just felt some type of way and I don’t blame that on my inability to control my emotions</w:t>
      </w:r>
      <w:r w:rsidR="00EE0E5E">
        <w:rPr>
          <w:rFonts w:ascii="Times New Roman" w:hAnsi="Times New Roman"/>
          <w:sz w:val="24"/>
          <w:szCs w:val="24"/>
          <w:lang w:val="en"/>
        </w:rPr>
        <w:t>.</w:t>
      </w:r>
      <w:r w:rsidR="00934690">
        <w:rPr>
          <w:rFonts w:ascii="Times New Roman" w:hAnsi="Times New Roman"/>
          <w:sz w:val="24"/>
          <w:szCs w:val="24"/>
          <w:lang w:val="en"/>
        </w:rPr>
        <w:t xml:space="preserve"> </w:t>
      </w:r>
      <w:r w:rsidR="00EE0E5E">
        <w:rPr>
          <w:rFonts w:ascii="Times New Roman" w:hAnsi="Times New Roman"/>
          <w:sz w:val="24"/>
          <w:szCs w:val="24"/>
          <w:lang w:val="en"/>
        </w:rPr>
        <w:t>T</w:t>
      </w:r>
      <w:r w:rsidR="00934690">
        <w:rPr>
          <w:rFonts w:ascii="Times New Roman" w:hAnsi="Times New Roman"/>
          <w:sz w:val="24"/>
          <w:szCs w:val="24"/>
          <w:lang w:val="en"/>
        </w:rPr>
        <w:t>hey held my heart in ways that are unexplainable and I ran with that and will run with that forever! I treasure them like my life literally depended on it and that’s deeper than they could ever see.</w:t>
      </w:r>
    </w:p>
    <w:p w14:paraId="5C720727" w14:textId="45D66779" w:rsidR="000F50C4" w:rsidRDefault="000D37EC" w:rsidP="003557C2">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As my days became longer and my night seemed to not </w:t>
      </w:r>
      <w:r w:rsidR="002B70BF" w:rsidRPr="00014EC5">
        <w:rPr>
          <w:rFonts w:ascii="Times New Roman" w:hAnsi="Times New Roman"/>
          <w:sz w:val="24"/>
          <w:szCs w:val="24"/>
          <w:lang w:val="en"/>
        </w:rPr>
        <w:t>exi</w:t>
      </w:r>
      <w:r w:rsidR="00EE0E5E">
        <w:rPr>
          <w:rFonts w:ascii="Times New Roman" w:hAnsi="Times New Roman"/>
          <w:sz w:val="24"/>
          <w:szCs w:val="24"/>
          <w:lang w:val="en"/>
        </w:rPr>
        <w:t>st</w:t>
      </w:r>
      <w:r w:rsidR="002B70BF" w:rsidRPr="00014EC5">
        <w:rPr>
          <w:rFonts w:ascii="Times New Roman" w:hAnsi="Times New Roman"/>
          <w:sz w:val="24"/>
          <w:szCs w:val="24"/>
          <w:lang w:val="en"/>
        </w:rPr>
        <w:t>,</w:t>
      </w:r>
      <w:r w:rsidRPr="00014EC5">
        <w:rPr>
          <w:rFonts w:ascii="Times New Roman" w:hAnsi="Times New Roman"/>
          <w:sz w:val="24"/>
          <w:szCs w:val="24"/>
          <w:lang w:val="en"/>
        </w:rPr>
        <w:t xml:space="preserve"> I was battling so much that I decided that maybe I should have kids</w:t>
      </w:r>
      <w:r w:rsidR="009A3408">
        <w:rPr>
          <w:rFonts w:ascii="Times New Roman" w:hAnsi="Times New Roman"/>
          <w:sz w:val="24"/>
          <w:szCs w:val="24"/>
          <w:lang w:val="en"/>
        </w:rPr>
        <w:t>.</w:t>
      </w:r>
      <w:r w:rsidRPr="00014EC5">
        <w:rPr>
          <w:rFonts w:ascii="Times New Roman" w:hAnsi="Times New Roman"/>
          <w:sz w:val="24"/>
          <w:szCs w:val="24"/>
          <w:lang w:val="en"/>
        </w:rPr>
        <w:t xml:space="preserve"> </w:t>
      </w:r>
      <w:r w:rsidR="009A3408">
        <w:rPr>
          <w:rFonts w:ascii="Times New Roman" w:hAnsi="Times New Roman"/>
          <w:sz w:val="24"/>
          <w:szCs w:val="24"/>
          <w:lang w:val="en"/>
        </w:rPr>
        <w:t>W</w:t>
      </w:r>
      <w:r w:rsidRPr="00014EC5">
        <w:rPr>
          <w:rFonts w:ascii="Times New Roman" w:hAnsi="Times New Roman"/>
          <w:sz w:val="24"/>
          <w:szCs w:val="24"/>
          <w:lang w:val="en"/>
        </w:rPr>
        <w:t>ith the illness that I have</w:t>
      </w:r>
      <w:r w:rsidR="009A3408">
        <w:rPr>
          <w:rFonts w:ascii="Times New Roman" w:hAnsi="Times New Roman"/>
          <w:sz w:val="24"/>
          <w:szCs w:val="24"/>
          <w:lang w:val="en"/>
        </w:rPr>
        <w:t>, I knew that I could</w:t>
      </w:r>
      <w:r w:rsidRPr="00014EC5">
        <w:rPr>
          <w:rFonts w:ascii="Times New Roman" w:hAnsi="Times New Roman"/>
          <w:sz w:val="24"/>
          <w:szCs w:val="24"/>
          <w:lang w:val="en"/>
        </w:rPr>
        <w:t xml:space="preserve"> tolerate the infant stages. I was thinking that if my illness were to get worse as I </w:t>
      </w:r>
      <w:r w:rsidR="002B70BF" w:rsidRPr="00014EC5">
        <w:rPr>
          <w:rFonts w:ascii="Times New Roman" w:hAnsi="Times New Roman"/>
          <w:sz w:val="24"/>
          <w:szCs w:val="24"/>
          <w:lang w:val="en"/>
        </w:rPr>
        <w:t>aged,</w:t>
      </w:r>
      <w:r w:rsidRPr="00014EC5">
        <w:rPr>
          <w:rFonts w:ascii="Times New Roman" w:hAnsi="Times New Roman"/>
          <w:sz w:val="24"/>
          <w:szCs w:val="24"/>
          <w:lang w:val="en"/>
        </w:rPr>
        <w:t xml:space="preserve"> I would be able to handle kids who are </w:t>
      </w:r>
      <w:r w:rsidR="009A3408">
        <w:rPr>
          <w:rFonts w:ascii="Times New Roman" w:hAnsi="Times New Roman"/>
          <w:sz w:val="24"/>
          <w:szCs w:val="24"/>
          <w:lang w:val="en"/>
        </w:rPr>
        <w:t>older than the baby stage</w:t>
      </w:r>
      <w:r w:rsidRPr="00014EC5">
        <w:rPr>
          <w:rFonts w:ascii="Times New Roman" w:hAnsi="Times New Roman"/>
          <w:sz w:val="24"/>
          <w:szCs w:val="24"/>
          <w:lang w:val="en"/>
        </w:rPr>
        <w:t xml:space="preserve">. I talked it out with my </w:t>
      </w:r>
      <w:r w:rsidR="002B70BF" w:rsidRPr="00014EC5">
        <w:rPr>
          <w:rFonts w:ascii="Times New Roman" w:hAnsi="Times New Roman"/>
          <w:sz w:val="24"/>
          <w:szCs w:val="24"/>
          <w:lang w:val="en"/>
        </w:rPr>
        <w:t>family,</w:t>
      </w:r>
      <w:r w:rsidRPr="00014EC5">
        <w:rPr>
          <w:rFonts w:ascii="Times New Roman" w:hAnsi="Times New Roman"/>
          <w:sz w:val="24"/>
          <w:szCs w:val="24"/>
          <w:lang w:val="en"/>
        </w:rPr>
        <w:t xml:space="preserve"> and they agreed. </w:t>
      </w:r>
      <w:r w:rsidR="002B70BF" w:rsidRPr="00014EC5">
        <w:rPr>
          <w:rFonts w:ascii="Times New Roman" w:hAnsi="Times New Roman"/>
          <w:sz w:val="24"/>
          <w:szCs w:val="24"/>
          <w:lang w:val="en"/>
        </w:rPr>
        <w:t>So,</w:t>
      </w:r>
      <w:r w:rsidRPr="00014EC5">
        <w:rPr>
          <w:rFonts w:ascii="Times New Roman" w:hAnsi="Times New Roman"/>
          <w:sz w:val="24"/>
          <w:szCs w:val="24"/>
          <w:lang w:val="en"/>
        </w:rPr>
        <w:t xml:space="preserve"> I was on my search to figure out who was to be the father. There were a few of my past exs that I asked and a few close friends. I didn’t think they all would say yes but apparently l’m a great woman so none of them would have minded having a baby with me. </w:t>
      </w:r>
    </w:p>
    <w:p w14:paraId="6E260939" w14:textId="762BD04C"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After a couple weeks of trying to see who </w:t>
      </w:r>
      <w:r w:rsidR="002B70BF" w:rsidRPr="00014EC5">
        <w:rPr>
          <w:rFonts w:ascii="Times New Roman" w:hAnsi="Times New Roman"/>
          <w:sz w:val="24"/>
          <w:szCs w:val="24"/>
          <w:lang w:val="en"/>
        </w:rPr>
        <w:t>I would finally</w:t>
      </w:r>
      <w:r w:rsidR="009A3408">
        <w:rPr>
          <w:rFonts w:ascii="Times New Roman" w:hAnsi="Times New Roman"/>
          <w:sz w:val="24"/>
          <w:szCs w:val="24"/>
          <w:lang w:val="en"/>
        </w:rPr>
        <w:t xml:space="preserve"> </w:t>
      </w:r>
      <w:r w:rsidRPr="00014EC5">
        <w:rPr>
          <w:rFonts w:ascii="Times New Roman" w:hAnsi="Times New Roman"/>
          <w:sz w:val="24"/>
          <w:szCs w:val="24"/>
          <w:lang w:val="en"/>
        </w:rPr>
        <w:t>pick</w:t>
      </w:r>
      <w:r w:rsidR="009A3408">
        <w:rPr>
          <w:rFonts w:ascii="Times New Roman" w:hAnsi="Times New Roman"/>
          <w:sz w:val="24"/>
          <w:szCs w:val="24"/>
          <w:lang w:val="en"/>
        </w:rPr>
        <w:t>,</w:t>
      </w:r>
      <w:r w:rsidRPr="00014EC5">
        <w:rPr>
          <w:rFonts w:ascii="Times New Roman" w:hAnsi="Times New Roman"/>
          <w:sz w:val="24"/>
          <w:szCs w:val="24"/>
          <w:lang w:val="en"/>
        </w:rPr>
        <w:t xml:space="preserve"> my first love</w:t>
      </w:r>
      <w:r w:rsidR="000F50C4">
        <w:rPr>
          <w:rFonts w:ascii="Times New Roman" w:hAnsi="Times New Roman"/>
          <w:sz w:val="24"/>
          <w:szCs w:val="24"/>
          <w:lang w:val="en"/>
        </w:rPr>
        <w:t>, Thomas</w:t>
      </w:r>
      <w:r w:rsidR="009A3408">
        <w:rPr>
          <w:rFonts w:ascii="Times New Roman" w:hAnsi="Times New Roman"/>
          <w:sz w:val="24"/>
          <w:szCs w:val="24"/>
          <w:lang w:val="en"/>
        </w:rPr>
        <w:t xml:space="preserve"> was my top choice</w:t>
      </w:r>
      <w:r w:rsidRPr="00014EC5">
        <w:rPr>
          <w:rFonts w:ascii="Times New Roman" w:hAnsi="Times New Roman"/>
          <w:sz w:val="24"/>
          <w:szCs w:val="24"/>
          <w:lang w:val="en"/>
        </w:rPr>
        <w:t xml:space="preserve">. </w:t>
      </w:r>
      <w:r w:rsidR="002B70BF" w:rsidRPr="00014EC5">
        <w:rPr>
          <w:rFonts w:ascii="Times New Roman" w:hAnsi="Times New Roman"/>
          <w:sz w:val="24"/>
          <w:szCs w:val="24"/>
          <w:lang w:val="en"/>
        </w:rPr>
        <w:t>However,</w:t>
      </w:r>
      <w:r w:rsidRPr="00014EC5">
        <w:rPr>
          <w:rFonts w:ascii="Times New Roman" w:hAnsi="Times New Roman"/>
          <w:sz w:val="24"/>
          <w:szCs w:val="24"/>
          <w:lang w:val="en"/>
        </w:rPr>
        <w:t xml:space="preserve"> I wanted to be his one and only </w:t>
      </w:r>
      <w:r w:rsidR="008D6125" w:rsidRPr="00014EC5">
        <w:rPr>
          <w:rFonts w:ascii="Times New Roman" w:hAnsi="Times New Roman"/>
          <w:sz w:val="24"/>
          <w:szCs w:val="24"/>
          <w:lang w:val="en"/>
        </w:rPr>
        <w:t>anyway,</w:t>
      </w:r>
      <w:r w:rsidRPr="00014EC5">
        <w:rPr>
          <w:rFonts w:ascii="Times New Roman" w:hAnsi="Times New Roman"/>
          <w:sz w:val="24"/>
          <w:szCs w:val="24"/>
          <w:lang w:val="en"/>
        </w:rPr>
        <w:t xml:space="preserve"> so I was gained for the experience. One man </w:t>
      </w:r>
      <w:r w:rsidR="002B70BF" w:rsidRPr="00014EC5">
        <w:rPr>
          <w:rFonts w:ascii="Times New Roman" w:hAnsi="Times New Roman"/>
          <w:sz w:val="24"/>
          <w:szCs w:val="24"/>
          <w:lang w:val="en"/>
        </w:rPr>
        <w:t>who</w:t>
      </w:r>
      <w:r w:rsidRPr="00014EC5">
        <w:rPr>
          <w:rFonts w:ascii="Times New Roman" w:hAnsi="Times New Roman"/>
          <w:sz w:val="24"/>
          <w:szCs w:val="24"/>
          <w:lang w:val="en"/>
        </w:rPr>
        <w:t xml:space="preserve"> would finally get to have all of me in terms of still being a virgin. </w:t>
      </w:r>
      <w:r w:rsidR="002B70BF" w:rsidRPr="00014EC5">
        <w:rPr>
          <w:rFonts w:ascii="Times New Roman" w:hAnsi="Times New Roman"/>
          <w:sz w:val="24"/>
          <w:szCs w:val="24"/>
          <w:lang w:val="en"/>
        </w:rPr>
        <w:t>So,</w:t>
      </w:r>
      <w:r w:rsidRPr="00014EC5">
        <w:rPr>
          <w:rFonts w:ascii="Times New Roman" w:hAnsi="Times New Roman"/>
          <w:sz w:val="24"/>
          <w:szCs w:val="24"/>
          <w:lang w:val="en"/>
        </w:rPr>
        <w:t xml:space="preserve"> I talked it over with him and he was hyped for it. </w:t>
      </w:r>
      <w:r w:rsidR="002B70BF" w:rsidRPr="00014EC5">
        <w:rPr>
          <w:rFonts w:ascii="Times New Roman" w:hAnsi="Times New Roman"/>
          <w:sz w:val="24"/>
          <w:szCs w:val="24"/>
          <w:lang w:val="en"/>
        </w:rPr>
        <w:t>But</w:t>
      </w:r>
      <w:r w:rsidRPr="00014EC5">
        <w:rPr>
          <w:rFonts w:ascii="Times New Roman" w:hAnsi="Times New Roman"/>
          <w:sz w:val="24"/>
          <w:szCs w:val="24"/>
          <w:lang w:val="en"/>
        </w:rPr>
        <w:t xml:space="preserve"> maybe a little too hyped. I had a day that I wanted to do the whole process. When that day came it just wasn’t right. My body rejected him hard</w:t>
      </w:r>
      <w:r w:rsidR="009A3408">
        <w:rPr>
          <w:rFonts w:ascii="Times New Roman" w:hAnsi="Times New Roman"/>
          <w:sz w:val="24"/>
          <w:szCs w:val="24"/>
          <w:lang w:val="en"/>
        </w:rPr>
        <w:t>.</w:t>
      </w:r>
      <w:r w:rsidRPr="00014EC5">
        <w:rPr>
          <w:rFonts w:ascii="Times New Roman" w:hAnsi="Times New Roman"/>
          <w:sz w:val="24"/>
          <w:szCs w:val="24"/>
          <w:lang w:val="en"/>
        </w:rPr>
        <w:t xml:space="preserve"> </w:t>
      </w:r>
      <w:r w:rsidR="009A3408">
        <w:rPr>
          <w:rFonts w:ascii="Times New Roman" w:hAnsi="Times New Roman"/>
          <w:sz w:val="24"/>
          <w:szCs w:val="24"/>
          <w:lang w:val="en"/>
        </w:rPr>
        <w:t xml:space="preserve">I was not </w:t>
      </w:r>
      <w:r w:rsidRPr="00014EC5">
        <w:rPr>
          <w:rFonts w:ascii="Times New Roman" w:hAnsi="Times New Roman"/>
          <w:sz w:val="24"/>
          <w:szCs w:val="24"/>
          <w:lang w:val="en"/>
        </w:rPr>
        <w:t xml:space="preserve">aroused by his actions. I had never experienced that type of rejection with him at all. </w:t>
      </w:r>
      <w:r w:rsidR="002A6FD5">
        <w:rPr>
          <w:rFonts w:ascii="Times New Roman" w:hAnsi="Times New Roman"/>
          <w:sz w:val="24"/>
          <w:szCs w:val="24"/>
          <w:lang w:val="en"/>
        </w:rPr>
        <w:t>A</w:t>
      </w:r>
      <w:r w:rsidRPr="00014EC5">
        <w:rPr>
          <w:rFonts w:ascii="Times New Roman" w:hAnsi="Times New Roman"/>
          <w:sz w:val="24"/>
          <w:szCs w:val="24"/>
          <w:lang w:val="en"/>
        </w:rPr>
        <w:t>fter a while I was like</w:t>
      </w:r>
      <w:r w:rsidR="002A6FD5">
        <w:rPr>
          <w:rFonts w:ascii="Times New Roman" w:hAnsi="Times New Roman"/>
          <w:sz w:val="24"/>
          <w:szCs w:val="24"/>
          <w:lang w:val="en"/>
        </w:rPr>
        <w:t>,</w:t>
      </w:r>
      <w:r w:rsidRPr="00014EC5">
        <w:rPr>
          <w:rFonts w:ascii="Times New Roman" w:hAnsi="Times New Roman"/>
          <w:sz w:val="24"/>
          <w:szCs w:val="24"/>
          <w:lang w:val="en"/>
        </w:rPr>
        <w:t xml:space="preserve"> </w:t>
      </w:r>
      <w:r w:rsidR="002A6FD5">
        <w:rPr>
          <w:rFonts w:ascii="Times New Roman" w:hAnsi="Times New Roman"/>
          <w:sz w:val="24"/>
          <w:szCs w:val="24"/>
          <w:lang w:val="en"/>
        </w:rPr>
        <w:t>“</w:t>
      </w:r>
      <w:r w:rsidRPr="00014EC5">
        <w:rPr>
          <w:rFonts w:ascii="Times New Roman" w:hAnsi="Times New Roman"/>
          <w:sz w:val="24"/>
          <w:szCs w:val="24"/>
          <w:lang w:val="en"/>
        </w:rPr>
        <w:t>I’m okay</w:t>
      </w:r>
      <w:r w:rsidR="002A6FD5">
        <w:rPr>
          <w:rFonts w:ascii="Times New Roman" w:hAnsi="Times New Roman"/>
          <w:sz w:val="24"/>
          <w:szCs w:val="24"/>
          <w:lang w:val="en"/>
        </w:rPr>
        <w:t>.</w:t>
      </w:r>
      <w:r w:rsidRPr="00014EC5">
        <w:rPr>
          <w:rFonts w:ascii="Times New Roman" w:hAnsi="Times New Roman"/>
          <w:sz w:val="24"/>
          <w:szCs w:val="24"/>
          <w:lang w:val="en"/>
        </w:rPr>
        <w:t xml:space="preserve"> </w:t>
      </w:r>
      <w:r w:rsidR="002A6FD5">
        <w:rPr>
          <w:rFonts w:ascii="Times New Roman" w:hAnsi="Times New Roman"/>
          <w:sz w:val="24"/>
          <w:szCs w:val="24"/>
          <w:lang w:val="en"/>
        </w:rPr>
        <w:t>W</w:t>
      </w:r>
      <w:r w:rsidRPr="00014EC5">
        <w:rPr>
          <w:rFonts w:ascii="Times New Roman" w:hAnsi="Times New Roman"/>
          <w:sz w:val="24"/>
          <w:szCs w:val="24"/>
          <w:lang w:val="en"/>
        </w:rPr>
        <w:t>e can try another day with taking my virginity</w:t>
      </w:r>
      <w:r w:rsidR="002A6FD5">
        <w:rPr>
          <w:rFonts w:ascii="Times New Roman" w:hAnsi="Times New Roman"/>
          <w:sz w:val="24"/>
          <w:szCs w:val="24"/>
          <w:lang w:val="en"/>
        </w:rPr>
        <w:t>.”</w:t>
      </w:r>
      <w:r w:rsidRPr="00014EC5">
        <w:rPr>
          <w:rFonts w:ascii="Times New Roman" w:hAnsi="Times New Roman"/>
          <w:sz w:val="24"/>
          <w:szCs w:val="24"/>
          <w:lang w:val="en"/>
        </w:rPr>
        <w:t xml:space="preserve"> </w:t>
      </w:r>
      <w:r w:rsidR="002A6FD5">
        <w:rPr>
          <w:rFonts w:ascii="Times New Roman" w:hAnsi="Times New Roman"/>
          <w:sz w:val="24"/>
          <w:szCs w:val="24"/>
          <w:lang w:val="en"/>
        </w:rPr>
        <w:t>H</w:t>
      </w:r>
      <w:r w:rsidRPr="00014EC5">
        <w:rPr>
          <w:rFonts w:ascii="Times New Roman" w:hAnsi="Times New Roman"/>
          <w:sz w:val="24"/>
          <w:szCs w:val="24"/>
          <w:lang w:val="en"/>
        </w:rPr>
        <w:t xml:space="preserve">e was okay with that. But, over the next few days he was constantly asking me when </w:t>
      </w:r>
      <w:r w:rsidR="002B70BF" w:rsidRPr="00014EC5">
        <w:rPr>
          <w:rFonts w:ascii="Times New Roman" w:hAnsi="Times New Roman"/>
          <w:sz w:val="24"/>
          <w:szCs w:val="24"/>
          <w:lang w:val="en"/>
        </w:rPr>
        <w:t>we could</w:t>
      </w:r>
      <w:r w:rsidRPr="00014EC5">
        <w:rPr>
          <w:rFonts w:ascii="Times New Roman" w:hAnsi="Times New Roman"/>
          <w:sz w:val="24"/>
          <w:szCs w:val="24"/>
          <w:lang w:val="en"/>
        </w:rPr>
        <w:t xml:space="preserve"> have a baby. Every time he was </w:t>
      </w:r>
      <w:r w:rsidR="002B70BF" w:rsidRPr="00014EC5">
        <w:rPr>
          <w:rFonts w:ascii="Times New Roman" w:hAnsi="Times New Roman"/>
          <w:sz w:val="24"/>
          <w:szCs w:val="24"/>
          <w:lang w:val="en"/>
        </w:rPr>
        <w:t>free,</w:t>
      </w:r>
      <w:r w:rsidRPr="00014EC5">
        <w:rPr>
          <w:rFonts w:ascii="Times New Roman" w:hAnsi="Times New Roman"/>
          <w:sz w:val="24"/>
          <w:szCs w:val="24"/>
          <w:lang w:val="en"/>
        </w:rPr>
        <w:t xml:space="preserve"> he just asked so much </w:t>
      </w:r>
      <w:r w:rsidR="002B70BF" w:rsidRPr="00014EC5">
        <w:rPr>
          <w:rFonts w:ascii="Times New Roman" w:hAnsi="Times New Roman"/>
          <w:sz w:val="24"/>
          <w:szCs w:val="24"/>
          <w:lang w:val="en"/>
        </w:rPr>
        <w:t>that</w:t>
      </w:r>
      <w:r w:rsidRPr="00014EC5">
        <w:rPr>
          <w:rFonts w:ascii="Times New Roman" w:hAnsi="Times New Roman"/>
          <w:sz w:val="24"/>
          <w:szCs w:val="24"/>
          <w:lang w:val="en"/>
        </w:rPr>
        <w:t xml:space="preserve"> I literally blew up and decided that I didn’t even want to talk to him at all. I just felt like I wasn’t going to get what I initially wanted with dating him on and off for 7 years and having his child would have possibly been a reminder of that. Don’t get me wrong</w:t>
      </w:r>
      <w:r w:rsidR="002A6FD5">
        <w:rPr>
          <w:rFonts w:ascii="Times New Roman" w:hAnsi="Times New Roman"/>
          <w:sz w:val="24"/>
          <w:szCs w:val="24"/>
          <w:lang w:val="en"/>
        </w:rPr>
        <w:t>,</w:t>
      </w:r>
      <w:r w:rsidRPr="00014EC5">
        <w:rPr>
          <w:rFonts w:ascii="Times New Roman" w:hAnsi="Times New Roman"/>
          <w:sz w:val="24"/>
          <w:szCs w:val="24"/>
          <w:lang w:val="en"/>
        </w:rPr>
        <w:t xml:space="preserve"> he is a great father to his kids. I just wanted to marry him in addition to having children by him.</w:t>
      </w:r>
      <w:r w:rsidR="00526F85">
        <w:rPr>
          <w:rFonts w:ascii="Times New Roman" w:hAnsi="Times New Roman"/>
          <w:sz w:val="24"/>
          <w:szCs w:val="24"/>
          <w:lang w:val="en"/>
        </w:rPr>
        <w:t xml:space="preserve"> But I also </w:t>
      </w:r>
      <w:r w:rsidR="00475A9A">
        <w:rPr>
          <w:rFonts w:ascii="Times New Roman" w:hAnsi="Times New Roman"/>
          <w:sz w:val="24"/>
          <w:szCs w:val="24"/>
          <w:lang w:val="en"/>
        </w:rPr>
        <w:t>must</w:t>
      </w:r>
      <w:r w:rsidR="00526F85">
        <w:rPr>
          <w:rFonts w:ascii="Times New Roman" w:hAnsi="Times New Roman"/>
          <w:sz w:val="24"/>
          <w:szCs w:val="24"/>
          <w:lang w:val="en"/>
        </w:rPr>
        <w:t xml:space="preserve"> really understand my worth. Yes, he would provide</w:t>
      </w:r>
      <w:r w:rsidR="002A6FD5">
        <w:rPr>
          <w:rFonts w:ascii="Times New Roman" w:hAnsi="Times New Roman"/>
          <w:sz w:val="24"/>
          <w:szCs w:val="24"/>
          <w:lang w:val="en"/>
        </w:rPr>
        <w:t>,</w:t>
      </w:r>
      <w:r w:rsidR="00526F85">
        <w:rPr>
          <w:rFonts w:ascii="Times New Roman" w:hAnsi="Times New Roman"/>
          <w:sz w:val="24"/>
          <w:szCs w:val="24"/>
          <w:lang w:val="en"/>
        </w:rPr>
        <w:t xml:space="preserve"> but after so many times of this man putting other women before me</w:t>
      </w:r>
      <w:r w:rsidR="002A6FD5">
        <w:rPr>
          <w:rFonts w:ascii="Times New Roman" w:hAnsi="Times New Roman"/>
          <w:sz w:val="24"/>
          <w:szCs w:val="24"/>
          <w:lang w:val="en"/>
        </w:rPr>
        <w:t>, I had to realize.</w:t>
      </w:r>
      <w:r w:rsidR="00526F85">
        <w:rPr>
          <w:rFonts w:ascii="Times New Roman" w:hAnsi="Times New Roman"/>
          <w:sz w:val="24"/>
          <w:szCs w:val="24"/>
          <w:lang w:val="en"/>
        </w:rPr>
        <w:t xml:space="preserve"> </w:t>
      </w:r>
      <w:r w:rsidR="002A6FD5">
        <w:rPr>
          <w:rFonts w:ascii="Times New Roman" w:hAnsi="Times New Roman"/>
          <w:sz w:val="24"/>
          <w:szCs w:val="24"/>
          <w:lang w:val="en"/>
        </w:rPr>
        <w:t>H</w:t>
      </w:r>
      <w:r w:rsidR="00526F85">
        <w:rPr>
          <w:rFonts w:ascii="Times New Roman" w:hAnsi="Times New Roman"/>
          <w:sz w:val="24"/>
          <w:szCs w:val="24"/>
          <w:lang w:val="en"/>
        </w:rPr>
        <w:t>e thought they had his best interest</w:t>
      </w:r>
      <w:r w:rsidR="002A6FD5">
        <w:rPr>
          <w:rFonts w:ascii="Times New Roman" w:hAnsi="Times New Roman"/>
          <w:sz w:val="24"/>
          <w:szCs w:val="24"/>
          <w:lang w:val="en"/>
        </w:rPr>
        <w:t>.</w:t>
      </w:r>
      <w:r w:rsidR="00526F85">
        <w:rPr>
          <w:rFonts w:ascii="Times New Roman" w:hAnsi="Times New Roman"/>
          <w:sz w:val="24"/>
          <w:szCs w:val="24"/>
          <w:lang w:val="en"/>
        </w:rPr>
        <w:t xml:space="preserve"> </w:t>
      </w:r>
      <w:r w:rsidR="002A6FD5">
        <w:rPr>
          <w:rFonts w:ascii="Times New Roman" w:hAnsi="Times New Roman"/>
          <w:sz w:val="24"/>
          <w:szCs w:val="24"/>
          <w:lang w:val="en"/>
        </w:rPr>
        <w:t xml:space="preserve">So, I </w:t>
      </w:r>
      <w:r w:rsidR="008F40E8">
        <w:rPr>
          <w:rFonts w:ascii="Times New Roman" w:hAnsi="Times New Roman"/>
          <w:sz w:val="24"/>
          <w:szCs w:val="24"/>
          <w:lang w:val="en"/>
        </w:rPr>
        <w:t>concluded</w:t>
      </w:r>
      <w:r w:rsidR="002A6FD5">
        <w:rPr>
          <w:rFonts w:ascii="Times New Roman" w:hAnsi="Times New Roman"/>
          <w:sz w:val="24"/>
          <w:szCs w:val="24"/>
          <w:lang w:val="en"/>
        </w:rPr>
        <w:t xml:space="preserve"> that he </w:t>
      </w:r>
      <w:r w:rsidR="00526F85">
        <w:rPr>
          <w:rFonts w:ascii="Times New Roman" w:hAnsi="Times New Roman"/>
          <w:sz w:val="24"/>
          <w:szCs w:val="24"/>
          <w:lang w:val="en"/>
        </w:rPr>
        <w:t>doesn’t deserve to have my virginity or even bare kids with me. I am better than that and God knows, and I left the situation in hopes for better. Maybe after this</w:t>
      </w:r>
      <w:r w:rsidR="002A6FD5">
        <w:rPr>
          <w:rFonts w:ascii="Times New Roman" w:hAnsi="Times New Roman"/>
          <w:sz w:val="24"/>
          <w:szCs w:val="24"/>
          <w:lang w:val="en"/>
        </w:rPr>
        <w:t>,</w:t>
      </w:r>
      <w:r w:rsidR="00526F85">
        <w:rPr>
          <w:rFonts w:ascii="Times New Roman" w:hAnsi="Times New Roman"/>
          <w:sz w:val="24"/>
          <w:szCs w:val="24"/>
          <w:lang w:val="en"/>
        </w:rPr>
        <w:t xml:space="preserve"> I will really get </w:t>
      </w:r>
      <w:r w:rsidR="008F40E8">
        <w:rPr>
          <w:rFonts w:ascii="Times New Roman" w:hAnsi="Times New Roman"/>
          <w:sz w:val="24"/>
          <w:szCs w:val="24"/>
          <w:lang w:val="en"/>
        </w:rPr>
        <w:t>with someone who is for me while also</w:t>
      </w:r>
      <w:r w:rsidR="00526F85">
        <w:rPr>
          <w:rFonts w:ascii="Times New Roman" w:hAnsi="Times New Roman"/>
          <w:sz w:val="24"/>
          <w:szCs w:val="24"/>
          <w:lang w:val="en"/>
        </w:rPr>
        <w:t xml:space="preserve"> </w:t>
      </w:r>
      <w:r w:rsidR="008F40E8">
        <w:rPr>
          <w:rFonts w:ascii="Times New Roman" w:hAnsi="Times New Roman"/>
          <w:sz w:val="24"/>
          <w:szCs w:val="24"/>
          <w:lang w:val="en"/>
        </w:rPr>
        <w:t xml:space="preserve">seeking </w:t>
      </w:r>
      <w:r w:rsidR="00526F85">
        <w:rPr>
          <w:rFonts w:ascii="Times New Roman" w:hAnsi="Times New Roman"/>
          <w:sz w:val="24"/>
          <w:szCs w:val="24"/>
          <w:lang w:val="en"/>
        </w:rPr>
        <w:t xml:space="preserve">what’s really going on </w:t>
      </w:r>
      <w:r w:rsidR="008F40E8">
        <w:rPr>
          <w:rFonts w:ascii="Times New Roman" w:hAnsi="Times New Roman"/>
          <w:sz w:val="24"/>
          <w:szCs w:val="24"/>
          <w:lang w:val="en"/>
        </w:rPr>
        <w:t>with</w:t>
      </w:r>
      <w:r w:rsidR="00526F85">
        <w:rPr>
          <w:rFonts w:ascii="Times New Roman" w:hAnsi="Times New Roman"/>
          <w:sz w:val="24"/>
          <w:szCs w:val="24"/>
          <w:lang w:val="en"/>
        </w:rPr>
        <w:t xml:space="preserve"> me.</w:t>
      </w:r>
    </w:p>
    <w:p w14:paraId="443CCDE3" w14:textId="1333D4E6" w:rsidR="000D37E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Almost a month later an old friend tried to video chat me on one of my social medias. It </w:t>
      </w:r>
      <w:r w:rsidR="002B70BF" w:rsidRPr="00014EC5">
        <w:rPr>
          <w:rFonts w:ascii="Times New Roman" w:hAnsi="Times New Roman"/>
          <w:sz w:val="24"/>
          <w:szCs w:val="24"/>
          <w:lang w:val="en"/>
        </w:rPr>
        <w:t>was</w:t>
      </w:r>
      <w:r w:rsidRPr="00014EC5">
        <w:rPr>
          <w:rFonts w:ascii="Times New Roman" w:hAnsi="Times New Roman"/>
          <w:sz w:val="24"/>
          <w:szCs w:val="24"/>
          <w:lang w:val="en"/>
        </w:rPr>
        <w:t xml:space="preserve"> extremely random </w:t>
      </w:r>
      <w:r w:rsidR="008D6125" w:rsidRPr="00014EC5">
        <w:rPr>
          <w:rFonts w:ascii="Times New Roman" w:hAnsi="Times New Roman"/>
          <w:sz w:val="24"/>
          <w:szCs w:val="24"/>
          <w:lang w:val="en"/>
        </w:rPr>
        <w:t>because</w:t>
      </w:r>
      <w:r w:rsidRPr="00014EC5">
        <w:rPr>
          <w:rFonts w:ascii="Times New Roman" w:hAnsi="Times New Roman"/>
          <w:sz w:val="24"/>
          <w:szCs w:val="24"/>
          <w:lang w:val="en"/>
        </w:rPr>
        <w:t xml:space="preserve"> out of the 6 year</w:t>
      </w:r>
      <w:r w:rsidR="008F40E8">
        <w:rPr>
          <w:rFonts w:ascii="Times New Roman" w:hAnsi="Times New Roman"/>
          <w:sz w:val="24"/>
          <w:szCs w:val="24"/>
          <w:lang w:val="en"/>
        </w:rPr>
        <w:t>s</w:t>
      </w:r>
      <w:r w:rsidRPr="00014EC5">
        <w:rPr>
          <w:rFonts w:ascii="Times New Roman" w:hAnsi="Times New Roman"/>
          <w:sz w:val="24"/>
          <w:szCs w:val="24"/>
          <w:lang w:val="en"/>
        </w:rPr>
        <w:t xml:space="preserve"> we had been friends, we’ve never talked on the phone or been around one another in person. I ended up missing the call because I was sleep. </w:t>
      </w:r>
      <w:r w:rsidRPr="00014EC5">
        <w:rPr>
          <w:rFonts w:ascii="Times New Roman" w:hAnsi="Times New Roman"/>
          <w:sz w:val="24"/>
          <w:szCs w:val="24"/>
          <w:lang w:val="en"/>
        </w:rPr>
        <w:lastRenderedPageBreak/>
        <w:t xml:space="preserve">Due to the vibration I looked to see </w:t>
      </w:r>
      <w:r w:rsidR="002B70BF" w:rsidRPr="00014EC5">
        <w:rPr>
          <w:rFonts w:ascii="Times New Roman" w:hAnsi="Times New Roman"/>
          <w:sz w:val="24"/>
          <w:szCs w:val="24"/>
          <w:lang w:val="en"/>
        </w:rPr>
        <w:t>why,</w:t>
      </w:r>
      <w:r w:rsidRPr="00014EC5">
        <w:rPr>
          <w:rFonts w:ascii="Times New Roman" w:hAnsi="Times New Roman"/>
          <w:sz w:val="24"/>
          <w:szCs w:val="24"/>
          <w:lang w:val="en"/>
        </w:rPr>
        <w:t xml:space="preserve"> and I instantly went to the bathroom to wash my face and prepare myself for the video chat. Once we were on the phone it was like we had been best friends for a lifetime</w:t>
      </w:r>
      <w:r w:rsidR="008F40E8">
        <w:rPr>
          <w:rFonts w:ascii="Times New Roman" w:hAnsi="Times New Roman"/>
          <w:sz w:val="24"/>
          <w:szCs w:val="24"/>
          <w:lang w:val="en"/>
        </w:rPr>
        <w:t>.</w:t>
      </w:r>
      <w:r w:rsidRPr="00014EC5">
        <w:rPr>
          <w:rFonts w:ascii="Times New Roman" w:hAnsi="Times New Roman"/>
          <w:sz w:val="24"/>
          <w:szCs w:val="24"/>
          <w:lang w:val="en"/>
        </w:rPr>
        <w:t xml:space="preserve"> </w:t>
      </w:r>
      <w:r w:rsidR="008F40E8">
        <w:rPr>
          <w:rFonts w:ascii="Times New Roman" w:hAnsi="Times New Roman"/>
          <w:sz w:val="24"/>
          <w:szCs w:val="24"/>
          <w:lang w:val="en"/>
        </w:rPr>
        <w:t>T</w:t>
      </w:r>
      <w:r w:rsidRPr="00014EC5">
        <w:rPr>
          <w:rFonts w:ascii="Times New Roman" w:hAnsi="Times New Roman"/>
          <w:sz w:val="24"/>
          <w:szCs w:val="24"/>
          <w:lang w:val="en"/>
        </w:rPr>
        <w:t>he conversation went on and on. There was not a time that we didn’t have anything to discuss. She began to tell me some of her deepest secrets and how she had to overcome the many trials in her life. Later in the conversation we</w:t>
      </w:r>
      <w:r w:rsidR="00F64D1D">
        <w:rPr>
          <w:rFonts w:ascii="Times New Roman" w:hAnsi="Times New Roman"/>
          <w:sz w:val="24"/>
          <w:szCs w:val="24"/>
          <w:lang w:val="en"/>
        </w:rPr>
        <w:t xml:space="preserve"> decided that we would finally spend a weekend together to see how it would go.</w:t>
      </w:r>
    </w:p>
    <w:p w14:paraId="39604FDC" w14:textId="1E50F815" w:rsidR="00B61509" w:rsidRDefault="00F64D1D"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Ezra was having a bit of trouble with her car, but she managed to make it to me later in the evening on Feb 3</w:t>
      </w:r>
      <w:r w:rsidR="008F40E8" w:rsidRPr="008F40E8">
        <w:rPr>
          <w:rFonts w:ascii="Times New Roman" w:hAnsi="Times New Roman"/>
          <w:sz w:val="24"/>
          <w:szCs w:val="24"/>
          <w:vertAlign w:val="superscript"/>
          <w:lang w:val="en"/>
        </w:rPr>
        <w:t>rd</w:t>
      </w:r>
      <w:r>
        <w:rPr>
          <w:rFonts w:ascii="Times New Roman" w:hAnsi="Times New Roman"/>
          <w:sz w:val="24"/>
          <w:szCs w:val="24"/>
          <w:lang w:val="en"/>
        </w:rPr>
        <w:t>. Our plans consisted of going over to my friends’ groups bday celebration</w:t>
      </w:r>
      <w:r w:rsidR="008F40E8">
        <w:rPr>
          <w:rFonts w:ascii="Times New Roman" w:hAnsi="Times New Roman"/>
          <w:sz w:val="24"/>
          <w:szCs w:val="24"/>
          <w:lang w:val="en"/>
        </w:rPr>
        <w:t>.</w:t>
      </w:r>
      <w:r>
        <w:rPr>
          <w:rFonts w:ascii="Times New Roman" w:hAnsi="Times New Roman"/>
          <w:sz w:val="24"/>
          <w:szCs w:val="24"/>
          <w:lang w:val="en"/>
        </w:rPr>
        <w:t xml:space="preserve"> </w:t>
      </w:r>
      <w:r w:rsidR="008F40E8">
        <w:rPr>
          <w:rFonts w:ascii="Times New Roman" w:hAnsi="Times New Roman"/>
          <w:sz w:val="24"/>
          <w:szCs w:val="24"/>
          <w:lang w:val="en"/>
        </w:rPr>
        <w:t xml:space="preserve">It was held </w:t>
      </w:r>
      <w:r>
        <w:rPr>
          <w:rFonts w:ascii="Times New Roman" w:hAnsi="Times New Roman"/>
          <w:sz w:val="24"/>
          <w:szCs w:val="24"/>
          <w:lang w:val="en"/>
        </w:rPr>
        <w:t>in another city about 25 mins away. She was hesitant on taking her car due to the issues, but I already knew my mother wasn’t going to let me drive so we went for it. The first half of the trip</w:t>
      </w:r>
      <w:r w:rsidR="008F40E8">
        <w:rPr>
          <w:rFonts w:ascii="Times New Roman" w:hAnsi="Times New Roman"/>
          <w:sz w:val="24"/>
          <w:szCs w:val="24"/>
          <w:lang w:val="en"/>
        </w:rPr>
        <w:t>,</w:t>
      </w:r>
      <w:r>
        <w:rPr>
          <w:rFonts w:ascii="Times New Roman" w:hAnsi="Times New Roman"/>
          <w:sz w:val="24"/>
          <w:szCs w:val="24"/>
          <w:lang w:val="en"/>
        </w:rPr>
        <w:t xml:space="preserve"> her car would not go over 45 miles per hour which was a bit scary considering we were taking the highway. Suddenly on a dark stretch of the highway she proceeded to pull over and turn off the car. For a long </w:t>
      </w:r>
      <w:r w:rsidR="00254A23">
        <w:rPr>
          <w:rFonts w:ascii="Times New Roman" w:hAnsi="Times New Roman"/>
          <w:sz w:val="24"/>
          <w:szCs w:val="24"/>
          <w:lang w:val="en"/>
        </w:rPr>
        <w:t>s</w:t>
      </w:r>
      <w:r>
        <w:rPr>
          <w:rFonts w:ascii="Times New Roman" w:hAnsi="Times New Roman"/>
          <w:sz w:val="24"/>
          <w:szCs w:val="24"/>
          <w:lang w:val="en"/>
        </w:rPr>
        <w:t>p</w:t>
      </w:r>
      <w:r w:rsidR="00254A23">
        <w:rPr>
          <w:rFonts w:ascii="Times New Roman" w:hAnsi="Times New Roman"/>
          <w:sz w:val="24"/>
          <w:szCs w:val="24"/>
          <w:lang w:val="en"/>
        </w:rPr>
        <w:t>l</w:t>
      </w:r>
      <w:r>
        <w:rPr>
          <w:rFonts w:ascii="Times New Roman" w:hAnsi="Times New Roman"/>
          <w:sz w:val="24"/>
          <w:szCs w:val="24"/>
          <w:lang w:val="en"/>
        </w:rPr>
        <w:t>it second, I thought this was about to go south, and she was about to kill me or something. However, she explained that sometimes she must let her car rest for a minute, start it back up</w:t>
      </w:r>
      <w:r w:rsidR="00254A23">
        <w:rPr>
          <w:rFonts w:ascii="Times New Roman" w:hAnsi="Times New Roman"/>
          <w:sz w:val="24"/>
          <w:szCs w:val="24"/>
          <w:lang w:val="en"/>
        </w:rPr>
        <w:t>,</w:t>
      </w:r>
      <w:r>
        <w:rPr>
          <w:rFonts w:ascii="Times New Roman" w:hAnsi="Times New Roman"/>
          <w:sz w:val="24"/>
          <w:szCs w:val="24"/>
          <w:lang w:val="en"/>
        </w:rPr>
        <w:t xml:space="preserve"> and it will drive normally. My guard was up the entire time, but it checked out and we were back rolling down the high</w:t>
      </w:r>
      <w:r w:rsidR="00254A23">
        <w:rPr>
          <w:rFonts w:ascii="Times New Roman" w:hAnsi="Times New Roman"/>
          <w:sz w:val="24"/>
          <w:szCs w:val="24"/>
          <w:lang w:val="en"/>
        </w:rPr>
        <w:t>way</w:t>
      </w:r>
      <w:r>
        <w:rPr>
          <w:rFonts w:ascii="Times New Roman" w:hAnsi="Times New Roman"/>
          <w:sz w:val="24"/>
          <w:szCs w:val="24"/>
          <w:lang w:val="en"/>
        </w:rPr>
        <w:t xml:space="preserve"> at the correct speed. Once we were at the party</w:t>
      </w:r>
      <w:r w:rsidR="00254A23">
        <w:rPr>
          <w:rFonts w:ascii="Times New Roman" w:hAnsi="Times New Roman"/>
          <w:sz w:val="24"/>
          <w:szCs w:val="24"/>
          <w:lang w:val="en"/>
        </w:rPr>
        <w:t>,</w:t>
      </w:r>
      <w:r>
        <w:rPr>
          <w:rFonts w:ascii="Times New Roman" w:hAnsi="Times New Roman"/>
          <w:sz w:val="24"/>
          <w:szCs w:val="24"/>
          <w:lang w:val="en"/>
        </w:rPr>
        <w:t xml:space="preserve"> it was cool. Not long an old friend of mine, who was upset that I didn’t decide to date her next in high school, did not stay long</w:t>
      </w:r>
      <w:r w:rsidR="00254A23">
        <w:rPr>
          <w:rFonts w:ascii="Times New Roman" w:hAnsi="Times New Roman"/>
          <w:sz w:val="24"/>
          <w:szCs w:val="24"/>
          <w:lang w:val="en"/>
        </w:rPr>
        <w:t>. I was concerned with why</w:t>
      </w:r>
      <w:r>
        <w:rPr>
          <w:rFonts w:ascii="Times New Roman" w:hAnsi="Times New Roman"/>
          <w:sz w:val="24"/>
          <w:szCs w:val="24"/>
          <w:lang w:val="en"/>
        </w:rPr>
        <w:t xml:space="preserve"> she had her boyfriend at the all-girls party. I wondered why she left</w:t>
      </w:r>
      <w:r w:rsidR="00254A23">
        <w:rPr>
          <w:rFonts w:ascii="Times New Roman" w:hAnsi="Times New Roman"/>
          <w:sz w:val="24"/>
          <w:szCs w:val="24"/>
          <w:lang w:val="en"/>
        </w:rPr>
        <w:t>,</w:t>
      </w:r>
      <w:r>
        <w:rPr>
          <w:rFonts w:ascii="Times New Roman" w:hAnsi="Times New Roman"/>
          <w:sz w:val="24"/>
          <w:szCs w:val="24"/>
          <w:lang w:val="en"/>
        </w:rPr>
        <w:t xml:space="preserve"> but I f</w:t>
      </w:r>
      <w:r w:rsidR="00254A23">
        <w:rPr>
          <w:rFonts w:ascii="Times New Roman" w:hAnsi="Times New Roman"/>
          <w:sz w:val="24"/>
          <w:szCs w:val="24"/>
          <w:lang w:val="en"/>
        </w:rPr>
        <w:t>elt</w:t>
      </w:r>
      <w:r>
        <w:rPr>
          <w:rFonts w:ascii="Times New Roman" w:hAnsi="Times New Roman"/>
          <w:sz w:val="24"/>
          <w:szCs w:val="24"/>
          <w:lang w:val="en"/>
        </w:rPr>
        <w:t xml:space="preserve"> as though she may have felt some type of way seeing me again. As the night went on, we were lit</w:t>
      </w:r>
      <w:r w:rsidR="00254A23">
        <w:rPr>
          <w:rFonts w:ascii="Times New Roman" w:hAnsi="Times New Roman"/>
          <w:sz w:val="24"/>
          <w:szCs w:val="24"/>
          <w:lang w:val="en"/>
        </w:rPr>
        <w:t>.</w:t>
      </w:r>
      <w:r>
        <w:rPr>
          <w:rFonts w:ascii="Times New Roman" w:hAnsi="Times New Roman"/>
          <w:sz w:val="24"/>
          <w:szCs w:val="24"/>
          <w:lang w:val="en"/>
        </w:rPr>
        <w:t xml:space="preserve"> Ezra decided to order pizza for everyone. I was shocked that she offered</w:t>
      </w:r>
      <w:r w:rsidR="00254A23">
        <w:rPr>
          <w:rFonts w:ascii="Times New Roman" w:hAnsi="Times New Roman"/>
          <w:sz w:val="24"/>
          <w:szCs w:val="24"/>
          <w:lang w:val="en"/>
        </w:rPr>
        <w:t>,</w:t>
      </w:r>
      <w:r>
        <w:rPr>
          <w:rFonts w:ascii="Times New Roman" w:hAnsi="Times New Roman"/>
          <w:sz w:val="24"/>
          <w:szCs w:val="24"/>
          <w:lang w:val="en"/>
        </w:rPr>
        <w:t xml:space="preserve"> especially since </w:t>
      </w:r>
      <w:r w:rsidR="00254A23">
        <w:rPr>
          <w:rFonts w:ascii="Times New Roman" w:hAnsi="Times New Roman"/>
          <w:sz w:val="24"/>
          <w:szCs w:val="24"/>
          <w:lang w:val="en"/>
        </w:rPr>
        <w:t xml:space="preserve">she was </w:t>
      </w:r>
      <w:r>
        <w:rPr>
          <w:rFonts w:ascii="Times New Roman" w:hAnsi="Times New Roman"/>
          <w:sz w:val="24"/>
          <w:szCs w:val="24"/>
          <w:lang w:val="en"/>
        </w:rPr>
        <w:t xml:space="preserve">new. Once the party was over, we laughed and talked the entire way back home. She was extremely comfortable around me, so she had a night gown as her sleepwear. </w:t>
      </w:r>
    </w:p>
    <w:p w14:paraId="554E0DCD" w14:textId="1D2E7D99" w:rsidR="00F64D1D" w:rsidRPr="00014EC5" w:rsidRDefault="00F64D1D"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The next day was </w:t>
      </w:r>
      <w:r w:rsidR="00254A23">
        <w:rPr>
          <w:rFonts w:ascii="Times New Roman" w:hAnsi="Times New Roman"/>
          <w:sz w:val="24"/>
          <w:szCs w:val="24"/>
          <w:lang w:val="en"/>
        </w:rPr>
        <w:t>good,</w:t>
      </w:r>
      <w:r>
        <w:rPr>
          <w:rFonts w:ascii="Times New Roman" w:hAnsi="Times New Roman"/>
          <w:sz w:val="24"/>
          <w:szCs w:val="24"/>
          <w:lang w:val="en"/>
        </w:rPr>
        <w:t xml:space="preserve"> and we decided that the next time we hung</w:t>
      </w:r>
      <w:r w:rsidR="00254A23">
        <w:rPr>
          <w:rFonts w:ascii="Times New Roman" w:hAnsi="Times New Roman"/>
          <w:sz w:val="24"/>
          <w:szCs w:val="24"/>
          <w:lang w:val="en"/>
        </w:rPr>
        <w:t>,</w:t>
      </w:r>
      <w:r>
        <w:rPr>
          <w:rFonts w:ascii="Times New Roman" w:hAnsi="Times New Roman"/>
          <w:sz w:val="24"/>
          <w:szCs w:val="24"/>
          <w:lang w:val="en"/>
        </w:rPr>
        <w:t xml:space="preserve"> she would </w:t>
      </w:r>
      <w:r w:rsidR="00254A23">
        <w:rPr>
          <w:rFonts w:ascii="Times New Roman" w:hAnsi="Times New Roman"/>
          <w:sz w:val="24"/>
          <w:szCs w:val="24"/>
          <w:lang w:val="en"/>
        </w:rPr>
        <w:t>pick</w:t>
      </w:r>
      <w:r>
        <w:rPr>
          <w:rFonts w:ascii="Times New Roman" w:hAnsi="Times New Roman"/>
          <w:sz w:val="24"/>
          <w:szCs w:val="24"/>
          <w:lang w:val="en"/>
        </w:rPr>
        <w:t xml:space="preserve"> me</w:t>
      </w:r>
      <w:r w:rsidR="00254A23">
        <w:rPr>
          <w:rFonts w:ascii="Times New Roman" w:hAnsi="Times New Roman"/>
          <w:sz w:val="24"/>
          <w:szCs w:val="24"/>
          <w:lang w:val="en"/>
        </w:rPr>
        <w:t xml:space="preserve"> up</w:t>
      </w:r>
      <w:r>
        <w:rPr>
          <w:rFonts w:ascii="Times New Roman" w:hAnsi="Times New Roman"/>
          <w:sz w:val="24"/>
          <w:szCs w:val="24"/>
          <w:lang w:val="en"/>
        </w:rPr>
        <w:t xml:space="preserve"> to</w:t>
      </w:r>
      <w:r w:rsidR="00E81848">
        <w:rPr>
          <w:rFonts w:ascii="Times New Roman" w:hAnsi="Times New Roman"/>
          <w:sz w:val="24"/>
          <w:szCs w:val="24"/>
          <w:lang w:val="en"/>
        </w:rPr>
        <w:t xml:space="preserve"> spend time at her </w:t>
      </w:r>
      <w:r>
        <w:rPr>
          <w:rFonts w:ascii="Times New Roman" w:hAnsi="Times New Roman"/>
          <w:sz w:val="24"/>
          <w:szCs w:val="24"/>
          <w:lang w:val="en"/>
        </w:rPr>
        <w:t xml:space="preserve">shared apartment with two of her best friends. If they were okay with me spending a weekend there, I was down to hang. We talked </w:t>
      </w:r>
      <w:r w:rsidR="00524909">
        <w:rPr>
          <w:rFonts w:ascii="Times New Roman" w:hAnsi="Times New Roman"/>
          <w:sz w:val="24"/>
          <w:szCs w:val="24"/>
          <w:lang w:val="en"/>
        </w:rPr>
        <w:t>every day</w:t>
      </w:r>
      <w:r>
        <w:rPr>
          <w:rFonts w:ascii="Times New Roman" w:hAnsi="Times New Roman"/>
          <w:sz w:val="24"/>
          <w:szCs w:val="24"/>
          <w:lang w:val="en"/>
        </w:rPr>
        <w:t xml:space="preserve"> and normally would stay on the phone between 1-15 maybe even more hours just enjoying each other’s company. The days went by super quick and the very next weekend I was packing my clothes to head out with her. I was surprised that </w:t>
      </w:r>
      <w:r w:rsidR="00E81848">
        <w:rPr>
          <w:rFonts w:ascii="Times New Roman" w:hAnsi="Times New Roman"/>
          <w:sz w:val="24"/>
          <w:szCs w:val="24"/>
          <w:lang w:val="en"/>
        </w:rPr>
        <w:t>her</w:t>
      </w:r>
      <w:r>
        <w:rPr>
          <w:rFonts w:ascii="Times New Roman" w:hAnsi="Times New Roman"/>
          <w:sz w:val="24"/>
          <w:szCs w:val="24"/>
          <w:lang w:val="en"/>
        </w:rPr>
        <w:t xml:space="preserve"> friends tagged along with her to meet me. I was extremely nervous being the youngest since our age differences were a bit apart and her friends were older than her. However, the vibe which one of her friends was not settling well with m</w:t>
      </w:r>
      <w:r w:rsidR="00E81848">
        <w:rPr>
          <w:rFonts w:ascii="Times New Roman" w:hAnsi="Times New Roman"/>
          <w:sz w:val="24"/>
          <w:szCs w:val="24"/>
          <w:lang w:val="en"/>
        </w:rPr>
        <w:t>y</w:t>
      </w:r>
      <w:r>
        <w:rPr>
          <w:rFonts w:ascii="Times New Roman" w:hAnsi="Times New Roman"/>
          <w:sz w:val="24"/>
          <w:szCs w:val="24"/>
          <w:lang w:val="en"/>
        </w:rPr>
        <w:t xml:space="preserve"> spirit and I just couldn’t knock the feeling. She was in the back seat with me, and she thought it was cute that my face was red as if it was because I was nervous, but it was because she was somewhat making me sick. Once we made it to the store, I was able to get some fresh air and my symptoms relaxed being away from her friend</w:t>
      </w:r>
      <w:r w:rsidR="00E81848">
        <w:rPr>
          <w:rFonts w:ascii="Times New Roman" w:hAnsi="Times New Roman"/>
          <w:sz w:val="24"/>
          <w:szCs w:val="24"/>
          <w:lang w:val="en"/>
        </w:rPr>
        <w:t>. The weekend overall was lovely. I decided that maybe this was my next move despite all the letters I wrote to God about not going down this road with women.</w:t>
      </w:r>
    </w:p>
    <w:p w14:paraId="5C7044EC" w14:textId="1E1BB61D" w:rsidR="00B61509" w:rsidRDefault="0035532C" w:rsidP="00AB278B">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Around </w:t>
      </w:r>
      <w:r w:rsidR="00917B9C">
        <w:rPr>
          <w:rFonts w:ascii="Times New Roman" w:hAnsi="Times New Roman"/>
          <w:sz w:val="24"/>
          <w:szCs w:val="24"/>
          <w:lang w:val="en"/>
        </w:rPr>
        <w:t>Valentine’s</w:t>
      </w:r>
      <w:r>
        <w:rPr>
          <w:rFonts w:ascii="Times New Roman" w:hAnsi="Times New Roman"/>
          <w:sz w:val="24"/>
          <w:szCs w:val="24"/>
          <w:lang w:val="en"/>
        </w:rPr>
        <w:t xml:space="preserve"> </w:t>
      </w:r>
      <w:r w:rsidR="00917B9C">
        <w:rPr>
          <w:rFonts w:ascii="Times New Roman" w:hAnsi="Times New Roman"/>
          <w:sz w:val="24"/>
          <w:szCs w:val="24"/>
          <w:lang w:val="en"/>
        </w:rPr>
        <w:t>D</w:t>
      </w:r>
      <w:r>
        <w:rPr>
          <w:rFonts w:ascii="Times New Roman" w:hAnsi="Times New Roman"/>
          <w:sz w:val="24"/>
          <w:szCs w:val="24"/>
          <w:lang w:val="en"/>
        </w:rPr>
        <w:t>ay</w:t>
      </w:r>
      <w:r w:rsidR="00E81848">
        <w:rPr>
          <w:rFonts w:ascii="Times New Roman" w:hAnsi="Times New Roman"/>
          <w:sz w:val="24"/>
          <w:szCs w:val="24"/>
          <w:lang w:val="en"/>
        </w:rPr>
        <w:t>,</w:t>
      </w:r>
      <w:r>
        <w:rPr>
          <w:rFonts w:ascii="Times New Roman" w:hAnsi="Times New Roman"/>
          <w:sz w:val="24"/>
          <w:szCs w:val="24"/>
          <w:lang w:val="en"/>
        </w:rPr>
        <w:t xml:space="preserve"> </w:t>
      </w:r>
      <w:r w:rsidR="002B70BF" w:rsidRPr="00014EC5">
        <w:rPr>
          <w:rFonts w:ascii="Times New Roman" w:hAnsi="Times New Roman"/>
          <w:sz w:val="24"/>
          <w:szCs w:val="24"/>
          <w:lang w:val="en"/>
        </w:rPr>
        <w:t>Ezra</w:t>
      </w:r>
      <w:r>
        <w:rPr>
          <w:rFonts w:ascii="Times New Roman" w:hAnsi="Times New Roman"/>
          <w:sz w:val="24"/>
          <w:szCs w:val="24"/>
          <w:lang w:val="en"/>
        </w:rPr>
        <w:t xml:space="preserve"> decided she w</w:t>
      </w:r>
      <w:r w:rsidR="008305E8">
        <w:rPr>
          <w:rFonts w:ascii="Times New Roman" w:hAnsi="Times New Roman"/>
          <w:sz w:val="24"/>
          <w:szCs w:val="24"/>
          <w:lang w:val="en"/>
        </w:rPr>
        <w:t>a</w:t>
      </w:r>
      <w:r>
        <w:rPr>
          <w:rFonts w:ascii="Times New Roman" w:hAnsi="Times New Roman"/>
          <w:sz w:val="24"/>
          <w:szCs w:val="24"/>
          <w:lang w:val="en"/>
        </w:rPr>
        <w:t xml:space="preserve">s going to leave </w:t>
      </w:r>
      <w:r w:rsidR="00E81848">
        <w:rPr>
          <w:rFonts w:ascii="Times New Roman" w:hAnsi="Times New Roman"/>
          <w:sz w:val="24"/>
          <w:szCs w:val="24"/>
          <w:lang w:val="en"/>
        </w:rPr>
        <w:t>her previous</w:t>
      </w:r>
      <w:r>
        <w:rPr>
          <w:rFonts w:ascii="Times New Roman" w:hAnsi="Times New Roman"/>
          <w:sz w:val="24"/>
          <w:szCs w:val="24"/>
          <w:lang w:val="en"/>
        </w:rPr>
        <w:t xml:space="preserve"> relationship all together. She had just h</w:t>
      </w:r>
      <w:r w:rsidR="008305E8">
        <w:rPr>
          <w:rFonts w:ascii="Times New Roman" w:hAnsi="Times New Roman"/>
          <w:sz w:val="24"/>
          <w:szCs w:val="24"/>
          <w:lang w:val="en"/>
        </w:rPr>
        <w:t xml:space="preserve">ad a </w:t>
      </w:r>
      <w:r w:rsidR="00917B9C">
        <w:rPr>
          <w:rFonts w:ascii="Times New Roman" w:hAnsi="Times New Roman"/>
          <w:sz w:val="24"/>
          <w:szCs w:val="24"/>
          <w:lang w:val="en"/>
        </w:rPr>
        <w:t>seri</w:t>
      </w:r>
      <w:r w:rsidR="00E81848">
        <w:rPr>
          <w:rFonts w:ascii="Times New Roman" w:hAnsi="Times New Roman"/>
          <w:sz w:val="24"/>
          <w:szCs w:val="24"/>
          <w:lang w:val="en"/>
        </w:rPr>
        <w:t>es</w:t>
      </w:r>
      <w:r w:rsidR="008305E8">
        <w:rPr>
          <w:rFonts w:ascii="Times New Roman" w:hAnsi="Times New Roman"/>
          <w:sz w:val="24"/>
          <w:szCs w:val="24"/>
          <w:lang w:val="en"/>
        </w:rPr>
        <w:t xml:space="preserve"> of episodes and she just wanted to escape.</w:t>
      </w:r>
      <w:r w:rsidR="00C61E83">
        <w:rPr>
          <w:rFonts w:ascii="Times New Roman" w:hAnsi="Times New Roman"/>
          <w:sz w:val="24"/>
          <w:szCs w:val="24"/>
          <w:lang w:val="en"/>
        </w:rPr>
        <w:t xml:space="preserve"> At this time, she could only explain her illness, but she did not have a name. She was also treated wrong inside of </w:t>
      </w:r>
      <w:r w:rsidR="00C61E83">
        <w:rPr>
          <w:rFonts w:ascii="Times New Roman" w:hAnsi="Times New Roman"/>
          <w:sz w:val="24"/>
          <w:szCs w:val="24"/>
          <w:lang w:val="en"/>
        </w:rPr>
        <w:lastRenderedPageBreak/>
        <w:t>healthcare and with the law. She had no intentions of being seen again. However,</w:t>
      </w:r>
      <w:r w:rsidR="008305E8">
        <w:rPr>
          <w:rFonts w:ascii="Times New Roman" w:hAnsi="Times New Roman"/>
          <w:sz w:val="24"/>
          <w:szCs w:val="24"/>
          <w:lang w:val="en"/>
        </w:rPr>
        <w:t xml:space="preserve"> I didn’t want he</w:t>
      </w:r>
      <w:r w:rsidR="00C61E83">
        <w:rPr>
          <w:rFonts w:ascii="Times New Roman" w:hAnsi="Times New Roman"/>
          <w:sz w:val="24"/>
          <w:szCs w:val="24"/>
          <w:lang w:val="en"/>
        </w:rPr>
        <w:t>r</w:t>
      </w:r>
      <w:r w:rsidR="008305E8">
        <w:rPr>
          <w:rFonts w:ascii="Times New Roman" w:hAnsi="Times New Roman"/>
          <w:sz w:val="24"/>
          <w:szCs w:val="24"/>
          <w:lang w:val="en"/>
        </w:rPr>
        <w:t xml:space="preserve"> </w:t>
      </w:r>
      <w:r w:rsidR="00C61E83">
        <w:rPr>
          <w:rFonts w:ascii="Times New Roman" w:hAnsi="Times New Roman"/>
          <w:sz w:val="24"/>
          <w:szCs w:val="24"/>
          <w:lang w:val="en"/>
        </w:rPr>
        <w:t>to be sad</w:t>
      </w:r>
      <w:r w:rsidR="00E26BAF">
        <w:rPr>
          <w:rFonts w:ascii="Times New Roman" w:hAnsi="Times New Roman"/>
          <w:sz w:val="24"/>
          <w:szCs w:val="24"/>
          <w:lang w:val="en"/>
        </w:rPr>
        <w:t>,</w:t>
      </w:r>
      <w:r w:rsidR="008305E8">
        <w:rPr>
          <w:rFonts w:ascii="Times New Roman" w:hAnsi="Times New Roman"/>
          <w:sz w:val="24"/>
          <w:szCs w:val="24"/>
          <w:lang w:val="en"/>
        </w:rPr>
        <w:t xml:space="preserve"> I felt like we could get through whatever was happening.</w:t>
      </w:r>
      <w:r w:rsidR="00E26BAF">
        <w:rPr>
          <w:rFonts w:ascii="Times New Roman" w:hAnsi="Times New Roman"/>
          <w:sz w:val="24"/>
          <w:szCs w:val="24"/>
          <w:lang w:val="en"/>
        </w:rPr>
        <w:t xml:space="preserve"> It was like we shared a deeper impact from our mental health, so we connected.</w:t>
      </w:r>
      <w:r w:rsidR="008305E8">
        <w:rPr>
          <w:rFonts w:ascii="Times New Roman" w:hAnsi="Times New Roman"/>
          <w:sz w:val="24"/>
          <w:szCs w:val="24"/>
          <w:lang w:val="en"/>
        </w:rPr>
        <w:t xml:space="preserve"> As she was crying to me</w:t>
      </w:r>
      <w:r w:rsidR="00B67064">
        <w:rPr>
          <w:rFonts w:ascii="Times New Roman" w:hAnsi="Times New Roman"/>
          <w:sz w:val="24"/>
          <w:szCs w:val="24"/>
          <w:lang w:val="en"/>
        </w:rPr>
        <w:t>,</w:t>
      </w:r>
      <w:r w:rsidR="008305E8">
        <w:rPr>
          <w:rFonts w:ascii="Times New Roman" w:hAnsi="Times New Roman"/>
          <w:sz w:val="24"/>
          <w:szCs w:val="24"/>
          <w:lang w:val="en"/>
        </w:rPr>
        <w:t xml:space="preserve"> she explained that her episodes get worse when </w:t>
      </w:r>
      <w:r w:rsidR="00917B9C">
        <w:rPr>
          <w:rFonts w:ascii="Times New Roman" w:hAnsi="Times New Roman"/>
          <w:sz w:val="24"/>
          <w:szCs w:val="24"/>
          <w:lang w:val="en"/>
        </w:rPr>
        <w:t>she’s</w:t>
      </w:r>
      <w:r w:rsidR="008305E8">
        <w:rPr>
          <w:rFonts w:ascii="Times New Roman" w:hAnsi="Times New Roman"/>
          <w:sz w:val="24"/>
          <w:szCs w:val="24"/>
          <w:lang w:val="en"/>
        </w:rPr>
        <w:t xml:space="preserve"> in relationships</w:t>
      </w:r>
      <w:r w:rsidR="00E26BAF">
        <w:rPr>
          <w:rFonts w:ascii="Times New Roman" w:hAnsi="Times New Roman"/>
          <w:sz w:val="24"/>
          <w:szCs w:val="24"/>
          <w:lang w:val="en"/>
        </w:rPr>
        <w:t>. S</w:t>
      </w:r>
      <w:r w:rsidR="008305E8">
        <w:rPr>
          <w:rFonts w:ascii="Times New Roman" w:hAnsi="Times New Roman"/>
          <w:sz w:val="24"/>
          <w:szCs w:val="24"/>
          <w:lang w:val="en"/>
        </w:rPr>
        <w:t xml:space="preserve">he </w:t>
      </w:r>
      <w:r w:rsidR="00E26BAF">
        <w:rPr>
          <w:rFonts w:ascii="Times New Roman" w:hAnsi="Times New Roman"/>
          <w:sz w:val="24"/>
          <w:szCs w:val="24"/>
          <w:lang w:val="en"/>
        </w:rPr>
        <w:t xml:space="preserve">explained how a lot of the time she </w:t>
      </w:r>
      <w:r w:rsidR="008305E8">
        <w:rPr>
          <w:rFonts w:ascii="Times New Roman" w:hAnsi="Times New Roman"/>
          <w:sz w:val="24"/>
          <w:szCs w:val="24"/>
          <w:lang w:val="en"/>
        </w:rPr>
        <w:t>just wanted to be alone. I felt as though if she wanted to get better</w:t>
      </w:r>
      <w:r w:rsidR="00B67064">
        <w:rPr>
          <w:rFonts w:ascii="Times New Roman" w:hAnsi="Times New Roman"/>
          <w:sz w:val="24"/>
          <w:szCs w:val="24"/>
          <w:lang w:val="en"/>
        </w:rPr>
        <w:t>,</w:t>
      </w:r>
      <w:r w:rsidR="008305E8">
        <w:rPr>
          <w:rFonts w:ascii="Times New Roman" w:hAnsi="Times New Roman"/>
          <w:sz w:val="24"/>
          <w:szCs w:val="24"/>
          <w:lang w:val="en"/>
        </w:rPr>
        <w:t xml:space="preserve"> we could work on that and get the help that she </w:t>
      </w:r>
      <w:r w:rsidR="00B67064">
        <w:rPr>
          <w:rFonts w:ascii="Times New Roman" w:hAnsi="Times New Roman"/>
          <w:sz w:val="24"/>
          <w:szCs w:val="24"/>
          <w:lang w:val="en"/>
        </w:rPr>
        <w:t xml:space="preserve">needed. She was still unbothered </w:t>
      </w:r>
      <w:r w:rsidR="00D945EC">
        <w:rPr>
          <w:rFonts w:ascii="Times New Roman" w:hAnsi="Times New Roman"/>
          <w:sz w:val="24"/>
          <w:szCs w:val="24"/>
          <w:lang w:val="en"/>
        </w:rPr>
        <w:t>by my attempts to keep</w:t>
      </w:r>
      <w:r w:rsidR="00E26BAF">
        <w:rPr>
          <w:rFonts w:ascii="Times New Roman" w:hAnsi="Times New Roman"/>
          <w:sz w:val="24"/>
          <w:szCs w:val="24"/>
          <w:lang w:val="en"/>
        </w:rPr>
        <w:t xml:space="preserve"> us going</w:t>
      </w:r>
      <w:r w:rsidR="00D945EC">
        <w:rPr>
          <w:rFonts w:ascii="Times New Roman" w:hAnsi="Times New Roman"/>
          <w:sz w:val="24"/>
          <w:szCs w:val="24"/>
          <w:lang w:val="en"/>
        </w:rPr>
        <w:t xml:space="preserve">. </w:t>
      </w:r>
      <w:r w:rsidR="00E26BAF">
        <w:rPr>
          <w:rFonts w:ascii="Times New Roman" w:hAnsi="Times New Roman"/>
          <w:sz w:val="24"/>
          <w:szCs w:val="24"/>
          <w:lang w:val="en"/>
        </w:rPr>
        <w:t>S</w:t>
      </w:r>
      <w:r w:rsidR="00D945EC">
        <w:rPr>
          <w:rFonts w:ascii="Times New Roman" w:hAnsi="Times New Roman"/>
          <w:sz w:val="24"/>
          <w:szCs w:val="24"/>
          <w:lang w:val="en"/>
        </w:rPr>
        <w:t>o</w:t>
      </w:r>
      <w:r w:rsidR="00E26BAF">
        <w:rPr>
          <w:rFonts w:ascii="Times New Roman" w:hAnsi="Times New Roman"/>
          <w:sz w:val="24"/>
          <w:szCs w:val="24"/>
          <w:lang w:val="en"/>
        </w:rPr>
        <w:t>,</w:t>
      </w:r>
      <w:r w:rsidR="00D945EC">
        <w:rPr>
          <w:rFonts w:ascii="Times New Roman" w:hAnsi="Times New Roman"/>
          <w:sz w:val="24"/>
          <w:szCs w:val="24"/>
          <w:lang w:val="en"/>
        </w:rPr>
        <w:t xml:space="preserve"> she started to get dressed and had another episode</w:t>
      </w:r>
      <w:r w:rsidR="00E26BAF">
        <w:rPr>
          <w:rFonts w:ascii="Times New Roman" w:hAnsi="Times New Roman"/>
          <w:sz w:val="24"/>
          <w:szCs w:val="24"/>
          <w:lang w:val="en"/>
        </w:rPr>
        <w:t>.</w:t>
      </w:r>
      <w:r w:rsidR="00D945EC">
        <w:rPr>
          <w:rFonts w:ascii="Times New Roman" w:hAnsi="Times New Roman"/>
          <w:sz w:val="24"/>
          <w:szCs w:val="24"/>
          <w:lang w:val="en"/>
        </w:rPr>
        <w:t xml:space="preserve"> </w:t>
      </w:r>
      <w:r w:rsidR="00E26BAF">
        <w:rPr>
          <w:rFonts w:ascii="Times New Roman" w:hAnsi="Times New Roman"/>
          <w:sz w:val="24"/>
          <w:szCs w:val="24"/>
          <w:lang w:val="en"/>
        </w:rPr>
        <w:t>W</w:t>
      </w:r>
      <w:r w:rsidR="00D945EC">
        <w:rPr>
          <w:rFonts w:ascii="Times New Roman" w:hAnsi="Times New Roman"/>
          <w:sz w:val="24"/>
          <w:szCs w:val="24"/>
          <w:lang w:val="en"/>
        </w:rPr>
        <w:t xml:space="preserve">hen she </w:t>
      </w:r>
      <w:r w:rsidR="00E26BAF">
        <w:rPr>
          <w:rFonts w:ascii="Times New Roman" w:hAnsi="Times New Roman"/>
          <w:sz w:val="24"/>
          <w:szCs w:val="24"/>
          <w:lang w:val="en"/>
        </w:rPr>
        <w:t>jumped</w:t>
      </w:r>
      <w:r w:rsidR="00D945EC">
        <w:rPr>
          <w:rFonts w:ascii="Times New Roman" w:hAnsi="Times New Roman"/>
          <w:sz w:val="24"/>
          <w:szCs w:val="24"/>
          <w:lang w:val="en"/>
        </w:rPr>
        <w:t xml:space="preserve"> to her past self</w:t>
      </w:r>
      <w:r w:rsidR="00E26BAF">
        <w:rPr>
          <w:rFonts w:ascii="Times New Roman" w:hAnsi="Times New Roman"/>
          <w:sz w:val="24"/>
          <w:szCs w:val="24"/>
          <w:lang w:val="en"/>
        </w:rPr>
        <w:t>, she</w:t>
      </w:r>
      <w:r w:rsidR="00D945EC">
        <w:rPr>
          <w:rFonts w:ascii="Times New Roman" w:hAnsi="Times New Roman"/>
          <w:sz w:val="24"/>
          <w:szCs w:val="24"/>
          <w:lang w:val="en"/>
        </w:rPr>
        <w:t xml:space="preserve"> immediately </w:t>
      </w:r>
      <w:r w:rsidR="00524909">
        <w:rPr>
          <w:rFonts w:ascii="Times New Roman" w:hAnsi="Times New Roman"/>
          <w:sz w:val="24"/>
          <w:szCs w:val="24"/>
          <w:lang w:val="en"/>
        </w:rPr>
        <w:t>started</w:t>
      </w:r>
      <w:r w:rsidR="00D945EC">
        <w:rPr>
          <w:rFonts w:ascii="Times New Roman" w:hAnsi="Times New Roman"/>
          <w:sz w:val="24"/>
          <w:szCs w:val="24"/>
          <w:lang w:val="en"/>
        </w:rPr>
        <w:t xml:space="preserve"> to put on the rest of her clothes to make an escape</w:t>
      </w:r>
      <w:r w:rsidR="00E26BAF">
        <w:rPr>
          <w:rFonts w:ascii="Times New Roman" w:hAnsi="Times New Roman"/>
          <w:sz w:val="24"/>
          <w:szCs w:val="24"/>
          <w:lang w:val="en"/>
        </w:rPr>
        <w:t>.</w:t>
      </w:r>
      <w:r w:rsidR="00D945EC">
        <w:rPr>
          <w:rFonts w:ascii="Times New Roman" w:hAnsi="Times New Roman"/>
          <w:sz w:val="24"/>
          <w:szCs w:val="24"/>
          <w:lang w:val="en"/>
        </w:rPr>
        <w:t xml:space="preserve"> </w:t>
      </w:r>
      <w:r w:rsidR="00E26BAF">
        <w:rPr>
          <w:rFonts w:ascii="Times New Roman" w:hAnsi="Times New Roman"/>
          <w:sz w:val="24"/>
          <w:szCs w:val="24"/>
          <w:lang w:val="en"/>
        </w:rPr>
        <w:t>S</w:t>
      </w:r>
      <w:r w:rsidR="00D945EC">
        <w:rPr>
          <w:rFonts w:ascii="Times New Roman" w:hAnsi="Times New Roman"/>
          <w:sz w:val="24"/>
          <w:szCs w:val="24"/>
          <w:lang w:val="en"/>
        </w:rPr>
        <w:t>he no longer knew where she was</w:t>
      </w:r>
      <w:r w:rsidR="00E26BAF">
        <w:rPr>
          <w:rFonts w:ascii="Times New Roman" w:hAnsi="Times New Roman"/>
          <w:sz w:val="24"/>
          <w:szCs w:val="24"/>
          <w:lang w:val="en"/>
        </w:rPr>
        <w:t>, or who I was</w:t>
      </w:r>
      <w:r w:rsidR="00D945EC">
        <w:rPr>
          <w:rFonts w:ascii="Times New Roman" w:hAnsi="Times New Roman"/>
          <w:sz w:val="24"/>
          <w:szCs w:val="24"/>
          <w:lang w:val="en"/>
        </w:rPr>
        <w:t xml:space="preserve">. </w:t>
      </w:r>
      <w:r w:rsidR="00246FEB">
        <w:rPr>
          <w:rFonts w:ascii="Times New Roman" w:hAnsi="Times New Roman"/>
          <w:sz w:val="24"/>
          <w:szCs w:val="24"/>
          <w:lang w:val="en"/>
        </w:rPr>
        <w:t>Suddenly,</w:t>
      </w:r>
      <w:r w:rsidR="00D945EC">
        <w:rPr>
          <w:rFonts w:ascii="Times New Roman" w:hAnsi="Times New Roman"/>
          <w:sz w:val="24"/>
          <w:szCs w:val="24"/>
          <w:lang w:val="en"/>
        </w:rPr>
        <w:t xml:space="preserve"> she </w:t>
      </w:r>
      <w:r w:rsidR="003C6277">
        <w:rPr>
          <w:rFonts w:ascii="Times New Roman" w:hAnsi="Times New Roman"/>
          <w:sz w:val="24"/>
          <w:szCs w:val="24"/>
          <w:lang w:val="en"/>
        </w:rPr>
        <w:t xml:space="preserve">tried to charge </w:t>
      </w:r>
      <w:r w:rsidR="00246FEB">
        <w:rPr>
          <w:rFonts w:ascii="Times New Roman" w:hAnsi="Times New Roman"/>
          <w:sz w:val="24"/>
          <w:szCs w:val="24"/>
          <w:lang w:val="en"/>
        </w:rPr>
        <w:t>me,</w:t>
      </w:r>
      <w:r w:rsidR="003C6277">
        <w:rPr>
          <w:rFonts w:ascii="Times New Roman" w:hAnsi="Times New Roman"/>
          <w:sz w:val="24"/>
          <w:szCs w:val="24"/>
          <w:lang w:val="en"/>
        </w:rPr>
        <w:t xml:space="preserve"> and I grabbed her arm and she hit herself in the face. I didn’t realize how bad it was until she was really trying to wrestle. After she came </w:t>
      </w:r>
      <w:r w:rsidR="00E26BAF">
        <w:rPr>
          <w:rFonts w:ascii="Times New Roman" w:hAnsi="Times New Roman"/>
          <w:sz w:val="24"/>
          <w:szCs w:val="24"/>
          <w:lang w:val="en"/>
        </w:rPr>
        <w:t>back to the present</w:t>
      </w:r>
      <w:r w:rsidR="003635BC">
        <w:rPr>
          <w:rFonts w:ascii="Times New Roman" w:hAnsi="Times New Roman"/>
          <w:sz w:val="24"/>
          <w:szCs w:val="24"/>
          <w:lang w:val="en"/>
        </w:rPr>
        <w:t xml:space="preserve"> and </w:t>
      </w:r>
      <w:r w:rsidR="003C6277">
        <w:rPr>
          <w:rFonts w:ascii="Times New Roman" w:hAnsi="Times New Roman"/>
          <w:sz w:val="24"/>
          <w:szCs w:val="24"/>
          <w:lang w:val="en"/>
        </w:rPr>
        <w:t>realized that she was already dressed</w:t>
      </w:r>
      <w:r w:rsidR="003635BC">
        <w:rPr>
          <w:rFonts w:ascii="Times New Roman" w:hAnsi="Times New Roman"/>
          <w:sz w:val="24"/>
          <w:szCs w:val="24"/>
          <w:lang w:val="en"/>
        </w:rPr>
        <w:t>,</w:t>
      </w:r>
      <w:r w:rsidR="003C6277">
        <w:rPr>
          <w:rFonts w:ascii="Times New Roman" w:hAnsi="Times New Roman"/>
          <w:sz w:val="24"/>
          <w:szCs w:val="24"/>
          <w:lang w:val="en"/>
        </w:rPr>
        <w:t xml:space="preserve"> she immediately ran out to her car to just leave. I ran after her and she locked herself in the car. I had the saddest puppy dog eyes filled with </w:t>
      </w:r>
      <w:r w:rsidR="00B46D9F">
        <w:rPr>
          <w:rFonts w:ascii="Times New Roman" w:hAnsi="Times New Roman"/>
          <w:sz w:val="24"/>
          <w:szCs w:val="24"/>
          <w:lang w:val="en"/>
        </w:rPr>
        <w:t>tears</w:t>
      </w:r>
      <w:r w:rsidR="003635BC">
        <w:rPr>
          <w:rFonts w:ascii="Times New Roman" w:hAnsi="Times New Roman"/>
          <w:sz w:val="24"/>
          <w:szCs w:val="24"/>
          <w:lang w:val="en"/>
        </w:rPr>
        <w:t>,</w:t>
      </w:r>
      <w:r w:rsidR="003C6277">
        <w:rPr>
          <w:rFonts w:ascii="Times New Roman" w:hAnsi="Times New Roman"/>
          <w:sz w:val="24"/>
          <w:szCs w:val="24"/>
          <w:lang w:val="en"/>
        </w:rPr>
        <w:t xml:space="preserve"> and I </w:t>
      </w:r>
      <w:r w:rsidR="00246FEB">
        <w:rPr>
          <w:rFonts w:ascii="Times New Roman" w:hAnsi="Times New Roman"/>
          <w:sz w:val="24"/>
          <w:szCs w:val="24"/>
          <w:lang w:val="en"/>
        </w:rPr>
        <w:t>wanted</w:t>
      </w:r>
      <w:r w:rsidR="003C6277">
        <w:rPr>
          <w:rFonts w:ascii="Times New Roman" w:hAnsi="Times New Roman"/>
          <w:sz w:val="24"/>
          <w:szCs w:val="24"/>
          <w:lang w:val="en"/>
        </w:rPr>
        <w:t xml:space="preserve"> to </w:t>
      </w:r>
      <w:r w:rsidR="00B46D9F">
        <w:rPr>
          <w:rFonts w:ascii="Times New Roman" w:hAnsi="Times New Roman"/>
          <w:sz w:val="24"/>
          <w:szCs w:val="24"/>
          <w:lang w:val="en"/>
        </w:rPr>
        <w:t>make</w:t>
      </w:r>
      <w:r w:rsidR="003C6277">
        <w:rPr>
          <w:rFonts w:ascii="Times New Roman" w:hAnsi="Times New Roman"/>
          <w:sz w:val="24"/>
          <w:szCs w:val="24"/>
          <w:lang w:val="en"/>
        </w:rPr>
        <w:t xml:space="preserve"> </w:t>
      </w:r>
      <w:r w:rsidR="003635BC">
        <w:rPr>
          <w:rFonts w:ascii="Times New Roman" w:hAnsi="Times New Roman"/>
          <w:sz w:val="24"/>
          <w:szCs w:val="24"/>
          <w:lang w:val="en"/>
        </w:rPr>
        <w:t>everything</w:t>
      </w:r>
      <w:r w:rsidR="003C6277">
        <w:rPr>
          <w:rFonts w:ascii="Times New Roman" w:hAnsi="Times New Roman"/>
          <w:sz w:val="24"/>
          <w:szCs w:val="24"/>
          <w:lang w:val="en"/>
        </w:rPr>
        <w:t xml:space="preserve"> better. She started her car and </w:t>
      </w:r>
      <w:r w:rsidR="003635BC">
        <w:rPr>
          <w:rFonts w:ascii="Times New Roman" w:hAnsi="Times New Roman"/>
          <w:sz w:val="24"/>
          <w:szCs w:val="24"/>
          <w:lang w:val="en"/>
        </w:rPr>
        <w:t>proceeded to</w:t>
      </w:r>
      <w:r w:rsidR="003C6277">
        <w:rPr>
          <w:rFonts w:ascii="Times New Roman" w:hAnsi="Times New Roman"/>
          <w:sz w:val="24"/>
          <w:szCs w:val="24"/>
          <w:lang w:val="en"/>
        </w:rPr>
        <w:t xml:space="preserve"> back up. Once she hit the </w:t>
      </w:r>
      <w:r w:rsidR="00246FEB">
        <w:rPr>
          <w:rFonts w:ascii="Times New Roman" w:hAnsi="Times New Roman"/>
          <w:sz w:val="24"/>
          <w:szCs w:val="24"/>
          <w:lang w:val="en"/>
        </w:rPr>
        <w:t>street,</w:t>
      </w:r>
      <w:r w:rsidR="003C6277">
        <w:rPr>
          <w:rFonts w:ascii="Times New Roman" w:hAnsi="Times New Roman"/>
          <w:sz w:val="24"/>
          <w:szCs w:val="24"/>
          <w:lang w:val="en"/>
        </w:rPr>
        <w:t xml:space="preserve"> I thought she was going to leave but her wheel wouldn’t allow her to turn in either direction. She could only drive straight back and pull straight forward. It was crazy. When she pulled back into the </w:t>
      </w:r>
      <w:r w:rsidR="00246FEB">
        <w:rPr>
          <w:rFonts w:ascii="Times New Roman" w:hAnsi="Times New Roman"/>
          <w:sz w:val="24"/>
          <w:szCs w:val="24"/>
          <w:lang w:val="en"/>
        </w:rPr>
        <w:t>driveway,</w:t>
      </w:r>
      <w:r w:rsidR="003C6277">
        <w:rPr>
          <w:rFonts w:ascii="Times New Roman" w:hAnsi="Times New Roman"/>
          <w:sz w:val="24"/>
          <w:szCs w:val="24"/>
          <w:lang w:val="en"/>
        </w:rPr>
        <w:t xml:space="preserve"> she had a breakdown and it looked like a movie scene when the woman i</w:t>
      </w:r>
      <w:r w:rsidR="003635BC">
        <w:rPr>
          <w:rFonts w:ascii="Times New Roman" w:hAnsi="Times New Roman"/>
          <w:sz w:val="24"/>
          <w:szCs w:val="24"/>
          <w:lang w:val="en"/>
        </w:rPr>
        <w:t>s</w:t>
      </w:r>
      <w:r w:rsidR="003C6277">
        <w:rPr>
          <w:rFonts w:ascii="Times New Roman" w:hAnsi="Times New Roman"/>
          <w:sz w:val="24"/>
          <w:szCs w:val="24"/>
          <w:lang w:val="en"/>
        </w:rPr>
        <w:t xml:space="preserve"> in the car screaming and hitting the </w:t>
      </w:r>
      <w:r w:rsidR="00B46D9F">
        <w:rPr>
          <w:rFonts w:ascii="Times New Roman" w:hAnsi="Times New Roman"/>
          <w:sz w:val="24"/>
          <w:szCs w:val="24"/>
          <w:lang w:val="en"/>
        </w:rPr>
        <w:t>steering</w:t>
      </w:r>
      <w:r w:rsidR="003C6277">
        <w:rPr>
          <w:rFonts w:ascii="Times New Roman" w:hAnsi="Times New Roman"/>
          <w:sz w:val="24"/>
          <w:szCs w:val="24"/>
          <w:lang w:val="en"/>
        </w:rPr>
        <w:t xml:space="preserve"> wheel. </w:t>
      </w:r>
      <w:r w:rsidR="00524909">
        <w:rPr>
          <w:rFonts w:ascii="Times New Roman" w:hAnsi="Times New Roman"/>
          <w:sz w:val="24"/>
          <w:szCs w:val="24"/>
          <w:lang w:val="en"/>
        </w:rPr>
        <w:t>This</w:t>
      </w:r>
      <w:r w:rsidR="003C6277">
        <w:rPr>
          <w:rFonts w:ascii="Times New Roman" w:hAnsi="Times New Roman"/>
          <w:sz w:val="24"/>
          <w:szCs w:val="24"/>
          <w:lang w:val="en"/>
        </w:rPr>
        <w:t xml:space="preserve"> was all because she really wanted to be with me </w:t>
      </w:r>
      <w:r w:rsidR="00246FEB">
        <w:rPr>
          <w:rFonts w:ascii="Times New Roman" w:hAnsi="Times New Roman"/>
          <w:sz w:val="24"/>
          <w:szCs w:val="24"/>
          <w:lang w:val="en"/>
        </w:rPr>
        <w:t>to,</w:t>
      </w:r>
      <w:r w:rsidR="003C6277">
        <w:rPr>
          <w:rFonts w:ascii="Times New Roman" w:hAnsi="Times New Roman"/>
          <w:sz w:val="24"/>
          <w:szCs w:val="24"/>
          <w:lang w:val="en"/>
        </w:rPr>
        <w:t xml:space="preserve"> but she didn’t want to put me through having to deal with her illness. She wouldn’t open the door so we could talk</w:t>
      </w:r>
      <w:r w:rsidR="003635BC">
        <w:rPr>
          <w:rFonts w:ascii="Times New Roman" w:hAnsi="Times New Roman"/>
          <w:sz w:val="24"/>
          <w:szCs w:val="24"/>
          <w:lang w:val="en"/>
        </w:rPr>
        <w:t>,</w:t>
      </w:r>
      <w:r w:rsidR="003C6277">
        <w:rPr>
          <w:rFonts w:ascii="Times New Roman" w:hAnsi="Times New Roman"/>
          <w:sz w:val="24"/>
          <w:szCs w:val="24"/>
          <w:lang w:val="en"/>
        </w:rPr>
        <w:t xml:space="preserve"> but she tried several times thereafter to drive back to her apartment. </w:t>
      </w:r>
      <w:r w:rsidR="003635BC">
        <w:rPr>
          <w:rFonts w:ascii="Times New Roman" w:hAnsi="Times New Roman"/>
          <w:sz w:val="24"/>
          <w:szCs w:val="24"/>
          <w:lang w:val="en"/>
        </w:rPr>
        <w:t xml:space="preserve">All </w:t>
      </w:r>
      <w:r w:rsidR="003C6277">
        <w:rPr>
          <w:rFonts w:ascii="Times New Roman" w:hAnsi="Times New Roman"/>
          <w:sz w:val="24"/>
          <w:szCs w:val="24"/>
          <w:lang w:val="en"/>
        </w:rPr>
        <w:t>attempts failed. He</w:t>
      </w:r>
      <w:r w:rsidR="003635BC">
        <w:rPr>
          <w:rFonts w:ascii="Times New Roman" w:hAnsi="Times New Roman"/>
          <w:sz w:val="24"/>
          <w:szCs w:val="24"/>
          <w:lang w:val="en"/>
        </w:rPr>
        <w:t>r</w:t>
      </w:r>
      <w:r w:rsidR="003C6277">
        <w:rPr>
          <w:rFonts w:ascii="Times New Roman" w:hAnsi="Times New Roman"/>
          <w:sz w:val="24"/>
          <w:szCs w:val="24"/>
          <w:lang w:val="en"/>
        </w:rPr>
        <w:t xml:space="preserve"> </w:t>
      </w:r>
      <w:r w:rsidR="00246FEB">
        <w:rPr>
          <w:rFonts w:ascii="Times New Roman" w:hAnsi="Times New Roman"/>
          <w:sz w:val="24"/>
          <w:szCs w:val="24"/>
          <w:lang w:val="en"/>
        </w:rPr>
        <w:t>wheels</w:t>
      </w:r>
      <w:r w:rsidR="003C6277">
        <w:rPr>
          <w:rFonts w:ascii="Times New Roman" w:hAnsi="Times New Roman"/>
          <w:sz w:val="24"/>
          <w:szCs w:val="24"/>
          <w:lang w:val="en"/>
        </w:rPr>
        <w:t xml:space="preserve"> would not allow her to turn in either </w:t>
      </w:r>
      <w:r w:rsidR="00246FEB">
        <w:rPr>
          <w:rFonts w:ascii="Times New Roman" w:hAnsi="Times New Roman"/>
          <w:sz w:val="24"/>
          <w:szCs w:val="24"/>
          <w:lang w:val="en"/>
        </w:rPr>
        <w:t>direction,</w:t>
      </w:r>
      <w:r w:rsidR="003C6277">
        <w:rPr>
          <w:rFonts w:ascii="Times New Roman" w:hAnsi="Times New Roman"/>
          <w:sz w:val="24"/>
          <w:szCs w:val="24"/>
          <w:lang w:val="en"/>
        </w:rPr>
        <w:t xml:space="preserve"> so she pulled back in and gave up. She finally opened the door</w:t>
      </w:r>
      <w:r w:rsidR="003635BC">
        <w:rPr>
          <w:rFonts w:ascii="Times New Roman" w:hAnsi="Times New Roman"/>
          <w:sz w:val="24"/>
          <w:szCs w:val="24"/>
          <w:lang w:val="en"/>
        </w:rPr>
        <w:t xml:space="preserve">. </w:t>
      </w:r>
      <w:r w:rsidR="003C6277">
        <w:rPr>
          <w:rFonts w:ascii="Times New Roman" w:hAnsi="Times New Roman"/>
          <w:sz w:val="24"/>
          <w:szCs w:val="24"/>
          <w:lang w:val="en"/>
        </w:rPr>
        <w:t xml:space="preserve">I asked for one more time to just openly communicate about </w:t>
      </w:r>
      <w:r w:rsidR="000A0BE5">
        <w:rPr>
          <w:rFonts w:ascii="Times New Roman" w:hAnsi="Times New Roman"/>
          <w:sz w:val="24"/>
          <w:szCs w:val="24"/>
          <w:lang w:val="en"/>
        </w:rPr>
        <w:t xml:space="preserve">how I felt. We ended up getting into my </w:t>
      </w:r>
      <w:r w:rsidR="003635BC">
        <w:rPr>
          <w:rFonts w:ascii="Times New Roman" w:hAnsi="Times New Roman"/>
          <w:sz w:val="24"/>
          <w:szCs w:val="24"/>
          <w:lang w:val="en"/>
        </w:rPr>
        <w:t>car and</w:t>
      </w:r>
      <w:r w:rsidR="000A0BE5">
        <w:rPr>
          <w:rFonts w:ascii="Times New Roman" w:hAnsi="Times New Roman"/>
          <w:sz w:val="24"/>
          <w:szCs w:val="24"/>
          <w:lang w:val="en"/>
        </w:rPr>
        <w:t xml:space="preserve"> heading to our </w:t>
      </w:r>
      <w:r w:rsidR="00246FEB">
        <w:rPr>
          <w:rFonts w:ascii="Times New Roman" w:hAnsi="Times New Roman"/>
          <w:sz w:val="24"/>
          <w:szCs w:val="24"/>
          <w:lang w:val="en"/>
        </w:rPr>
        <w:t>go</w:t>
      </w:r>
      <w:r w:rsidR="003635BC">
        <w:rPr>
          <w:rFonts w:ascii="Times New Roman" w:hAnsi="Times New Roman"/>
          <w:sz w:val="24"/>
          <w:szCs w:val="24"/>
          <w:lang w:val="en"/>
        </w:rPr>
        <w:t>-</w:t>
      </w:r>
      <w:r w:rsidR="00246FEB">
        <w:rPr>
          <w:rFonts w:ascii="Times New Roman" w:hAnsi="Times New Roman"/>
          <w:sz w:val="24"/>
          <w:szCs w:val="24"/>
          <w:lang w:val="en"/>
        </w:rPr>
        <w:t>to</w:t>
      </w:r>
      <w:r w:rsidR="000A0BE5">
        <w:rPr>
          <w:rFonts w:ascii="Times New Roman" w:hAnsi="Times New Roman"/>
          <w:sz w:val="24"/>
          <w:szCs w:val="24"/>
          <w:lang w:val="en"/>
        </w:rPr>
        <w:t xml:space="preserve"> </w:t>
      </w:r>
      <w:r w:rsidR="00246FEB">
        <w:rPr>
          <w:rFonts w:ascii="Times New Roman" w:hAnsi="Times New Roman"/>
          <w:sz w:val="24"/>
          <w:szCs w:val="24"/>
          <w:lang w:val="en"/>
        </w:rPr>
        <w:t>24-hour</w:t>
      </w:r>
      <w:r w:rsidR="000A0BE5">
        <w:rPr>
          <w:rFonts w:ascii="Times New Roman" w:hAnsi="Times New Roman"/>
          <w:sz w:val="24"/>
          <w:szCs w:val="24"/>
          <w:lang w:val="en"/>
        </w:rPr>
        <w:t xml:space="preserve"> breakfast spot. </w:t>
      </w:r>
    </w:p>
    <w:p w14:paraId="597CA4C4" w14:textId="440510E5" w:rsidR="000D37EC" w:rsidRDefault="000A0BE5" w:rsidP="00AB278B">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I assumed the waitress understood that </w:t>
      </w:r>
      <w:r w:rsidR="00246FEB">
        <w:rPr>
          <w:rFonts w:ascii="Times New Roman" w:hAnsi="Times New Roman"/>
          <w:sz w:val="24"/>
          <w:szCs w:val="24"/>
          <w:lang w:val="en"/>
        </w:rPr>
        <w:t>there</w:t>
      </w:r>
      <w:r>
        <w:rPr>
          <w:rFonts w:ascii="Times New Roman" w:hAnsi="Times New Roman"/>
          <w:sz w:val="24"/>
          <w:szCs w:val="24"/>
          <w:lang w:val="en"/>
        </w:rPr>
        <w:t xml:space="preserve"> was tension</w:t>
      </w:r>
      <w:r w:rsidR="003635BC">
        <w:rPr>
          <w:rFonts w:ascii="Times New Roman" w:hAnsi="Times New Roman"/>
          <w:sz w:val="24"/>
          <w:szCs w:val="24"/>
          <w:lang w:val="en"/>
        </w:rPr>
        <w:t>.</w:t>
      </w:r>
      <w:r>
        <w:rPr>
          <w:rFonts w:ascii="Times New Roman" w:hAnsi="Times New Roman"/>
          <w:sz w:val="24"/>
          <w:szCs w:val="24"/>
          <w:lang w:val="en"/>
        </w:rPr>
        <w:t xml:space="preserve"> </w:t>
      </w:r>
      <w:r w:rsidR="003635BC">
        <w:rPr>
          <w:rFonts w:ascii="Times New Roman" w:hAnsi="Times New Roman"/>
          <w:sz w:val="24"/>
          <w:szCs w:val="24"/>
          <w:lang w:val="en"/>
        </w:rPr>
        <w:t xml:space="preserve">Both of </w:t>
      </w:r>
      <w:r>
        <w:rPr>
          <w:rFonts w:ascii="Times New Roman" w:hAnsi="Times New Roman"/>
          <w:sz w:val="24"/>
          <w:szCs w:val="24"/>
          <w:lang w:val="en"/>
        </w:rPr>
        <w:t>our eyes were red and puffy from crying</w:t>
      </w:r>
      <w:r w:rsidR="009E0BB8">
        <w:rPr>
          <w:rFonts w:ascii="Times New Roman" w:hAnsi="Times New Roman"/>
          <w:sz w:val="24"/>
          <w:szCs w:val="24"/>
          <w:lang w:val="en"/>
        </w:rPr>
        <w:t>. S</w:t>
      </w:r>
      <w:r>
        <w:rPr>
          <w:rFonts w:ascii="Times New Roman" w:hAnsi="Times New Roman"/>
          <w:sz w:val="24"/>
          <w:szCs w:val="24"/>
          <w:lang w:val="en"/>
        </w:rPr>
        <w:t xml:space="preserve">he made us </w:t>
      </w:r>
      <w:r w:rsidR="00B46D9F">
        <w:rPr>
          <w:rFonts w:ascii="Times New Roman" w:hAnsi="Times New Roman"/>
          <w:sz w:val="24"/>
          <w:szCs w:val="24"/>
          <w:lang w:val="en"/>
        </w:rPr>
        <w:t>delicious</w:t>
      </w:r>
      <w:r>
        <w:rPr>
          <w:rFonts w:ascii="Times New Roman" w:hAnsi="Times New Roman"/>
          <w:sz w:val="24"/>
          <w:szCs w:val="24"/>
          <w:lang w:val="en"/>
        </w:rPr>
        <w:t xml:space="preserve"> shakes on the house. That was sweet of her</w:t>
      </w:r>
      <w:r w:rsidR="009E0BB8">
        <w:rPr>
          <w:rFonts w:ascii="Times New Roman" w:hAnsi="Times New Roman"/>
          <w:sz w:val="24"/>
          <w:szCs w:val="24"/>
          <w:lang w:val="en"/>
        </w:rPr>
        <w:t>. The kicker</w:t>
      </w:r>
      <w:r>
        <w:rPr>
          <w:rFonts w:ascii="Times New Roman" w:hAnsi="Times New Roman"/>
          <w:sz w:val="24"/>
          <w:szCs w:val="24"/>
          <w:lang w:val="en"/>
        </w:rPr>
        <w:t xml:space="preserve"> </w:t>
      </w:r>
      <w:r w:rsidR="009E0BB8">
        <w:rPr>
          <w:rFonts w:ascii="Times New Roman" w:hAnsi="Times New Roman"/>
          <w:sz w:val="24"/>
          <w:szCs w:val="24"/>
          <w:lang w:val="en"/>
        </w:rPr>
        <w:t xml:space="preserve">though, </w:t>
      </w:r>
      <w:r>
        <w:rPr>
          <w:rFonts w:ascii="Times New Roman" w:hAnsi="Times New Roman"/>
          <w:sz w:val="24"/>
          <w:szCs w:val="24"/>
          <w:lang w:val="en"/>
        </w:rPr>
        <w:t>she didn’t know who I was</w:t>
      </w:r>
      <w:r w:rsidR="009E0BB8">
        <w:rPr>
          <w:rFonts w:ascii="Times New Roman" w:hAnsi="Times New Roman"/>
          <w:sz w:val="24"/>
          <w:szCs w:val="24"/>
          <w:lang w:val="en"/>
        </w:rPr>
        <w:t>, but</w:t>
      </w:r>
      <w:r>
        <w:rPr>
          <w:rFonts w:ascii="Times New Roman" w:hAnsi="Times New Roman"/>
          <w:sz w:val="24"/>
          <w:szCs w:val="24"/>
          <w:lang w:val="en"/>
        </w:rPr>
        <w:t xml:space="preserve"> she was my first </w:t>
      </w:r>
      <w:r w:rsidR="00246FEB">
        <w:rPr>
          <w:rFonts w:ascii="Times New Roman" w:hAnsi="Times New Roman"/>
          <w:sz w:val="24"/>
          <w:szCs w:val="24"/>
          <w:lang w:val="en"/>
        </w:rPr>
        <w:t>lover’s</w:t>
      </w:r>
      <w:r>
        <w:rPr>
          <w:rFonts w:ascii="Times New Roman" w:hAnsi="Times New Roman"/>
          <w:sz w:val="24"/>
          <w:szCs w:val="24"/>
          <w:lang w:val="en"/>
        </w:rPr>
        <w:t xml:space="preserve"> </w:t>
      </w:r>
      <w:r w:rsidR="00246FEB">
        <w:rPr>
          <w:rFonts w:ascii="Times New Roman" w:hAnsi="Times New Roman"/>
          <w:sz w:val="24"/>
          <w:szCs w:val="24"/>
          <w:lang w:val="en"/>
        </w:rPr>
        <w:t>ex,</w:t>
      </w:r>
      <w:r>
        <w:rPr>
          <w:rFonts w:ascii="Times New Roman" w:hAnsi="Times New Roman"/>
          <w:sz w:val="24"/>
          <w:szCs w:val="24"/>
          <w:lang w:val="en"/>
        </w:rPr>
        <w:t xml:space="preserve"> and </w:t>
      </w:r>
      <w:r w:rsidR="009E0BB8">
        <w:rPr>
          <w:rFonts w:ascii="Times New Roman" w:hAnsi="Times New Roman"/>
          <w:sz w:val="24"/>
          <w:szCs w:val="24"/>
          <w:lang w:val="en"/>
        </w:rPr>
        <w:t>Ezra and I</w:t>
      </w:r>
      <w:r>
        <w:rPr>
          <w:rFonts w:ascii="Times New Roman" w:hAnsi="Times New Roman"/>
          <w:sz w:val="24"/>
          <w:szCs w:val="24"/>
          <w:lang w:val="en"/>
        </w:rPr>
        <w:t xml:space="preserve"> </w:t>
      </w:r>
      <w:r w:rsidR="00246FEB">
        <w:rPr>
          <w:rFonts w:ascii="Times New Roman" w:hAnsi="Times New Roman"/>
          <w:sz w:val="24"/>
          <w:szCs w:val="24"/>
          <w:lang w:val="en"/>
        </w:rPr>
        <w:t>had</w:t>
      </w:r>
      <w:r>
        <w:rPr>
          <w:rFonts w:ascii="Times New Roman" w:hAnsi="Times New Roman"/>
          <w:sz w:val="24"/>
          <w:szCs w:val="24"/>
          <w:lang w:val="en"/>
        </w:rPr>
        <w:t xml:space="preserve"> a kick out of that. In our conversation</w:t>
      </w:r>
      <w:r w:rsidR="009E0BB8">
        <w:rPr>
          <w:rFonts w:ascii="Times New Roman" w:hAnsi="Times New Roman"/>
          <w:sz w:val="24"/>
          <w:szCs w:val="24"/>
          <w:lang w:val="en"/>
        </w:rPr>
        <w:t>,</w:t>
      </w:r>
      <w:r>
        <w:rPr>
          <w:rFonts w:ascii="Times New Roman" w:hAnsi="Times New Roman"/>
          <w:sz w:val="24"/>
          <w:szCs w:val="24"/>
          <w:lang w:val="en"/>
        </w:rPr>
        <w:t xml:space="preserve"> I </w:t>
      </w:r>
      <w:r w:rsidR="00246FEB">
        <w:rPr>
          <w:rFonts w:ascii="Times New Roman" w:hAnsi="Times New Roman"/>
          <w:sz w:val="24"/>
          <w:szCs w:val="24"/>
          <w:lang w:val="en"/>
        </w:rPr>
        <w:t>laid</w:t>
      </w:r>
      <w:r>
        <w:rPr>
          <w:rFonts w:ascii="Times New Roman" w:hAnsi="Times New Roman"/>
          <w:sz w:val="24"/>
          <w:szCs w:val="24"/>
          <w:lang w:val="en"/>
        </w:rPr>
        <w:t xml:space="preserve"> out </w:t>
      </w:r>
      <w:r w:rsidR="00246FEB">
        <w:rPr>
          <w:rFonts w:ascii="Times New Roman" w:hAnsi="Times New Roman"/>
          <w:sz w:val="24"/>
          <w:szCs w:val="24"/>
          <w:lang w:val="en"/>
        </w:rPr>
        <w:t>all</w:t>
      </w:r>
      <w:r>
        <w:rPr>
          <w:rFonts w:ascii="Times New Roman" w:hAnsi="Times New Roman"/>
          <w:sz w:val="24"/>
          <w:szCs w:val="24"/>
          <w:lang w:val="en"/>
        </w:rPr>
        <w:t xml:space="preserve"> my cards in hopes that she would continue to be with me. But even at the end </w:t>
      </w:r>
      <w:r w:rsidR="00524909">
        <w:rPr>
          <w:rFonts w:ascii="Times New Roman" w:hAnsi="Times New Roman"/>
          <w:sz w:val="24"/>
          <w:szCs w:val="24"/>
          <w:lang w:val="en"/>
        </w:rPr>
        <w:t>of</w:t>
      </w:r>
      <w:r>
        <w:rPr>
          <w:rFonts w:ascii="Times New Roman" w:hAnsi="Times New Roman"/>
          <w:sz w:val="24"/>
          <w:szCs w:val="24"/>
          <w:lang w:val="en"/>
        </w:rPr>
        <w:t xml:space="preserve"> the night</w:t>
      </w:r>
      <w:r w:rsidR="009E0BB8">
        <w:rPr>
          <w:rFonts w:ascii="Times New Roman" w:hAnsi="Times New Roman"/>
          <w:sz w:val="24"/>
          <w:szCs w:val="24"/>
          <w:lang w:val="en"/>
        </w:rPr>
        <w:t>,</w:t>
      </w:r>
      <w:r>
        <w:rPr>
          <w:rFonts w:ascii="Times New Roman" w:hAnsi="Times New Roman"/>
          <w:sz w:val="24"/>
          <w:szCs w:val="24"/>
          <w:lang w:val="en"/>
        </w:rPr>
        <w:t xml:space="preserve"> she just said she would think about </w:t>
      </w:r>
      <w:r w:rsidR="00246FEB">
        <w:rPr>
          <w:rFonts w:ascii="Times New Roman" w:hAnsi="Times New Roman"/>
          <w:sz w:val="24"/>
          <w:szCs w:val="24"/>
          <w:lang w:val="en"/>
        </w:rPr>
        <w:t>it,</w:t>
      </w:r>
      <w:r>
        <w:rPr>
          <w:rFonts w:ascii="Times New Roman" w:hAnsi="Times New Roman"/>
          <w:sz w:val="24"/>
          <w:szCs w:val="24"/>
          <w:lang w:val="en"/>
        </w:rPr>
        <w:t xml:space="preserve"> but she stayed all night with me. The very next morning</w:t>
      </w:r>
      <w:r w:rsidR="009E0BB8">
        <w:rPr>
          <w:rFonts w:ascii="Times New Roman" w:hAnsi="Times New Roman"/>
          <w:sz w:val="24"/>
          <w:szCs w:val="24"/>
          <w:lang w:val="en"/>
        </w:rPr>
        <w:t>,</w:t>
      </w:r>
      <w:r>
        <w:rPr>
          <w:rFonts w:ascii="Times New Roman" w:hAnsi="Times New Roman"/>
          <w:sz w:val="24"/>
          <w:szCs w:val="24"/>
          <w:lang w:val="en"/>
        </w:rPr>
        <w:t xml:space="preserve"> I got up to head to my great </w:t>
      </w:r>
      <w:r w:rsidR="00246FEB">
        <w:rPr>
          <w:rFonts w:ascii="Times New Roman" w:hAnsi="Times New Roman"/>
          <w:sz w:val="24"/>
          <w:szCs w:val="24"/>
          <w:lang w:val="en"/>
        </w:rPr>
        <w:t>grandparent’s</w:t>
      </w:r>
      <w:r>
        <w:rPr>
          <w:rFonts w:ascii="Times New Roman" w:hAnsi="Times New Roman"/>
          <w:sz w:val="24"/>
          <w:szCs w:val="24"/>
          <w:lang w:val="en"/>
        </w:rPr>
        <w:t xml:space="preserve"> home for work and when she </w:t>
      </w:r>
      <w:r w:rsidR="00246FEB">
        <w:rPr>
          <w:rFonts w:ascii="Times New Roman" w:hAnsi="Times New Roman"/>
          <w:sz w:val="24"/>
          <w:szCs w:val="24"/>
          <w:lang w:val="en"/>
        </w:rPr>
        <w:t>eventually</w:t>
      </w:r>
      <w:r>
        <w:rPr>
          <w:rFonts w:ascii="Times New Roman" w:hAnsi="Times New Roman"/>
          <w:sz w:val="24"/>
          <w:szCs w:val="24"/>
          <w:lang w:val="en"/>
        </w:rPr>
        <w:t xml:space="preserve"> g</w:t>
      </w:r>
      <w:r w:rsidR="009E0BB8">
        <w:rPr>
          <w:rFonts w:ascii="Times New Roman" w:hAnsi="Times New Roman"/>
          <w:sz w:val="24"/>
          <w:szCs w:val="24"/>
          <w:lang w:val="en"/>
        </w:rPr>
        <w:t>athered herself</w:t>
      </w:r>
      <w:r>
        <w:rPr>
          <w:rFonts w:ascii="Times New Roman" w:hAnsi="Times New Roman"/>
          <w:sz w:val="24"/>
          <w:szCs w:val="24"/>
          <w:lang w:val="en"/>
        </w:rPr>
        <w:t xml:space="preserve"> </w:t>
      </w:r>
      <w:r w:rsidR="00246FEB">
        <w:rPr>
          <w:rFonts w:ascii="Times New Roman" w:hAnsi="Times New Roman"/>
          <w:sz w:val="24"/>
          <w:szCs w:val="24"/>
          <w:lang w:val="en"/>
        </w:rPr>
        <w:t>to</w:t>
      </w:r>
      <w:r>
        <w:rPr>
          <w:rFonts w:ascii="Times New Roman" w:hAnsi="Times New Roman"/>
          <w:sz w:val="24"/>
          <w:szCs w:val="24"/>
          <w:lang w:val="en"/>
        </w:rPr>
        <w:t xml:space="preserve"> leave, her car was functioning fine. She then proceeded to call me a witch because there was no way that car was </w:t>
      </w:r>
      <w:r w:rsidR="00246FEB">
        <w:rPr>
          <w:rFonts w:ascii="Times New Roman" w:hAnsi="Times New Roman"/>
          <w:sz w:val="24"/>
          <w:szCs w:val="24"/>
          <w:lang w:val="en"/>
        </w:rPr>
        <w:t>suddenly</w:t>
      </w:r>
      <w:r>
        <w:rPr>
          <w:rFonts w:ascii="Times New Roman" w:hAnsi="Times New Roman"/>
          <w:sz w:val="24"/>
          <w:szCs w:val="24"/>
          <w:lang w:val="en"/>
        </w:rPr>
        <w:t xml:space="preserve"> fixed and never did it again. She rode down to the house and said that she still had some thinking to do</w:t>
      </w:r>
      <w:r w:rsidR="009E0BB8">
        <w:rPr>
          <w:rFonts w:ascii="Times New Roman" w:hAnsi="Times New Roman"/>
          <w:sz w:val="24"/>
          <w:szCs w:val="24"/>
          <w:lang w:val="en"/>
        </w:rPr>
        <w:t>,</w:t>
      </w:r>
      <w:r>
        <w:rPr>
          <w:rFonts w:ascii="Times New Roman" w:hAnsi="Times New Roman"/>
          <w:sz w:val="24"/>
          <w:szCs w:val="24"/>
          <w:lang w:val="en"/>
        </w:rPr>
        <w:t xml:space="preserve"> but she was going to come back</w:t>
      </w:r>
      <w:r w:rsidR="00994721">
        <w:rPr>
          <w:rFonts w:ascii="Times New Roman" w:hAnsi="Times New Roman"/>
          <w:sz w:val="24"/>
          <w:szCs w:val="24"/>
          <w:lang w:val="en"/>
        </w:rPr>
        <w:t xml:space="preserve">. My heart was at </w:t>
      </w:r>
      <w:r w:rsidR="00246FEB">
        <w:rPr>
          <w:rFonts w:ascii="Times New Roman" w:hAnsi="Times New Roman"/>
          <w:sz w:val="24"/>
          <w:szCs w:val="24"/>
          <w:lang w:val="en"/>
        </w:rPr>
        <w:t>ease,</w:t>
      </w:r>
      <w:r w:rsidR="00994721">
        <w:rPr>
          <w:rFonts w:ascii="Times New Roman" w:hAnsi="Times New Roman"/>
          <w:sz w:val="24"/>
          <w:szCs w:val="24"/>
          <w:lang w:val="en"/>
        </w:rPr>
        <w:t xml:space="preserve"> but I was still under the impression that she wasn’t going to return. </w:t>
      </w:r>
      <w:r w:rsidR="00246FEB">
        <w:rPr>
          <w:rFonts w:ascii="Times New Roman" w:hAnsi="Times New Roman"/>
          <w:sz w:val="24"/>
          <w:szCs w:val="24"/>
          <w:lang w:val="en"/>
        </w:rPr>
        <w:t>However,</w:t>
      </w:r>
      <w:r w:rsidR="00994721">
        <w:rPr>
          <w:rFonts w:ascii="Times New Roman" w:hAnsi="Times New Roman"/>
          <w:sz w:val="24"/>
          <w:szCs w:val="24"/>
          <w:lang w:val="en"/>
        </w:rPr>
        <w:t xml:space="preserve"> she </w:t>
      </w:r>
      <w:r w:rsidR="00246FEB">
        <w:rPr>
          <w:rFonts w:ascii="Times New Roman" w:hAnsi="Times New Roman"/>
          <w:sz w:val="24"/>
          <w:szCs w:val="24"/>
          <w:lang w:val="en"/>
        </w:rPr>
        <w:t>did,</w:t>
      </w:r>
      <w:r w:rsidR="00994721">
        <w:rPr>
          <w:rFonts w:ascii="Times New Roman" w:hAnsi="Times New Roman"/>
          <w:sz w:val="24"/>
          <w:szCs w:val="24"/>
          <w:lang w:val="en"/>
        </w:rPr>
        <w:t xml:space="preserve"> and we rolled with the punches. A couple weeks later when she was </w:t>
      </w:r>
      <w:r w:rsidR="00246FEB">
        <w:rPr>
          <w:rFonts w:ascii="Times New Roman" w:hAnsi="Times New Roman"/>
          <w:sz w:val="24"/>
          <w:szCs w:val="24"/>
          <w:lang w:val="en"/>
        </w:rPr>
        <w:t>sick,</w:t>
      </w:r>
      <w:r w:rsidR="00994721">
        <w:rPr>
          <w:rFonts w:ascii="Times New Roman" w:hAnsi="Times New Roman"/>
          <w:sz w:val="24"/>
          <w:szCs w:val="24"/>
          <w:lang w:val="en"/>
        </w:rPr>
        <w:t xml:space="preserve"> she was really trying to charge at </w:t>
      </w:r>
      <w:r w:rsidR="00246FEB">
        <w:rPr>
          <w:rFonts w:ascii="Times New Roman" w:hAnsi="Times New Roman"/>
          <w:sz w:val="24"/>
          <w:szCs w:val="24"/>
          <w:lang w:val="en"/>
        </w:rPr>
        <w:t>me,</w:t>
      </w:r>
      <w:r w:rsidR="00994721">
        <w:rPr>
          <w:rFonts w:ascii="Times New Roman" w:hAnsi="Times New Roman"/>
          <w:sz w:val="24"/>
          <w:szCs w:val="24"/>
          <w:lang w:val="en"/>
        </w:rPr>
        <w:t xml:space="preserve"> and I almost had an episode myself. </w:t>
      </w:r>
      <w:r w:rsidR="00246FEB">
        <w:rPr>
          <w:rFonts w:ascii="Times New Roman" w:hAnsi="Times New Roman"/>
          <w:sz w:val="24"/>
          <w:szCs w:val="24"/>
          <w:lang w:val="en"/>
        </w:rPr>
        <w:t>I’m</w:t>
      </w:r>
      <w:r w:rsidR="00994721">
        <w:rPr>
          <w:rFonts w:ascii="Times New Roman" w:hAnsi="Times New Roman"/>
          <w:sz w:val="24"/>
          <w:szCs w:val="24"/>
          <w:lang w:val="en"/>
        </w:rPr>
        <w:t xml:space="preserve"> not going to lie because it was scary. She was not harming me or stronger than me in </w:t>
      </w:r>
      <w:r w:rsidR="00246FEB">
        <w:rPr>
          <w:rFonts w:ascii="Times New Roman" w:hAnsi="Times New Roman"/>
          <w:sz w:val="24"/>
          <w:szCs w:val="24"/>
          <w:lang w:val="en"/>
        </w:rPr>
        <w:t>anyway,</w:t>
      </w:r>
      <w:r w:rsidR="00994721">
        <w:rPr>
          <w:rFonts w:ascii="Times New Roman" w:hAnsi="Times New Roman"/>
          <w:sz w:val="24"/>
          <w:szCs w:val="24"/>
          <w:lang w:val="en"/>
        </w:rPr>
        <w:t xml:space="preserve"> but she was pushing my back into the </w:t>
      </w:r>
      <w:r w:rsidR="00246FEB">
        <w:rPr>
          <w:rFonts w:ascii="Times New Roman" w:hAnsi="Times New Roman"/>
          <w:sz w:val="24"/>
          <w:szCs w:val="24"/>
          <w:lang w:val="en"/>
        </w:rPr>
        <w:t>doorknob</w:t>
      </w:r>
      <w:r w:rsidR="00994721">
        <w:rPr>
          <w:rFonts w:ascii="Times New Roman" w:hAnsi="Times New Roman"/>
          <w:sz w:val="24"/>
          <w:szCs w:val="24"/>
          <w:lang w:val="en"/>
        </w:rPr>
        <w:t xml:space="preserve"> which was inflicting pain. I felt it and I immediately switched positions to get away from the door and </w:t>
      </w:r>
      <w:r w:rsidR="00246FEB">
        <w:rPr>
          <w:rFonts w:ascii="Times New Roman" w:hAnsi="Times New Roman"/>
          <w:sz w:val="24"/>
          <w:szCs w:val="24"/>
          <w:lang w:val="en"/>
        </w:rPr>
        <w:t>somehow,</w:t>
      </w:r>
      <w:r w:rsidR="00994721">
        <w:rPr>
          <w:rFonts w:ascii="Times New Roman" w:hAnsi="Times New Roman"/>
          <w:sz w:val="24"/>
          <w:szCs w:val="24"/>
          <w:lang w:val="en"/>
        </w:rPr>
        <w:t xml:space="preserve"> I </w:t>
      </w:r>
      <w:r w:rsidR="00246FEB">
        <w:rPr>
          <w:rFonts w:ascii="Times New Roman" w:hAnsi="Times New Roman"/>
          <w:sz w:val="24"/>
          <w:szCs w:val="24"/>
          <w:lang w:val="en"/>
        </w:rPr>
        <w:t>tripped,</w:t>
      </w:r>
      <w:r w:rsidR="00994721">
        <w:rPr>
          <w:rFonts w:ascii="Times New Roman" w:hAnsi="Times New Roman"/>
          <w:sz w:val="24"/>
          <w:szCs w:val="24"/>
          <w:lang w:val="en"/>
        </w:rPr>
        <w:t xml:space="preserve"> and she got </w:t>
      </w:r>
      <w:r w:rsidR="00246FEB">
        <w:rPr>
          <w:rFonts w:ascii="Times New Roman" w:hAnsi="Times New Roman"/>
          <w:sz w:val="24"/>
          <w:szCs w:val="24"/>
          <w:lang w:val="en"/>
        </w:rPr>
        <w:t>on top</w:t>
      </w:r>
      <w:r w:rsidR="00994721">
        <w:rPr>
          <w:rFonts w:ascii="Times New Roman" w:hAnsi="Times New Roman"/>
          <w:sz w:val="24"/>
          <w:szCs w:val="24"/>
          <w:lang w:val="en"/>
        </w:rPr>
        <w:t xml:space="preserve"> of me like she was going to </w:t>
      </w:r>
      <w:r w:rsidR="00246FEB">
        <w:rPr>
          <w:rFonts w:ascii="Times New Roman" w:hAnsi="Times New Roman"/>
          <w:sz w:val="24"/>
          <w:szCs w:val="24"/>
          <w:lang w:val="en"/>
        </w:rPr>
        <w:t>attempt</w:t>
      </w:r>
      <w:r w:rsidR="00994721">
        <w:rPr>
          <w:rFonts w:ascii="Times New Roman" w:hAnsi="Times New Roman"/>
          <w:sz w:val="24"/>
          <w:szCs w:val="24"/>
          <w:lang w:val="en"/>
        </w:rPr>
        <w:t xml:space="preserve"> to choke me</w:t>
      </w:r>
      <w:r w:rsidR="009E0BB8">
        <w:rPr>
          <w:rFonts w:ascii="Times New Roman" w:hAnsi="Times New Roman"/>
          <w:sz w:val="24"/>
          <w:szCs w:val="24"/>
          <w:lang w:val="en"/>
        </w:rPr>
        <w:t xml:space="preserve">. </w:t>
      </w:r>
      <w:r w:rsidR="00C22E08">
        <w:rPr>
          <w:rFonts w:ascii="Times New Roman" w:hAnsi="Times New Roman"/>
          <w:sz w:val="24"/>
          <w:szCs w:val="24"/>
          <w:lang w:val="en"/>
        </w:rPr>
        <w:t>Suddenly,</w:t>
      </w:r>
      <w:r w:rsidR="00994721">
        <w:rPr>
          <w:rFonts w:ascii="Times New Roman" w:hAnsi="Times New Roman"/>
          <w:sz w:val="24"/>
          <w:szCs w:val="24"/>
          <w:lang w:val="en"/>
        </w:rPr>
        <w:t xml:space="preserve"> she looked </w:t>
      </w:r>
      <w:r w:rsidR="00C22E08">
        <w:rPr>
          <w:rFonts w:ascii="Times New Roman" w:hAnsi="Times New Roman"/>
          <w:sz w:val="24"/>
          <w:szCs w:val="24"/>
          <w:lang w:val="en"/>
        </w:rPr>
        <w:t xml:space="preserve">down </w:t>
      </w:r>
      <w:r w:rsidR="00994721">
        <w:rPr>
          <w:rFonts w:ascii="Times New Roman" w:hAnsi="Times New Roman"/>
          <w:sz w:val="24"/>
          <w:szCs w:val="24"/>
          <w:lang w:val="en"/>
        </w:rPr>
        <w:t xml:space="preserve">at </w:t>
      </w:r>
      <w:r w:rsidR="00C22E08">
        <w:rPr>
          <w:rFonts w:ascii="Times New Roman" w:hAnsi="Times New Roman"/>
          <w:sz w:val="24"/>
          <w:szCs w:val="24"/>
          <w:lang w:val="en"/>
        </w:rPr>
        <w:t>me and said, “W</w:t>
      </w:r>
      <w:r w:rsidR="00994721">
        <w:rPr>
          <w:rFonts w:ascii="Times New Roman" w:hAnsi="Times New Roman"/>
          <w:sz w:val="24"/>
          <w:szCs w:val="24"/>
          <w:lang w:val="en"/>
        </w:rPr>
        <w:t>hy are you so cute</w:t>
      </w:r>
      <w:r w:rsidR="00C22E08">
        <w:rPr>
          <w:rFonts w:ascii="Times New Roman" w:hAnsi="Times New Roman"/>
          <w:sz w:val="24"/>
          <w:szCs w:val="24"/>
          <w:lang w:val="en"/>
        </w:rPr>
        <w:t>?”</w:t>
      </w:r>
      <w:r w:rsidR="00994721">
        <w:rPr>
          <w:rFonts w:ascii="Times New Roman" w:hAnsi="Times New Roman"/>
          <w:sz w:val="24"/>
          <w:szCs w:val="24"/>
          <w:lang w:val="en"/>
        </w:rPr>
        <w:t xml:space="preserve"> I </w:t>
      </w:r>
      <w:r w:rsidR="00C22E08">
        <w:rPr>
          <w:rFonts w:ascii="Times New Roman" w:hAnsi="Times New Roman"/>
          <w:sz w:val="24"/>
          <w:szCs w:val="24"/>
          <w:lang w:val="en"/>
        </w:rPr>
        <w:t>responded, “W</w:t>
      </w:r>
      <w:r w:rsidR="00994721">
        <w:rPr>
          <w:rFonts w:ascii="Times New Roman" w:hAnsi="Times New Roman"/>
          <w:sz w:val="24"/>
          <w:szCs w:val="24"/>
          <w:lang w:val="en"/>
        </w:rPr>
        <w:t>ell</w:t>
      </w:r>
      <w:r w:rsidR="00C22E08">
        <w:rPr>
          <w:rFonts w:ascii="Times New Roman" w:hAnsi="Times New Roman"/>
          <w:sz w:val="24"/>
          <w:szCs w:val="24"/>
          <w:lang w:val="en"/>
        </w:rPr>
        <w:t>,</w:t>
      </w:r>
      <w:r w:rsidR="00994721">
        <w:rPr>
          <w:rFonts w:ascii="Times New Roman" w:hAnsi="Times New Roman"/>
          <w:sz w:val="24"/>
          <w:szCs w:val="24"/>
          <w:lang w:val="en"/>
        </w:rPr>
        <w:t xml:space="preserve"> we are in a </w:t>
      </w:r>
      <w:r w:rsidR="00246FEB">
        <w:rPr>
          <w:rFonts w:ascii="Times New Roman" w:hAnsi="Times New Roman"/>
          <w:sz w:val="24"/>
          <w:szCs w:val="24"/>
          <w:lang w:val="en"/>
        </w:rPr>
        <w:t>relationship</w:t>
      </w:r>
      <w:r w:rsidR="00994721">
        <w:rPr>
          <w:rFonts w:ascii="Times New Roman" w:hAnsi="Times New Roman"/>
          <w:sz w:val="24"/>
          <w:szCs w:val="24"/>
          <w:lang w:val="en"/>
        </w:rPr>
        <w:t xml:space="preserve"> so</w:t>
      </w:r>
      <w:r w:rsidR="00C22E08">
        <w:rPr>
          <w:rFonts w:ascii="Times New Roman" w:hAnsi="Times New Roman"/>
          <w:sz w:val="24"/>
          <w:szCs w:val="24"/>
          <w:lang w:val="en"/>
        </w:rPr>
        <w:t>,</w:t>
      </w:r>
      <w:r w:rsidR="00994721">
        <w:rPr>
          <w:rFonts w:ascii="Times New Roman" w:hAnsi="Times New Roman"/>
          <w:sz w:val="24"/>
          <w:szCs w:val="24"/>
          <w:lang w:val="en"/>
        </w:rPr>
        <w:t xml:space="preserve"> I </w:t>
      </w:r>
      <w:r w:rsidR="00246FEB">
        <w:rPr>
          <w:rFonts w:ascii="Times New Roman" w:hAnsi="Times New Roman"/>
          <w:sz w:val="24"/>
          <w:szCs w:val="24"/>
          <w:lang w:val="en"/>
        </w:rPr>
        <w:t>would</w:t>
      </w:r>
      <w:r w:rsidR="00994721">
        <w:rPr>
          <w:rFonts w:ascii="Times New Roman" w:hAnsi="Times New Roman"/>
          <w:sz w:val="24"/>
          <w:szCs w:val="24"/>
          <w:lang w:val="en"/>
        </w:rPr>
        <w:t xml:space="preserve"> </w:t>
      </w:r>
      <w:r w:rsidR="00246FEB">
        <w:rPr>
          <w:rFonts w:ascii="Times New Roman" w:hAnsi="Times New Roman"/>
          <w:sz w:val="24"/>
          <w:szCs w:val="24"/>
          <w:lang w:val="en"/>
        </w:rPr>
        <w:t>assure</w:t>
      </w:r>
      <w:r w:rsidR="00C22E08">
        <w:rPr>
          <w:rFonts w:ascii="Times New Roman" w:hAnsi="Times New Roman"/>
          <w:sz w:val="24"/>
          <w:szCs w:val="24"/>
          <w:lang w:val="en"/>
        </w:rPr>
        <w:t>,</w:t>
      </w:r>
      <w:r w:rsidR="00994721">
        <w:rPr>
          <w:rFonts w:ascii="Times New Roman" w:hAnsi="Times New Roman"/>
          <w:sz w:val="24"/>
          <w:szCs w:val="24"/>
          <w:lang w:val="en"/>
        </w:rPr>
        <w:t xml:space="preserve"> you would know </w:t>
      </w:r>
      <w:r w:rsidR="00994721">
        <w:rPr>
          <w:rFonts w:ascii="Times New Roman" w:hAnsi="Times New Roman"/>
          <w:sz w:val="24"/>
          <w:szCs w:val="24"/>
          <w:lang w:val="en"/>
        </w:rPr>
        <w:lastRenderedPageBreak/>
        <w:t>how to pick ‘em.</w:t>
      </w:r>
      <w:r w:rsidR="00C22E08">
        <w:rPr>
          <w:rFonts w:ascii="Times New Roman" w:hAnsi="Times New Roman"/>
          <w:sz w:val="24"/>
          <w:szCs w:val="24"/>
          <w:lang w:val="en"/>
        </w:rPr>
        <w:t>”</w:t>
      </w:r>
      <w:r w:rsidR="00994721">
        <w:rPr>
          <w:rFonts w:ascii="Times New Roman" w:hAnsi="Times New Roman"/>
          <w:sz w:val="24"/>
          <w:szCs w:val="24"/>
          <w:lang w:val="en"/>
        </w:rPr>
        <w:t xml:space="preserve"> She then asked </w:t>
      </w:r>
      <w:r w:rsidR="00C22E08">
        <w:rPr>
          <w:rFonts w:ascii="Times New Roman" w:hAnsi="Times New Roman"/>
          <w:sz w:val="24"/>
          <w:szCs w:val="24"/>
          <w:lang w:val="en"/>
        </w:rPr>
        <w:t xml:space="preserve">for </w:t>
      </w:r>
      <w:r w:rsidR="00994721">
        <w:rPr>
          <w:rFonts w:ascii="Times New Roman" w:hAnsi="Times New Roman"/>
          <w:sz w:val="24"/>
          <w:szCs w:val="24"/>
          <w:lang w:val="en"/>
        </w:rPr>
        <w:t xml:space="preserve">my name and realized I was the same person who was trying to talk to her in my </w:t>
      </w:r>
      <w:r w:rsidR="00246FEB">
        <w:rPr>
          <w:rFonts w:ascii="Times New Roman" w:hAnsi="Times New Roman"/>
          <w:sz w:val="24"/>
          <w:szCs w:val="24"/>
          <w:lang w:val="en"/>
        </w:rPr>
        <w:t>mid-teens</w:t>
      </w:r>
      <w:r w:rsidR="00994721">
        <w:rPr>
          <w:rFonts w:ascii="Times New Roman" w:hAnsi="Times New Roman"/>
          <w:sz w:val="24"/>
          <w:szCs w:val="24"/>
          <w:lang w:val="en"/>
        </w:rPr>
        <w:t xml:space="preserve"> and after </w:t>
      </w:r>
      <w:r w:rsidR="00246FEB">
        <w:rPr>
          <w:rFonts w:ascii="Times New Roman" w:hAnsi="Times New Roman"/>
          <w:sz w:val="24"/>
          <w:szCs w:val="24"/>
          <w:lang w:val="en"/>
        </w:rPr>
        <w:t>that</w:t>
      </w:r>
      <w:r w:rsidR="00994721">
        <w:rPr>
          <w:rFonts w:ascii="Times New Roman" w:hAnsi="Times New Roman"/>
          <w:sz w:val="24"/>
          <w:szCs w:val="24"/>
          <w:lang w:val="en"/>
        </w:rPr>
        <w:t xml:space="preserve"> she was embarrassed</w:t>
      </w:r>
      <w:r w:rsidR="00C22E08">
        <w:rPr>
          <w:rFonts w:ascii="Times New Roman" w:hAnsi="Times New Roman"/>
          <w:sz w:val="24"/>
          <w:szCs w:val="24"/>
          <w:lang w:val="en"/>
        </w:rPr>
        <w:t xml:space="preserve">. </w:t>
      </w:r>
      <w:r w:rsidR="00994721">
        <w:rPr>
          <w:rFonts w:ascii="Times New Roman" w:hAnsi="Times New Roman"/>
          <w:sz w:val="24"/>
          <w:szCs w:val="24"/>
          <w:lang w:val="en"/>
        </w:rPr>
        <w:t>I explained that I kn</w:t>
      </w:r>
      <w:r w:rsidR="00C22E08">
        <w:rPr>
          <w:rFonts w:ascii="Times New Roman" w:hAnsi="Times New Roman"/>
          <w:sz w:val="24"/>
          <w:szCs w:val="24"/>
          <w:lang w:val="en"/>
        </w:rPr>
        <w:t>e</w:t>
      </w:r>
      <w:r w:rsidR="00994721">
        <w:rPr>
          <w:rFonts w:ascii="Times New Roman" w:hAnsi="Times New Roman"/>
          <w:sz w:val="24"/>
          <w:szCs w:val="24"/>
          <w:lang w:val="en"/>
        </w:rPr>
        <w:t xml:space="preserve">w </w:t>
      </w:r>
      <w:r w:rsidR="00246FEB">
        <w:rPr>
          <w:rFonts w:ascii="Times New Roman" w:hAnsi="Times New Roman"/>
          <w:sz w:val="24"/>
          <w:szCs w:val="24"/>
          <w:lang w:val="en"/>
        </w:rPr>
        <w:t>all</w:t>
      </w:r>
      <w:r w:rsidR="00994721">
        <w:rPr>
          <w:rFonts w:ascii="Times New Roman" w:hAnsi="Times New Roman"/>
          <w:sz w:val="24"/>
          <w:szCs w:val="24"/>
          <w:lang w:val="en"/>
        </w:rPr>
        <w:t xml:space="preserve"> her secrets and hinted at some of the ones she had told no one. She was </w:t>
      </w:r>
      <w:r w:rsidR="007A1FBD">
        <w:rPr>
          <w:rFonts w:ascii="Times New Roman" w:hAnsi="Times New Roman"/>
          <w:sz w:val="24"/>
          <w:szCs w:val="24"/>
          <w:lang w:val="en"/>
        </w:rPr>
        <w:t xml:space="preserve">confused and said that I must be special to know those things and we </w:t>
      </w:r>
      <w:r w:rsidR="00246FEB">
        <w:rPr>
          <w:rFonts w:ascii="Times New Roman" w:hAnsi="Times New Roman"/>
          <w:sz w:val="24"/>
          <w:szCs w:val="24"/>
          <w:lang w:val="en"/>
        </w:rPr>
        <w:t>weren’t</w:t>
      </w:r>
      <w:r w:rsidR="007A1FBD">
        <w:rPr>
          <w:rFonts w:ascii="Times New Roman" w:hAnsi="Times New Roman"/>
          <w:sz w:val="24"/>
          <w:szCs w:val="24"/>
          <w:lang w:val="en"/>
        </w:rPr>
        <w:t xml:space="preserve"> together that long. After that</w:t>
      </w:r>
      <w:r w:rsidR="00C22E08">
        <w:rPr>
          <w:rFonts w:ascii="Times New Roman" w:hAnsi="Times New Roman"/>
          <w:sz w:val="24"/>
          <w:szCs w:val="24"/>
          <w:lang w:val="en"/>
        </w:rPr>
        <w:t>,</w:t>
      </w:r>
      <w:r w:rsidR="007A1FBD">
        <w:rPr>
          <w:rFonts w:ascii="Times New Roman" w:hAnsi="Times New Roman"/>
          <w:sz w:val="24"/>
          <w:szCs w:val="24"/>
          <w:lang w:val="en"/>
        </w:rPr>
        <w:t xml:space="preserve"> </w:t>
      </w:r>
      <w:r w:rsidR="00246FEB">
        <w:rPr>
          <w:rFonts w:ascii="Times New Roman" w:hAnsi="Times New Roman"/>
          <w:sz w:val="24"/>
          <w:szCs w:val="24"/>
          <w:lang w:val="en"/>
        </w:rPr>
        <w:t>not</w:t>
      </w:r>
      <w:r w:rsidR="007A1FBD">
        <w:rPr>
          <w:rFonts w:ascii="Times New Roman" w:hAnsi="Times New Roman"/>
          <w:sz w:val="24"/>
          <w:szCs w:val="24"/>
          <w:lang w:val="en"/>
        </w:rPr>
        <w:t xml:space="preserve"> much really happened for the time being. I spent a lot of my time at the apartment with her helping when I </w:t>
      </w:r>
      <w:r w:rsidR="00246FEB">
        <w:rPr>
          <w:rFonts w:ascii="Times New Roman" w:hAnsi="Times New Roman"/>
          <w:sz w:val="24"/>
          <w:szCs w:val="24"/>
          <w:lang w:val="en"/>
        </w:rPr>
        <w:t>could,</w:t>
      </w:r>
      <w:r w:rsidR="007A1FBD">
        <w:rPr>
          <w:rFonts w:ascii="Times New Roman" w:hAnsi="Times New Roman"/>
          <w:sz w:val="24"/>
          <w:szCs w:val="24"/>
          <w:lang w:val="en"/>
        </w:rPr>
        <w:t xml:space="preserve"> and she would bring me back across the water for work.</w:t>
      </w:r>
    </w:p>
    <w:p w14:paraId="1DC9DDD4" w14:textId="1CB8E9CB" w:rsidR="000D37EC" w:rsidRPr="00014EC5" w:rsidRDefault="007A1FBD" w:rsidP="00B46D9F">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Near the end of the next month</w:t>
      </w:r>
      <w:r w:rsidR="00C22E08">
        <w:rPr>
          <w:rFonts w:ascii="Times New Roman" w:hAnsi="Times New Roman"/>
          <w:sz w:val="24"/>
          <w:szCs w:val="24"/>
          <w:lang w:val="en"/>
        </w:rPr>
        <w:t xml:space="preserve">, the </w:t>
      </w:r>
      <w:r>
        <w:rPr>
          <w:rFonts w:ascii="Times New Roman" w:hAnsi="Times New Roman"/>
          <w:sz w:val="24"/>
          <w:szCs w:val="24"/>
          <w:lang w:val="en"/>
        </w:rPr>
        <w:t>Monday morning before my birthday</w:t>
      </w:r>
      <w:r w:rsidR="00C22E08">
        <w:rPr>
          <w:rFonts w:ascii="Times New Roman" w:hAnsi="Times New Roman"/>
          <w:sz w:val="24"/>
          <w:szCs w:val="24"/>
          <w:lang w:val="en"/>
        </w:rPr>
        <w:t>,</w:t>
      </w:r>
      <w:r>
        <w:rPr>
          <w:rFonts w:ascii="Times New Roman" w:hAnsi="Times New Roman"/>
          <w:sz w:val="24"/>
          <w:szCs w:val="24"/>
          <w:lang w:val="en"/>
        </w:rPr>
        <w:t xml:space="preserve"> </w:t>
      </w:r>
      <w:r w:rsidR="00246FEB">
        <w:rPr>
          <w:rFonts w:ascii="Times New Roman" w:hAnsi="Times New Roman"/>
          <w:sz w:val="24"/>
          <w:szCs w:val="24"/>
          <w:lang w:val="en"/>
        </w:rPr>
        <w:t>it</w:t>
      </w:r>
      <w:r>
        <w:rPr>
          <w:rFonts w:ascii="Times New Roman" w:hAnsi="Times New Roman"/>
          <w:sz w:val="24"/>
          <w:szCs w:val="24"/>
          <w:lang w:val="en"/>
        </w:rPr>
        <w:t xml:space="preserve"> was gloomy out. We were on our way to drop me off at work and not long after we got on the highway</w:t>
      </w:r>
      <w:r w:rsidR="00C22E08">
        <w:rPr>
          <w:rFonts w:ascii="Times New Roman" w:hAnsi="Times New Roman"/>
          <w:sz w:val="24"/>
          <w:szCs w:val="24"/>
          <w:lang w:val="en"/>
        </w:rPr>
        <w:t>,</w:t>
      </w:r>
      <w:r>
        <w:rPr>
          <w:rFonts w:ascii="Times New Roman" w:hAnsi="Times New Roman"/>
          <w:sz w:val="24"/>
          <w:szCs w:val="24"/>
          <w:lang w:val="en"/>
        </w:rPr>
        <w:t xml:space="preserve"> I was like dang! I left my phone. We were contemplating if we were going to go back to get </w:t>
      </w:r>
      <w:r w:rsidR="00246FEB">
        <w:rPr>
          <w:rFonts w:ascii="Times New Roman" w:hAnsi="Times New Roman"/>
          <w:sz w:val="24"/>
          <w:szCs w:val="24"/>
          <w:lang w:val="en"/>
        </w:rPr>
        <w:t>it,</w:t>
      </w:r>
      <w:r>
        <w:rPr>
          <w:rFonts w:ascii="Times New Roman" w:hAnsi="Times New Roman"/>
          <w:sz w:val="24"/>
          <w:szCs w:val="24"/>
          <w:lang w:val="en"/>
        </w:rPr>
        <w:t xml:space="preserve"> but I felt as though I really didn’t need it. But something kept telling me to tell her to get off the highway and I was fighting it hard</w:t>
      </w:r>
      <w:r w:rsidR="00D61DF8">
        <w:rPr>
          <w:rFonts w:ascii="Times New Roman" w:hAnsi="Times New Roman"/>
          <w:sz w:val="24"/>
          <w:szCs w:val="24"/>
          <w:lang w:val="en"/>
        </w:rPr>
        <w:t>.</w:t>
      </w:r>
      <w:r w:rsidR="00574CDF">
        <w:rPr>
          <w:rFonts w:ascii="Times New Roman" w:hAnsi="Times New Roman"/>
          <w:sz w:val="24"/>
          <w:szCs w:val="24"/>
          <w:lang w:val="en"/>
        </w:rPr>
        <w:t xml:space="preserve"> </w:t>
      </w:r>
      <w:r w:rsidR="00D61DF8">
        <w:rPr>
          <w:rFonts w:ascii="Times New Roman" w:hAnsi="Times New Roman"/>
          <w:sz w:val="24"/>
          <w:szCs w:val="24"/>
          <w:lang w:val="en"/>
        </w:rPr>
        <w:t>A</w:t>
      </w:r>
      <w:r w:rsidR="00574CDF">
        <w:rPr>
          <w:rFonts w:ascii="Times New Roman" w:hAnsi="Times New Roman"/>
          <w:sz w:val="24"/>
          <w:szCs w:val="24"/>
          <w:lang w:val="en"/>
        </w:rPr>
        <w:t xml:space="preserve">s soon as we were passing the last exit </w:t>
      </w:r>
      <w:r w:rsidR="00D61DF8">
        <w:rPr>
          <w:rFonts w:ascii="Times New Roman" w:hAnsi="Times New Roman"/>
          <w:sz w:val="24"/>
          <w:szCs w:val="24"/>
          <w:lang w:val="en"/>
        </w:rPr>
        <w:t>to her</w:t>
      </w:r>
      <w:r w:rsidR="00574CDF">
        <w:rPr>
          <w:rFonts w:ascii="Times New Roman" w:hAnsi="Times New Roman"/>
          <w:sz w:val="24"/>
          <w:szCs w:val="24"/>
          <w:lang w:val="en"/>
        </w:rPr>
        <w:t xml:space="preserve"> </w:t>
      </w:r>
      <w:r w:rsidR="00246FEB">
        <w:rPr>
          <w:rFonts w:ascii="Times New Roman" w:hAnsi="Times New Roman"/>
          <w:sz w:val="24"/>
          <w:szCs w:val="24"/>
          <w:lang w:val="en"/>
        </w:rPr>
        <w:t>apartment,</w:t>
      </w:r>
      <w:r w:rsidR="00574CDF">
        <w:rPr>
          <w:rFonts w:ascii="Times New Roman" w:hAnsi="Times New Roman"/>
          <w:sz w:val="24"/>
          <w:szCs w:val="24"/>
          <w:lang w:val="en"/>
        </w:rPr>
        <w:t xml:space="preserve"> I </w:t>
      </w:r>
      <w:r w:rsidR="00D61DF8">
        <w:rPr>
          <w:rFonts w:ascii="Times New Roman" w:hAnsi="Times New Roman"/>
          <w:sz w:val="24"/>
          <w:szCs w:val="24"/>
          <w:lang w:val="en"/>
        </w:rPr>
        <w:t>said to myself,</w:t>
      </w:r>
      <w:r w:rsidR="00574CDF">
        <w:rPr>
          <w:rFonts w:ascii="Times New Roman" w:hAnsi="Times New Roman"/>
          <w:sz w:val="24"/>
          <w:szCs w:val="24"/>
          <w:lang w:val="en"/>
        </w:rPr>
        <w:t xml:space="preserve"> </w:t>
      </w:r>
      <w:r w:rsidR="00D61DF8">
        <w:rPr>
          <w:rFonts w:ascii="Times New Roman" w:hAnsi="Times New Roman"/>
          <w:sz w:val="24"/>
          <w:szCs w:val="24"/>
          <w:lang w:val="en"/>
        </w:rPr>
        <w:t>“</w:t>
      </w:r>
      <w:r w:rsidR="00574CDF">
        <w:rPr>
          <w:rFonts w:ascii="Times New Roman" w:hAnsi="Times New Roman"/>
          <w:sz w:val="24"/>
          <w:szCs w:val="24"/>
          <w:lang w:val="en"/>
        </w:rPr>
        <w:t>I don’t need it</w:t>
      </w:r>
      <w:r w:rsidR="00D61DF8">
        <w:rPr>
          <w:rFonts w:ascii="Times New Roman" w:hAnsi="Times New Roman"/>
          <w:sz w:val="24"/>
          <w:szCs w:val="24"/>
          <w:lang w:val="en"/>
        </w:rPr>
        <w:t>.”</w:t>
      </w:r>
      <w:r w:rsidR="00574CDF">
        <w:rPr>
          <w:rFonts w:ascii="Times New Roman" w:hAnsi="Times New Roman"/>
          <w:sz w:val="24"/>
          <w:szCs w:val="24"/>
          <w:lang w:val="en"/>
        </w:rPr>
        <w:t xml:space="preserve"> </w:t>
      </w:r>
      <w:r w:rsidR="00D61DF8">
        <w:rPr>
          <w:rFonts w:ascii="Times New Roman" w:hAnsi="Times New Roman"/>
          <w:sz w:val="24"/>
          <w:szCs w:val="24"/>
          <w:lang w:val="en"/>
        </w:rPr>
        <w:t>S</w:t>
      </w:r>
      <w:r w:rsidR="00574CDF">
        <w:rPr>
          <w:rFonts w:ascii="Times New Roman" w:hAnsi="Times New Roman"/>
          <w:sz w:val="24"/>
          <w:szCs w:val="24"/>
          <w:lang w:val="en"/>
        </w:rPr>
        <w:t>hortly after</w:t>
      </w:r>
      <w:r w:rsidR="00D61DF8">
        <w:rPr>
          <w:rFonts w:ascii="Times New Roman" w:hAnsi="Times New Roman"/>
          <w:sz w:val="24"/>
          <w:szCs w:val="24"/>
          <w:lang w:val="en"/>
        </w:rPr>
        <w:t>,</w:t>
      </w:r>
      <w:r w:rsidR="00574CDF">
        <w:rPr>
          <w:rFonts w:ascii="Times New Roman" w:hAnsi="Times New Roman"/>
          <w:sz w:val="24"/>
          <w:szCs w:val="24"/>
          <w:lang w:val="en"/>
        </w:rPr>
        <w:t xml:space="preserve"> I </w:t>
      </w:r>
      <w:r w:rsidR="00246FEB">
        <w:rPr>
          <w:rFonts w:ascii="Times New Roman" w:hAnsi="Times New Roman"/>
          <w:sz w:val="24"/>
          <w:szCs w:val="24"/>
          <w:lang w:val="en"/>
        </w:rPr>
        <w:t>noticed</w:t>
      </w:r>
      <w:r w:rsidR="00574CDF">
        <w:rPr>
          <w:rFonts w:ascii="Times New Roman" w:hAnsi="Times New Roman"/>
          <w:sz w:val="24"/>
          <w:szCs w:val="24"/>
          <w:lang w:val="en"/>
        </w:rPr>
        <w:t xml:space="preserve"> the front of the car turning a bit. I was getting ready to tell Ezra that something wasn’t right and Boom! Boom! Boom! We had hydroplaned into the median barriers on </w:t>
      </w:r>
      <w:r w:rsidR="00D61DF8">
        <w:rPr>
          <w:rFonts w:ascii="Times New Roman" w:hAnsi="Times New Roman"/>
          <w:sz w:val="24"/>
          <w:szCs w:val="24"/>
          <w:lang w:val="en"/>
        </w:rPr>
        <w:t xml:space="preserve">the </w:t>
      </w:r>
      <w:r w:rsidR="00574CDF">
        <w:rPr>
          <w:rFonts w:ascii="Times New Roman" w:hAnsi="Times New Roman"/>
          <w:sz w:val="24"/>
          <w:szCs w:val="24"/>
          <w:lang w:val="en"/>
        </w:rPr>
        <w:t>highway. The car was an olde</w:t>
      </w:r>
      <w:r w:rsidR="00D61DF8">
        <w:rPr>
          <w:rFonts w:ascii="Times New Roman" w:hAnsi="Times New Roman"/>
          <w:sz w:val="24"/>
          <w:szCs w:val="24"/>
          <w:lang w:val="en"/>
        </w:rPr>
        <w:t>r</w:t>
      </w:r>
      <w:r w:rsidR="00574CDF">
        <w:rPr>
          <w:rFonts w:ascii="Times New Roman" w:hAnsi="Times New Roman"/>
          <w:sz w:val="24"/>
          <w:szCs w:val="24"/>
          <w:lang w:val="en"/>
        </w:rPr>
        <w:t xml:space="preserve"> model </w:t>
      </w:r>
      <w:r w:rsidR="00246FEB">
        <w:rPr>
          <w:rFonts w:ascii="Times New Roman" w:hAnsi="Times New Roman"/>
          <w:sz w:val="24"/>
          <w:szCs w:val="24"/>
          <w:lang w:val="en"/>
        </w:rPr>
        <w:t>Cadillac,</w:t>
      </w:r>
      <w:r w:rsidR="00574CDF">
        <w:rPr>
          <w:rFonts w:ascii="Times New Roman" w:hAnsi="Times New Roman"/>
          <w:sz w:val="24"/>
          <w:szCs w:val="24"/>
          <w:lang w:val="en"/>
        </w:rPr>
        <w:t xml:space="preserve"> so I thank God it was way more durable than some of the newer cars. </w:t>
      </w:r>
      <w:r w:rsidR="00246FEB">
        <w:rPr>
          <w:rFonts w:ascii="Times New Roman" w:hAnsi="Times New Roman"/>
          <w:sz w:val="24"/>
          <w:szCs w:val="24"/>
          <w:lang w:val="en"/>
        </w:rPr>
        <w:t>Luckily,</w:t>
      </w:r>
      <w:r w:rsidR="00574CDF">
        <w:rPr>
          <w:rFonts w:ascii="Times New Roman" w:hAnsi="Times New Roman"/>
          <w:sz w:val="24"/>
          <w:szCs w:val="24"/>
          <w:lang w:val="en"/>
        </w:rPr>
        <w:t xml:space="preserve"> we were both fine and </w:t>
      </w:r>
      <w:r w:rsidR="00246FEB">
        <w:rPr>
          <w:rFonts w:ascii="Times New Roman" w:hAnsi="Times New Roman"/>
          <w:sz w:val="24"/>
          <w:szCs w:val="24"/>
          <w:lang w:val="en"/>
        </w:rPr>
        <w:t>coincidently</w:t>
      </w:r>
      <w:r w:rsidR="00574CDF">
        <w:rPr>
          <w:rFonts w:ascii="Times New Roman" w:hAnsi="Times New Roman"/>
          <w:sz w:val="24"/>
          <w:szCs w:val="24"/>
          <w:lang w:val="en"/>
        </w:rPr>
        <w:t xml:space="preserve"> there were no cars around us or really on the </w:t>
      </w:r>
      <w:r w:rsidR="00246FEB">
        <w:rPr>
          <w:rFonts w:ascii="Times New Roman" w:hAnsi="Times New Roman"/>
          <w:sz w:val="24"/>
          <w:szCs w:val="24"/>
          <w:lang w:val="en"/>
        </w:rPr>
        <w:t>highway</w:t>
      </w:r>
      <w:r w:rsidR="00574CDF">
        <w:rPr>
          <w:rFonts w:ascii="Times New Roman" w:hAnsi="Times New Roman"/>
          <w:sz w:val="24"/>
          <w:szCs w:val="24"/>
          <w:lang w:val="en"/>
        </w:rPr>
        <w:t xml:space="preserve">. That was </w:t>
      </w:r>
      <w:r w:rsidR="00246FEB">
        <w:rPr>
          <w:rFonts w:ascii="Times New Roman" w:hAnsi="Times New Roman"/>
          <w:sz w:val="24"/>
          <w:szCs w:val="24"/>
          <w:lang w:val="en"/>
        </w:rPr>
        <w:t>extremely</w:t>
      </w:r>
      <w:r w:rsidR="00574CDF">
        <w:rPr>
          <w:rFonts w:ascii="Times New Roman" w:hAnsi="Times New Roman"/>
          <w:sz w:val="24"/>
          <w:szCs w:val="24"/>
          <w:lang w:val="en"/>
        </w:rPr>
        <w:t xml:space="preserve"> strange considering there were multiple cars when I was </w:t>
      </w:r>
      <w:r w:rsidR="00246FEB">
        <w:rPr>
          <w:rFonts w:ascii="Times New Roman" w:hAnsi="Times New Roman"/>
          <w:sz w:val="24"/>
          <w:szCs w:val="24"/>
          <w:lang w:val="en"/>
        </w:rPr>
        <w:t>contemplating</w:t>
      </w:r>
      <w:r w:rsidR="00574CDF">
        <w:rPr>
          <w:rFonts w:ascii="Times New Roman" w:hAnsi="Times New Roman"/>
          <w:sz w:val="24"/>
          <w:szCs w:val="24"/>
          <w:lang w:val="en"/>
        </w:rPr>
        <w:t xml:space="preserve"> getting my phone because of typical morning traffic. </w:t>
      </w:r>
      <w:r w:rsidR="00246FEB">
        <w:rPr>
          <w:rFonts w:ascii="Times New Roman" w:hAnsi="Times New Roman"/>
          <w:sz w:val="24"/>
          <w:szCs w:val="24"/>
          <w:lang w:val="en"/>
        </w:rPr>
        <w:t>So,</w:t>
      </w:r>
      <w:r w:rsidR="00574CDF">
        <w:rPr>
          <w:rFonts w:ascii="Times New Roman" w:hAnsi="Times New Roman"/>
          <w:sz w:val="24"/>
          <w:szCs w:val="24"/>
          <w:lang w:val="en"/>
        </w:rPr>
        <w:t xml:space="preserve"> we just kept going </w:t>
      </w:r>
      <w:r w:rsidR="00D61DF8">
        <w:rPr>
          <w:rFonts w:ascii="Times New Roman" w:hAnsi="Times New Roman"/>
          <w:sz w:val="24"/>
          <w:szCs w:val="24"/>
          <w:lang w:val="en"/>
        </w:rPr>
        <w:t>down</w:t>
      </w:r>
      <w:r w:rsidR="00574CDF">
        <w:rPr>
          <w:rFonts w:ascii="Times New Roman" w:hAnsi="Times New Roman"/>
          <w:sz w:val="24"/>
          <w:szCs w:val="24"/>
          <w:lang w:val="en"/>
        </w:rPr>
        <w:t xml:space="preserve"> the highway</w:t>
      </w:r>
      <w:r w:rsidR="00D61DF8">
        <w:rPr>
          <w:rFonts w:ascii="Times New Roman" w:hAnsi="Times New Roman"/>
          <w:sz w:val="24"/>
          <w:szCs w:val="24"/>
          <w:lang w:val="en"/>
        </w:rPr>
        <w:t xml:space="preserve"> until we saw the</w:t>
      </w:r>
      <w:r w:rsidR="00574CDF">
        <w:rPr>
          <w:rFonts w:ascii="Times New Roman" w:hAnsi="Times New Roman"/>
          <w:sz w:val="24"/>
          <w:szCs w:val="24"/>
          <w:lang w:val="en"/>
        </w:rPr>
        <w:t xml:space="preserve"> </w:t>
      </w:r>
      <w:r w:rsidR="00D61DF8">
        <w:rPr>
          <w:rFonts w:ascii="Times New Roman" w:hAnsi="Times New Roman"/>
          <w:sz w:val="24"/>
          <w:szCs w:val="24"/>
          <w:lang w:val="en"/>
        </w:rPr>
        <w:t>next exit</w:t>
      </w:r>
      <w:r w:rsidR="00574CDF">
        <w:rPr>
          <w:rFonts w:ascii="Times New Roman" w:hAnsi="Times New Roman"/>
          <w:sz w:val="24"/>
          <w:szCs w:val="24"/>
          <w:lang w:val="en"/>
        </w:rPr>
        <w:t xml:space="preserve">. We were by a </w:t>
      </w:r>
      <w:r w:rsidR="00246FEB">
        <w:rPr>
          <w:rFonts w:ascii="Times New Roman" w:hAnsi="Times New Roman"/>
          <w:sz w:val="24"/>
          <w:szCs w:val="24"/>
          <w:lang w:val="en"/>
        </w:rPr>
        <w:t>mall,</w:t>
      </w:r>
      <w:r w:rsidR="00574CDF">
        <w:rPr>
          <w:rFonts w:ascii="Times New Roman" w:hAnsi="Times New Roman"/>
          <w:sz w:val="24"/>
          <w:szCs w:val="24"/>
          <w:lang w:val="en"/>
        </w:rPr>
        <w:t xml:space="preserve"> so we pulled on the lot to see the damage. The lot security came </w:t>
      </w:r>
      <w:r w:rsidR="00246FEB">
        <w:rPr>
          <w:rFonts w:ascii="Times New Roman" w:hAnsi="Times New Roman"/>
          <w:sz w:val="24"/>
          <w:szCs w:val="24"/>
          <w:lang w:val="en"/>
        </w:rPr>
        <w:t>over in</w:t>
      </w:r>
      <w:r w:rsidR="00574CDF">
        <w:rPr>
          <w:rFonts w:ascii="Times New Roman" w:hAnsi="Times New Roman"/>
          <w:sz w:val="24"/>
          <w:szCs w:val="24"/>
          <w:lang w:val="en"/>
        </w:rPr>
        <w:t xml:space="preserve"> the rain to see if we were alright</w:t>
      </w:r>
      <w:r w:rsidR="00B46D9F">
        <w:rPr>
          <w:rFonts w:ascii="Times New Roman" w:hAnsi="Times New Roman"/>
          <w:sz w:val="24"/>
          <w:szCs w:val="24"/>
          <w:lang w:val="en"/>
        </w:rPr>
        <w:t xml:space="preserve"> and we said that we were. I ended up telling my mother what happened </w:t>
      </w:r>
      <w:r w:rsidR="00246FEB">
        <w:rPr>
          <w:rFonts w:ascii="Times New Roman" w:hAnsi="Times New Roman"/>
          <w:sz w:val="24"/>
          <w:szCs w:val="24"/>
          <w:lang w:val="en"/>
        </w:rPr>
        <w:t>after</w:t>
      </w:r>
      <w:r w:rsidR="00B46D9F">
        <w:rPr>
          <w:rFonts w:ascii="Times New Roman" w:hAnsi="Times New Roman"/>
          <w:sz w:val="24"/>
          <w:szCs w:val="24"/>
          <w:lang w:val="en"/>
        </w:rPr>
        <w:t xml:space="preserve"> I made it to </w:t>
      </w:r>
      <w:r w:rsidR="00246FEB">
        <w:rPr>
          <w:rFonts w:ascii="Times New Roman" w:hAnsi="Times New Roman"/>
          <w:sz w:val="24"/>
          <w:szCs w:val="24"/>
          <w:lang w:val="en"/>
        </w:rPr>
        <w:t>work,</w:t>
      </w:r>
      <w:r w:rsidR="00B46D9F">
        <w:rPr>
          <w:rFonts w:ascii="Times New Roman" w:hAnsi="Times New Roman"/>
          <w:sz w:val="24"/>
          <w:szCs w:val="24"/>
          <w:lang w:val="en"/>
        </w:rPr>
        <w:t xml:space="preserve"> and she was furious. She said that she did not want me over there and that it was in my best interest to come back home to stay with her. I really didn’t want to</w:t>
      </w:r>
      <w:r w:rsidR="00D61DF8">
        <w:rPr>
          <w:rFonts w:ascii="Times New Roman" w:hAnsi="Times New Roman"/>
          <w:sz w:val="24"/>
          <w:szCs w:val="24"/>
          <w:lang w:val="en"/>
        </w:rPr>
        <w:t>,</w:t>
      </w:r>
      <w:r w:rsidR="00B46D9F">
        <w:rPr>
          <w:rFonts w:ascii="Times New Roman" w:hAnsi="Times New Roman"/>
          <w:sz w:val="24"/>
          <w:szCs w:val="24"/>
          <w:lang w:val="en"/>
        </w:rPr>
        <w:t xml:space="preserve"> just because hydroplaning happens sometimes</w:t>
      </w:r>
      <w:r w:rsidR="00D61DF8">
        <w:rPr>
          <w:rFonts w:ascii="Times New Roman" w:hAnsi="Times New Roman"/>
          <w:sz w:val="24"/>
          <w:szCs w:val="24"/>
          <w:lang w:val="en"/>
        </w:rPr>
        <w:t>.</w:t>
      </w:r>
      <w:r w:rsidR="00B46D9F">
        <w:rPr>
          <w:rFonts w:ascii="Times New Roman" w:hAnsi="Times New Roman"/>
          <w:sz w:val="24"/>
          <w:szCs w:val="24"/>
          <w:lang w:val="en"/>
        </w:rPr>
        <w:t xml:space="preserve"> </w:t>
      </w:r>
      <w:r w:rsidR="00D61DF8">
        <w:rPr>
          <w:rFonts w:ascii="Times New Roman" w:hAnsi="Times New Roman"/>
          <w:sz w:val="24"/>
          <w:szCs w:val="24"/>
          <w:lang w:val="en"/>
        </w:rPr>
        <w:t>I</w:t>
      </w:r>
      <w:r w:rsidR="00524909">
        <w:rPr>
          <w:rFonts w:ascii="Times New Roman" w:hAnsi="Times New Roman"/>
          <w:sz w:val="24"/>
          <w:szCs w:val="24"/>
          <w:lang w:val="en"/>
        </w:rPr>
        <w:t>t’s</w:t>
      </w:r>
      <w:r w:rsidR="00B46D9F">
        <w:rPr>
          <w:rFonts w:ascii="Times New Roman" w:hAnsi="Times New Roman"/>
          <w:sz w:val="24"/>
          <w:szCs w:val="24"/>
          <w:lang w:val="en"/>
        </w:rPr>
        <w:t xml:space="preserve"> not like we were speeding or anything</w:t>
      </w:r>
      <w:r w:rsidR="00D61DF8">
        <w:rPr>
          <w:rFonts w:ascii="Times New Roman" w:hAnsi="Times New Roman"/>
          <w:sz w:val="24"/>
          <w:szCs w:val="24"/>
          <w:lang w:val="en"/>
        </w:rPr>
        <w:t>,</w:t>
      </w:r>
      <w:r w:rsidR="00B46D9F">
        <w:rPr>
          <w:rFonts w:ascii="Times New Roman" w:hAnsi="Times New Roman"/>
          <w:sz w:val="24"/>
          <w:szCs w:val="24"/>
          <w:lang w:val="en"/>
        </w:rPr>
        <w:t xml:space="preserve"> it just </w:t>
      </w:r>
      <w:r w:rsidR="00246FEB">
        <w:rPr>
          <w:rFonts w:ascii="Times New Roman" w:hAnsi="Times New Roman"/>
          <w:sz w:val="24"/>
          <w:szCs w:val="24"/>
          <w:lang w:val="en"/>
        </w:rPr>
        <w:t>happened,</w:t>
      </w:r>
      <w:r w:rsidR="00B46D9F">
        <w:rPr>
          <w:rFonts w:ascii="Times New Roman" w:hAnsi="Times New Roman"/>
          <w:sz w:val="24"/>
          <w:szCs w:val="24"/>
          <w:lang w:val="en"/>
        </w:rPr>
        <w:t xml:space="preserve"> but she was </w:t>
      </w:r>
      <w:r w:rsidR="00246FEB">
        <w:rPr>
          <w:rFonts w:ascii="Times New Roman" w:hAnsi="Times New Roman"/>
          <w:sz w:val="24"/>
          <w:szCs w:val="24"/>
          <w:lang w:val="en"/>
        </w:rPr>
        <w:t>adamant</w:t>
      </w:r>
      <w:r w:rsidR="00B46D9F">
        <w:rPr>
          <w:rFonts w:ascii="Times New Roman" w:hAnsi="Times New Roman"/>
          <w:sz w:val="24"/>
          <w:szCs w:val="24"/>
          <w:lang w:val="en"/>
        </w:rPr>
        <w:t xml:space="preserve"> on that decision. The next day was my </w:t>
      </w:r>
      <w:r w:rsidR="00D61DF8">
        <w:rPr>
          <w:rFonts w:ascii="Times New Roman" w:hAnsi="Times New Roman"/>
          <w:sz w:val="24"/>
          <w:szCs w:val="24"/>
          <w:lang w:val="en"/>
        </w:rPr>
        <w:t>birthday,</w:t>
      </w:r>
      <w:r w:rsidR="00B46D9F">
        <w:rPr>
          <w:rFonts w:ascii="Times New Roman" w:hAnsi="Times New Roman"/>
          <w:sz w:val="24"/>
          <w:szCs w:val="24"/>
          <w:lang w:val="en"/>
        </w:rPr>
        <w:t xml:space="preserve"> and it was cool being around the family and </w:t>
      </w:r>
      <w:r w:rsidR="00246FEB">
        <w:rPr>
          <w:rFonts w:ascii="Times New Roman" w:hAnsi="Times New Roman"/>
          <w:sz w:val="24"/>
          <w:szCs w:val="24"/>
          <w:lang w:val="en"/>
        </w:rPr>
        <w:t>all,</w:t>
      </w:r>
      <w:r w:rsidR="00B46D9F">
        <w:rPr>
          <w:rFonts w:ascii="Times New Roman" w:hAnsi="Times New Roman"/>
          <w:sz w:val="24"/>
          <w:szCs w:val="24"/>
          <w:lang w:val="en"/>
        </w:rPr>
        <w:t xml:space="preserve"> but it wasn’t what I wanted for a 21</w:t>
      </w:r>
      <w:r w:rsidR="00B46D9F" w:rsidRPr="00B46D9F">
        <w:rPr>
          <w:rFonts w:ascii="Times New Roman" w:hAnsi="Times New Roman"/>
          <w:sz w:val="24"/>
          <w:szCs w:val="24"/>
          <w:vertAlign w:val="superscript"/>
          <w:lang w:val="en"/>
        </w:rPr>
        <w:t>st</w:t>
      </w:r>
      <w:r w:rsidR="00B46D9F">
        <w:rPr>
          <w:rFonts w:ascii="Times New Roman" w:hAnsi="Times New Roman"/>
          <w:sz w:val="24"/>
          <w:szCs w:val="24"/>
          <w:lang w:val="en"/>
        </w:rPr>
        <w:t xml:space="preserve"> birthday</w:t>
      </w:r>
      <w:r w:rsidR="00D61DF8">
        <w:rPr>
          <w:rFonts w:ascii="Times New Roman" w:hAnsi="Times New Roman"/>
          <w:sz w:val="24"/>
          <w:szCs w:val="24"/>
          <w:lang w:val="en"/>
        </w:rPr>
        <w:t>. It was nowhere near</w:t>
      </w:r>
      <w:r w:rsidR="00B46D9F">
        <w:rPr>
          <w:rFonts w:ascii="Times New Roman" w:hAnsi="Times New Roman"/>
          <w:sz w:val="24"/>
          <w:szCs w:val="24"/>
          <w:lang w:val="en"/>
        </w:rPr>
        <w:t xml:space="preserve"> how I envision</w:t>
      </w:r>
      <w:r w:rsidR="00D61DF8">
        <w:rPr>
          <w:rFonts w:ascii="Times New Roman" w:hAnsi="Times New Roman"/>
          <w:sz w:val="24"/>
          <w:szCs w:val="24"/>
          <w:lang w:val="en"/>
        </w:rPr>
        <w:t>ed</w:t>
      </w:r>
      <w:r w:rsidR="00B46D9F">
        <w:rPr>
          <w:rFonts w:ascii="Times New Roman" w:hAnsi="Times New Roman"/>
          <w:sz w:val="24"/>
          <w:szCs w:val="24"/>
          <w:lang w:val="en"/>
        </w:rPr>
        <w:t xml:space="preserve"> it. With my health as it </w:t>
      </w:r>
      <w:r w:rsidR="00246FEB">
        <w:rPr>
          <w:rFonts w:ascii="Times New Roman" w:hAnsi="Times New Roman"/>
          <w:sz w:val="24"/>
          <w:szCs w:val="24"/>
          <w:lang w:val="en"/>
        </w:rPr>
        <w:t>was,</w:t>
      </w:r>
      <w:r w:rsidR="00B46D9F">
        <w:rPr>
          <w:rFonts w:ascii="Times New Roman" w:hAnsi="Times New Roman"/>
          <w:sz w:val="24"/>
          <w:szCs w:val="24"/>
          <w:lang w:val="en"/>
        </w:rPr>
        <w:t xml:space="preserve"> I just didn’t have </w:t>
      </w:r>
      <w:r w:rsidR="009E08F6">
        <w:rPr>
          <w:rFonts w:ascii="Times New Roman" w:hAnsi="Times New Roman"/>
          <w:sz w:val="24"/>
          <w:szCs w:val="24"/>
          <w:lang w:val="en"/>
        </w:rPr>
        <w:t xml:space="preserve">the </w:t>
      </w:r>
      <w:r w:rsidR="00B46D9F">
        <w:rPr>
          <w:rFonts w:ascii="Times New Roman" w:hAnsi="Times New Roman"/>
          <w:sz w:val="24"/>
          <w:szCs w:val="24"/>
          <w:lang w:val="en"/>
        </w:rPr>
        <w:t xml:space="preserve">energy to enjoy </w:t>
      </w:r>
      <w:r w:rsidR="00246FEB">
        <w:rPr>
          <w:rFonts w:ascii="Times New Roman" w:hAnsi="Times New Roman"/>
          <w:sz w:val="24"/>
          <w:szCs w:val="24"/>
          <w:lang w:val="en"/>
        </w:rPr>
        <w:t>it,</w:t>
      </w:r>
      <w:r w:rsidR="00B46D9F">
        <w:rPr>
          <w:rFonts w:ascii="Times New Roman" w:hAnsi="Times New Roman"/>
          <w:sz w:val="24"/>
          <w:szCs w:val="24"/>
          <w:lang w:val="en"/>
        </w:rPr>
        <w:t xml:space="preserve"> so it came to pass just as my life through my very eyes.</w:t>
      </w:r>
    </w:p>
    <w:p w14:paraId="32682E7E" w14:textId="636AC132" w:rsidR="00BE1FD3" w:rsidRDefault="009E08F6"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For the next couple days, we were discussing what my auntie Winnie wanted to do.</w:t>
      </w:r>
      <w:r w:rsidR="00475A9A">
        <w:rPr>
          <w:rFonts w:ascii="Times New Roman" w:hAnsi="Times New Roman"/>
          <w:sz w:val="24"/>
          <w:szCs w:val="24"/>
          <w:lang w:val="en"/>
        </w:rPr>
        <w:t xml:space="preserve"> She is getting </w:t>
      </w:r>
      <w:r w:rsidR="00BE1FD3">
        <w:rPr>
          <w:rFonts w:ascii="Times New Roman" w:hAnsi="Times New Roman"/>
          <w:sz w:val="24"/>
          <w:szCs w:val="24"/>
          <w:lang w:val="en"/>
        </w:rPr>
        <w:t>older,</w:t>
      </w:r>
      <w:r w:rsidR="00475A9A">
        <w:rPr>
          <w:rFonts w:ascii="Times New Roman" w:hAnsi="Times New Roman"/>
          <w:sz w:val="24"/>
          <w:szCs w:val="24"/>
          <w:lang w:val="en"/>
        </w:rPr>
        <w:t xml:space="preserve"> and she wanted to have another family celebration or as she called it</w:t>
      </w:r>
      <w:r>
        <w:rPr>
          <w:rFonts w:ascii="Times New Roman" w:hAnsi="Times New Roman"/>
          <w:sz w:val="24"/>
          <w:szCs w:val="24"/>
          <w:lang w:val="en"/>
        </w:rPr>
        <w:t>,</w:t>
      </w:r>
      <w:r w:rsidR="00475A9A">
        <w:rPr>
          <w:rFonts w:ascii="Times New Roman" w:hAnsi="Times New Roman"/>
          <w:sz w:val="24"/>
          <w:szCs w:val="24"/>
          <w:lang w:val="en"/>
        </w:rPr>
        <w:t xml:space="preserve"> a party with all</w:t>
      </w:r>
      <w:r>
        <w:rPr>
          <w:rFonts w:ascii="Times New Roman" w:hAnsi="Times New Roman"/>
          <w:sz w:val="24"/>
          <w:szCs w:val="24"/>
          <w:lang w:val="en"/>
        </w:rPr>
        <w:t xml:space="preserve"> the</w:t>
      </w:r>
      <w:r w:rsidR="00475A9A">
        <w:rPr>
          <w:rFonts w:ascii="Times New Roman" w:hAnsi="Times New Roman"/>
          <w:sz w:val="24"/>
          <w:szCs w:val="24"/>
          <w:lang w:val="en"/>
        </w:rPr>
        <w:t xml:space="preserve"> great food. </w:t>
      </w:r>
      <w:r w:rsidR="00BE1FD3">
        <w:rPr>
          <w:rFonts w:ascii="Times New Roman" w:hAnsi="Times New Roman"/>
          <w:sz w:val="24"/>
          <w:szCs w:val="24"/>
          <w:lang w:val="en"/>
        </w:rPr>
        <w:t>Of course,</w:t>
      </w:r>
      <w:r w:rsidR="00475A9A">
        <w:rPr>
          <w:rFonts w:ascii="Times New Roman" w:hAnsi="Times New Roman"/>
          <w:sz w:val="24"/>
          <w:szCs w:val="24"/>
          <w:lang w:val="en"/>
        </w:rPr>
        <w:t xml:space="preserve"> we were all in for it. What she </w:t>
      </w:r>
      <w:r>
        <w:rPr>
          <w:rFonts w:ascii="Times New Roman" w:hAnsi="Times New Roman"/>
          <w:sz w:val="24"/>
          <w:szCs w:val="24"/>
          <w:lang w:val="en"/>
        </w:rPr>
        <w:t>wanted;</w:t>
      </w:r>
      <w:r w:rsidR="00475A9A">
        <w:rPr>
          <w:rFonts w:ascii="Times New Roman" w:hAnsi="Times New Roman"/>
          <w:sz w:val="24"/>
          <w:szCs w:val="24"/>
          <w:lang w:val="en"/>
        </w:rPr>
        <w:t xml:space="preserve"> she could surely have. </w:t>
      </w:r>
      <w:r w:rsidR="00A0464F">
        <w:rPr>
          <w:rFonts w:ascii="Times New Roman" w:hAnsi="Times New Roman"/>
          <w:sz w:val="24"/>
          <w:szCs w:val="24"/>
          <w:lang w:val="en"/>
        </w:rPr>
        <w:t>At the beginning of the month</w:t>
      </w:r>
      <w:r>
        <w:rPr>
          <w:rFonts w:ascii="Times New Roman" w:hAnsi="Times New Roman"/>
          <w:sz w:val="24"/>
          <w:szCs w:val="24"/>
          <w:lang w:val="en"/>
        </w:rPr>
        <w:t xml:space="preserve">, </w:t>
      </w:r>
      <w:r w:rsidR="00475A9A">
        <w:rPr>
          <w:rFonts w:ascii="Times New Roman" w:hAnsi="Times New Roman"/>
          <w:sz w:val="24"/>
          <w:szCs w:val="24"/>
          <w:lang w:val="en"/>
        </w:rPr>
        <w:t>I was ready t</w:t>
      </w:r>
      <w:r>
        <w:rPr>
          <w:rFonts w:ascii="Times New Roman" w:hAnsi="Times New Roman"/>
          <w:sz w:val="24"/>
          <w:szCs w:val="24"/>
          <w:lang w:val="en"/>
        </w:rPr>
        <w:t xml:space="preserve">o </w:t>
      </w:r>
      <w:r w:rsidR="00475A9A">
        <w:rPr>
          <w:rFonts w:ascii="Times New Roman" w:hAnsi="Times New Roman"/>
          <w:sz w:val="24"/>
          <w:szCs w:val="24"/>
          <w:lang w:val="en"/>
        </w:rPr>
        <w:t xml:space="preserve">head up to the house as </w:t>
      </w:r>
      <w:r>
        <w:rPr>
          <w:rFonts w:ascii="Times New Roman" w:hAnsi="Times New Roman"/>
          <w:sz w:val="24"/>
          <w:szCs w:val="24"/>
          <w:lang w:val="en"/>
        </w:rPr>
        <w:t>usual</w:t>
      </w:r>
      <w:r w:rsidR="00475A9A">
        <w:rPr>
          <w:rFonts w:ascii="Times New Roman" w:hAnsi="Times New Roman"/>
          <w:sz w:val="24"/>
          <w:szCs w:val="24"/>
          <w:lang w:val="en"/>
        </w:rPr>
        <w:t xml:space="preserve">. I had Ezra with me for a day a fun and celebration. The month before she had just turned </w:t>
      </w:r>
      <w:r w:rsidR="00DD0C6E">
        <w:rPr>
          <w:rFonts w:ascii="Times New Roman" w:hAnsi="Times New Roman"/>
          <w:sz w:val="24"/>
          <w:szCs w:val="24"/>
          <w:lang w:val="en"/>
        </w:rPr>
        <w:t xml:space="preserve">98. </w:t>
      </w:r>
      <w:r w:rsidR="00BE1FD3">
        <w:rPr>
          <w:rFonts w:ascii="Times New Roman" w:hAnsi="Times New Roman"/>
          <w:sz w:val="24"/>
          <w:szCs w:val="24"/>
          <w:lang w:val="en"/>
        </w:rPr>
        <w:t>So,</w:t>
      </w:r>
      <w:r w:rsidR="00DD0C6E">
        <w:rPr>
          <w:rFonts w:ascii="Times New Roman" w:hAnsi="Times New Roman"/>
          <w:sz w:val="24"/>
          <w:szCs w:val="24"/>
          <w:lang w:val="en"/>
        </w:rPr>
        <w:t xml:space="preserve"> </w:t>
      </w:r>
      <w:r>
        <w:rPr>
          <w:rFonts w:ascii="Times New Roman" w:hAnsi="Times New Roman"/>
          <w:sz w:val="24"/>
          <w:szCs w:val="24"/>
          <w:lang w:val="en"/>
        </w:rPr>
        <w:t xml:space="preserve">this was just </w:t>
      </w:r>
      <w:r w:rsidR="00DD0C6E">
        <w:rPr>
          <w:rFonts w:ascii="Times New Roman" w:hAnsi="Times New Roman"/>
          <w:sz w:val="24"/>
          <w:szCs w:val="24"/>
          <w:lang w:val="en"/>
        </w:rPr>
        <w:t xml:space="preserve">another day of celebration with literally </w:t>
      </w:r>
      <w:r w:rsidR="00BE1FD3">
        <w:rPr>
          <w:rFonts w:ascii="Times New Roman" w:hAnsi="Times New Roman"/>
          <w:sz w:val="24"/>
          <w:szCs w:val="24"/>
          <w:lang w:val="en"/>
        </w:rPr>
        <w:t>all</w:t>
      </w:r>
      <w:r w:rsidR="00DD0C6E">
        <w:rPr>
          <w:rFonts w:ascii="Times New Roman" w:hAnsi="Times New Roman"/>
          <w:sz w:val="24"/>
          <w:szCs w:val="24"/>
          <w:lang w:val="en"/>
        </w:rPr>
        <w:t xml:space="preserve"> the family on their way. As I arrived</w:t>
      </w:r>
      <w:r>
        <w:rPr>
          <w:rFonts w:ascii="Times New Roman" w:hAnsi="Times New Roman"/>
          <w:sz w:val="24"/>
          <w:szCs w:val="24"/>
          <w:lang w:val="en"/>
        </w:rPr>
        <w:t>,</w:t>
      </w:r>
      <w:r w:rsidR="00DD0C6E">
        <w:rPr>
          <w:rFonts w:ascii="Times New Roman" w:hAnsi="Times New Roman"/>
          <w:sz w:val="24"/>
          <w:szCs w:val="24"/>
          <w:lang w:val="en"/>
        </w:rPr>
        <w:t xml:space="preserve"> no one was </w:t>
      </w:r>
      <w:r>
        <w:rPr>
          <w:rFonts w:ascii="Times New Roman" w:hAnsi="Times New Roman"/>
          <w:sz w:val="24"/>
          <w:szCs w:val="24"/>
          <w:lang w:val="en"/>
        </w:rPr>
        <w:t>there</w:t>
      </w:r>
      <w:r w:rsidR="00DD0C6E">
        <w:rPr>
          <w:rFonts w:ascii="Times New Roman" w:hAnsi="Times New Roman"/>
          <w:sz w:val="24"/>
          <w:szCs w:val="24"/>
          <w:lang w:val="en"/>
        </w:rPr>
        <w:t xml:space="preserve"> just yet because they were still getting things from the store. Ezra and I decided to </w:t>
      </w:r>
      <w:r w:rsidR="00BE1FD3">
        <w:rPr>
          <w:rFonts w:ascii="Times New Roman" w:hAnsi="Times New Roman"/>
          <w:sz w:val="24"/>
          <w:szCs w:val="24"/>
          <w:lang w:val="en"/>
        </w:rPr>
        <w:t>just</w:t>
      </w:r>
      <w:r w:rsidR="00DD0C6E">
        <w:rPr>
          <w:rFonts w:ascii="Times New Roman" w:hAnsi="Times New Roman"/>
          <w:sz w:val="24"/>
          <w:szCs w:val="24"/>
          <w:lang w:val="en"/>
        </w:rPr>
        <w:t xml:space="preserve"> </w:t>
      </w:r>
      <w:r w:rsidR="00BE1FD3">
        <w:rPr>
          <w:rFonts w:ascii="Times New Roman" w:hAnsi="Times New Roman"/>
          <w:sz w:val="24"/>
          <w:szCs w:val="24"/>
          <w:lang w:val="en"/>
        </w:rPr>
        <w:t>enjoy</w:t>
      </w:r>
      <w:r w:rsidR="00DD0C6E">
        <w:rPr>
          <w:rFonts w:ascii="Times New Roman" w:hAnsi="Times New Roman"/>
          <w:sz w:val="24"/>
          <w:szCs w:val="24"/>
          <w:lang w:val="en"/>
        </w:rPr>
        <w:t xml:space="preserve"> the weather outside until they all arrived. </w:t>
      </w:r>
      <w:r w:rsidR="0052710C">
        <w:rPr>
          <w:rFonts w:ascii="Times New Roman" w:hAnsi="Times New Roman"/>
          <w:sz w:val="24"/>
          <w:szCs w:val="24"/>
          <w:lang w:val="en"/>
        </w:rPr>
        <w:t>W</w:t>
      </w:r>
      <w:r w:rsidR="00DD0C6E">
        <w:rPr>
          <w:rFonts w:ascii="Times New Roman" w:hAnsi="Times New Roman"/>
          <w:sz w:val="24"/>
          <w:szCs w:val="24"/>
          <w:lang w:val="en"/>
        </w:rPr>
        <w:t xml:space="preserve">e were </w:t>
      </w:r>
      <w:r w:rsidR="0052710C">
        <w:rPr>
          <w:rFonts w:ascii="Times New Roman" w:hAnsi="Times New Roman"/>
          <w:sz w:val="24"/>
          <w:szCs w:val="24"/>
          <w:lang w:val="en"/>
        </w:rPr>
        <w:t xml:space="preserve">just </w:t>
      </w:r>
      <w:r w:rsidR="00DD0C6E">
        <w:rPr>
          <w:rFonts w:ascii="Times New Roman" w:hAnsi="Times New Roman"/>
          <w:sz w:val="24"/>
          <w:szCs w:val="24"/>
          <w:lang w:val="en"/>
        </w:rPr>
        <w:t>talking</w:t>
      </w:r>
      <w:r w:rsidR="0052710C">
        <w:rPr>
          <w:rFonts w:ascii="Times New Roman" w:hAnsi="Times New Roman"/>
          <w:sz w:val="24"/>
          <w:szCs w:val="24"/>
          <w:lang w:val="en"/>
        </w:rPr>
        <w:t>,</w:t>
      </w:r>
      <w:r w:rsidR="00DD0C6E">
        <w:rPr>
          <w:rFonts w:ascii="Times New Roman" w:hAnsi="Times New Roman"/>
          <w:sz w:val="24"/>
          <w:szCs w:val="24"/>
          <w:lang w:val="en"/>
        </w:rPr>
        <w:t xml:space="preserve"> laughing</w:t>
      </w:r>
      <w:r w:rsidR="0052710C">
        <w:rPr>
          <w:rFonts w:ascii="Times New Roman" w:hAnsi="Times New Roman"/>
          <w:sz w:val="24"/>
          <w:szCs w:val="24"/>
          <w:lang w:val="en"/>
        </w:rPr>
        <w:t>,</w:t>
      </w:r>
      <w:r w:rsidR="00DD0C6E">
        <w:rPr>
          <w:rFonts w:ascii="Times New Roman" w:hAnsi="Times New Roman"/>
          <w:sz w:val="24"/>
          <w:szCs w:val="24"/>
          <w:lang w:val="en"/>
        </w:rPr>
        <w:t xml:space="preserve"> and joking. After a while</w:t>
      </w:r>
      <w:r w:rsidR="0052710C">
        <w:rPr>
          <w:rFonts w:ascii="Times New Roman" w:hAnsi="Times New Roman"/>
          <w:sz w:val="24"/>
          <w:szCs w:val="24"/>
          <w:lang w:val="en"/>
        </w:rPr>
        <w:t>, I received word that</w:t>
      </w:r>
      <w:r w:rsidR="00DD0C6E">
        <w:rPr>
          <w:rFonts w:ascii="Times New Roman" w:hAnsi="Times New Roman"/>
          <w:sz w:val="24"/>
          <w:szCs w:val="24"/>
          <w:lang w:val="en"/>
        </w:rPr>
        <w:t xml:space="preserve"> everyone </w:t>
      </w:r>
      <w:r w:rsidR="0052710C">
        <w:rPr>
          <w:rFonts w:ascii="Times New Roman" w:hAnsi="Times New Roman"/>
          <w:sz w:val="24"/>
          <w:szCs w:val="24"/>
          <w:lang w:val="en"/>
        </w:rPr>
        <w:t xml:space="preserve">was </w:t>
      </w:r>
      <w:r w:rsidR="00DD0C6E">
        <w:rPr>
          <w:rFonts w:ascii="Times New Roman" w:hAnsi="Times New Roman"/>
          <w:sz w:val="24"/>
          <w:szCs w:val="24"/>
          <w:lang w:val="en"/>
        </w:rPr>
        <w:t xml:space="preserve">in route to the house. Then </w:t>
      </w:r>
      <w:r w:rsidR="00BE1FD3">
        <w:rPr>
          <w:rFonts w:ascii="Times New Roman" w:hAnsi="Times New Roman"/>
          <w:sz w:val="24"/>
          <w:szCs w:val="24"/>
          <w:lang w:val="en"/>
        </w:rPr>
        <w:t>suddenly,</w:t>
      </w:r>
      <w:r w:rsidR="00DD0C6E">
        <w:rPr>
          <w:rFonts w:ascii="Times New Roman" w:hAnsi="Times New Roman"/>
          <w:sz w:val="24"/>
          <w:szCs w:val="24"/>
          <w:lang w:val="en"/>
        </w:rPr>
        <w:t xml:space="preserve"> my aunt came running out the house </w:t>
      </w:r>
      <w:r w:rsidR="00BE1FD3">
        <w:rPr>
          <w:rFonts w:ascii="Times New Roman" w:hAnsi="Times New Roman"/>
          <w:sz w:val="24"/>
          <w:szCs w:val="24"/>
          <w:lang w:val="en"/>
        </w:rPr>
        <w:t>screaming</w:t>
      </w:r>
      <w:r w:rsidR="00DD0C6E">
        <w:rPr>
          <w:rFonts w:ascii="Times New Roman" w:hAnsi="Times New Roman"/>
          <w:sz w:val="24"/>
          <w:szCs w:val="24"/>
          <w:lang w:val="en"/>
        </w:rPr>
        <w:t xml:space="preserve"> my name and saying that she thinks that my aunt has passed away. I</w:t>
      </w:r>
      <w:r w:rsidR="0052710C">
        <w:rPr>
          <w:rFonts w:ascii="Times New Roman" w:hAnsi="Times New Roman"/>
          <w:sz w:val="24"/>
          <w:szCs w:val="24"/>
          <w:lang w:val="en"/>
        </w:rPr>
        <w:t>’m like, “W</w:t>
      </w:r>
      <w:r w:rsidR="00DD0C6E">
        <w:rPr>
          <w:rFonts w:ascii="Times New Roman" w:hAnsi="Times New Roman"/>
          <w:sz w:val="24"/>
          <w:szCs w:val="24"/>
          <w:lang w:val="en"/>
        </w:rPr>
        <w:t>hat in the world is going on!</w:t>
      </w:r>
      <w:r w:rsidR="0052710C">
        <w:rPr>
          <w:rFonts w:ascii="Times New Roman" w:hAnsi="Times New Roman"/>
          <w:sz w:val="24"/>
          <w:szCs w:val="24"/>
          <w:lang w:val="en"/>
        </w:rPr>
        <w:t>”</w:t>
      </w:r>
      <w:r w:rsidR="00DD0C6E">
        <w:rPr>
          <w:rFonts w:ascii="Times New Roman" w:hAnsi="Times New Roman"/>
          <w:sz w:val="24"/>
          <w:szCs w:val="24"/>
          <w:lang w:val="en"/>
        </w:rPr>
        <w:t xml:space="preserve"> I am once again in disbelief and here we are again getting hit with another big loss. I remember my aunt saying that she was concerned</w:t>
      </w:r>
      <w:r w:rsidR="0052710C">
        <w:rPr>
          <w:rFonts w:ascii="Times New Roman" w:hAnsi="Times New Roman"/>
          <w:sz w:val="24"/>
          <w:szCs w:val="24"/>
          <w:lang w:val="en"/>
        </w:rPr>
        <w:t xml:space="preserve"> </w:t>
      </w:r>
      <w:r w:rsidR="00DD0C6E">
        <w:rPr>
          <w:rFonts w:ascii="Times New Roman" w:hAnsi="Times New Roman"/>
          <w:sz w:val="24"/>
          <w:szCs w:val="24"/>
          <w:lang w:val="en"/>
        </w:rPr>
        <w:t xml:space="preserve">about </w:t>
      </w:r>
      <w:r w:rsidR="00DD0C6E">
        <w:rPr>
          <w:rFonts w:ascii="Times New Roman" w:hAnsi="Times New Roman"/>
          <w:sz w:val="24"/>
          <w:szCs w:val="24"/>
          <w:lang w:val="en"/>
        </w:rPr>
        <w:lastRenderedPageBreak/>
        <w:t>what she was going to do</w:t>
      </w:r>
      <w:r w:rsidR="0052710C">
        <w:rPr>
          <w:rFonts w:ascii="Times New Roman" w:hAnsi="Times New Roman"/>
          <w:sz w:val="24"/>
          <w:szCs w:val="24"/>
          <w:lang w:val="en"/>
        </w:rPr>
        <w:t>.</w:t>
      </w:r>
      <w:r w:rsidR="00DD0C6E">
        <w:rPr>
          <w:rFonts w:ascii="Times New Roman" w:hAnsi="Times New Roman"/>
          <w:sz w:val="24"/>
          <w:szCs w:val="24"/>
          <w:lang w:val="en"/>
        </w:rPr>
        <w:t xml:space="preserve"> </w:t>
      </w:r>
      <w:r w:rsidR="0052710C">
        <w:rPr>
          <w:rFonts w:ascii="Times New Roman" w:hAnsi="Times New Roman"/>
          <w:sz w:val="24"/>
          <w:szCs w:val="24"/>
          <w:lang w:val="en"/>
        </w:rPr>
        <w:t xml:space="preserve">She was saying that my </w:t>
      </w:r>
      <w:r w:rsidR="00DD0C6E">
        <w:rPr>
          <w:rFonts w:ascii="Times New Roman" w:hAnsi="Times New Roman"/>
          <w:sz w:val="24"/>
          <w:szCs w:val="24"/>
          <w:lang w:val="en"/>
        </w:rPr>
        <w:t xml:space="preserve">aunt was literally leaving this place to arrive at the gates to meet our other </w:t>
      </w:r>
      <w:r w:rsidR="00BE1FD3">
        <w:rPr>
          <w:rFonts w:ascii="Times New Roman" w:hAnsi="Times New Roman"/>
          <w:sz w:val="24"/>
          <w:szCs w:val="24"/>
          <w:lang w:val="en"/>
        </w:rPr>
        <w:t>loved</w:t>
      </w:r>
      <w:r w:rsidR="00DD0C6E">
        <w:rPr>
          <w:rFonts w:ascii="Times New Roman" w:hAnsi="Times New Roman"/>
          <w:sz w:val="24"/>
          <w:szCs w:val="24"/>
          <w:lang w:val="en"/>
        </w:rPr>
        <w:t xml:space="preserve"> ones. It was all just too much</w:t>
      </w:r>
      <w:r w:rsidR="00BE1FD3">
        <w:rPr>
          <w:rFonts w:ascii="Times New Roman" w:hAnsi="Times New Roman"/>
          <w:sz w:val="24"/>
          <w:szCs w:val="24"/>
          <w:lang w:val="en"/>
        </w:rPr>
        <w:t xml:space="preserve"> and just a rough day</w:t>
      </w:r>
      <w:r w:rsidR="0052710C">
        <w:rPr>
          <w:rFonts w:ascii="Times New Roman" w:hAnsi="Times New Roman"/>
          <w:sz w:val="24"/>
          <w:szCs w:val="24"/>
          <w:lang w:val="en"/>
        </w:rPr>
        <w:t>.</w:t>
      </w:r>
      <w:r w:rsidR="00BE1FD3">
        <w:rPr>
          <w:rFonts w:ascii="Times New Roman" w:hAnsi="Times New Roman"/>
          <w:sz w:val="24"/>
          <w:szCs w:val="24"/>
          <w:lang w:val="en"/>
        </w:rPr>
        <w:t xml:space="preserve"> </w:t>
      </w:r>
      <w:r w:rsidR="0052710C">
        <w:rPr>
          <w:rFonts w:ascii="Times New Roman" w:hAnsi="Times New Roman"/>
          <w:sz w:val="24"/>
          <w:szCs w:val="24"/>
          <w:lang w:val="en"/>
        </w:rPr>
        <w:t>T</w:t>
      </w:r>
      <w:r w:rsidR="00BE1FD3">
        <w:rPr>
          <w:rFonts w:ascii="Times New Roman" w:hAnsi="Times New Roman"/>
          <w:sz w:val="24"/>
          <w:szCs w:val="24"/>
          <w:lang w:val="en"/>
        </w:rPr>
        <w:t>o tell the truth</w:t>
      </w:r>
      <w:r w:rsidR="0052710C">
        <w:rPr>
          <w:rFonts w:ascii="Times New Roman" w:hAnsi="Times New Roman"/>
          <w:sz w:val="24"/>
          <w:szCs w:val="24"/>
          <w:lang w:val="en"/>
        </w:rPr>
        <w:t>,</w:t>
      </w:r>
      <w:r w:rsidR="00BE1FD3">
        <w:rPr>
          <w:rFonts w:ascii="Times New Roman" w:hAnsi="Times New Roman"/>
          <w:sz w:val="24"/>
          <w:szCs w:val="24"/>
          <w:lang w:val="en"/>
        </w:rPr>
        <w:t xml:space="preserve"> my aunt knew when she was going to depart from this earth. She was loving, goofy, caring and she loved to joke around. It still baffles me that she wanted the entire family to be present, </w:t>
      </w:r>
      <w:r w:rsidR="00A0464F">
        <w:rPr>
          <w:rFonts w:ascii="Times New Roman" w:hAnsi="Times New Roman"/>
          <w:sz w:val="24"/>
          <w:szCs w:val="24"/>
          <w:lang w:val="en"/>
        </w:rPr>
        <w:t xml:space="preserve">and </w:t>
      </w:r>
      <w:r w:rsidR="00BE1FD3">
        <w:rPr>
          <w:rFonts w:ascii="Times New Roman" w:hAnsi="Times New Roman"/>
          <w:sz w:val="24"/>
          <w:szCs w:val="24"/>
          <w:lang w:val="en"/>
        </w:rPr>
        <w:t>she stayed to make sure everyone was there before she really took her last breath</w:t>
      </w:r>
      <w:r w:rsidR="00A0464F">
        <w:rPr>
          <w:rFonts w:ascii="Times New Roman" w:hAnsi="Times New Roman"/>
          <w:sz w:val="24"/>
          <w:szCs w:val="24"/>
          <w:lang w:val="en"/>
        </w:rPr>
        <w:t xml:space="preserve">. Even </w:t>
      </w:r>
      <w:r w:rsidR="00BE1FD3">
        <w:rPr>
          <w:rFonts w:ascii="Times New Roman" w:hAnsi="Times New Roman"/>
          <w:sz w:val="24"/>
          <w:szCs w:val="24"/>
          <w:lang w:val="en"/>
        </w:rPr>
        <w:t>though she was down prior to that moment</w:t>
      </w:r>
      <w:r w:rsidR="00A0464F">
        <w:rPr>
          <w:rFonts w:ascii="Times New Roman" w:hAnsi="Times New Roman"/>
          <w:sz w:val="24"/>
          <w:szCs w:val="24"/>
          <w:lang w:val="en"/>
        </w:rPr>
        <w:t>, she knew what she was doing</w:t>
      </w:r>
      <w:r w:rsidR="00BE1FD3">
        <w:rPr>
          <w:rFonts w:ascii="Times New Roman" w:hAnsi="Times New Roman"/>
          <w:sz w:val="24"/>
          <w:szCs w:val="24"/>
          <w:lang w:val="en"/>
        </w:rPr>
        <w:t>. But the kicker to this occasion is that my aunt decided to have this great celebration as well as great departure on April 1</w:t>
      </w:r>
      <w:r w:rsidR="00BE1FD3" w:rsidRPr="00BE1FD3">
        <w:rPr>
          <w:rFonts w:ascii="Times New Roman" w:hAnsi="Times New Roman"/>
          <w:sz w:val="24"/>
          <w:szCs w:val="24"/>
          <w:vertAlign w:val="superscript"/>
          <w:lang w:val="en"/>
        </w:rPr>
        <w:t>st</w:t>
      </w:r>
      <w:r w:rsidR="00BE1FD3">
        <w:rPr>
          <w:rFonts w:ascii="Times New Roman" w:hAnsi="Times New Roman"/>
          <w:sz w:val="24"/>
          <w:szCs w:val="24"/>
          <w:lang w:val="en"/>
        </w:rPr>
        <w:t>.</w:t>
      </w:r>
    </w:p>
    <w:p w14:paraId="620C2177" w14:textId="06CA99DE" w:rsidR="00AB278B" w:rsidRDefault="00E363E4" w:rsidP="00E363E4">
      <w:pPr>
        <w:widowControl w:val="0"/>
        <w:autoSpaceDE w:val="0"/>
        <w:autoSpaceDN w:val="0"/>
        <w:adjustRightInd w:val="0"/>
        <w:rPr>
          <w:rFonts w:ascii="Times New Roman" w:hAnsi="Times New Roman"/>
          <w:sz w:val="24"/>
          <w:szCs w:val="24"/>
          <w:lang w:val="en"/>
        </w:rPr>
      </w:pPr>
      <w:r>
        <w:rPr>
          <w:rFonts w:ascii="Times New Roman" w:hAnsi="Times New Roman"/>
          <w:sz w:val="24"/>
          <w:szCs w:val="24"/>
          <w:lang w:val="en"/>
        </w:rPr>
        <w:tab/>
        <w:t xml:space="preserve">After </w:t>
      </w:r>
      <w:r w:rsidR="00B86EFE">
        <w:rPr>
          <w:rFonts w:ascii="Times New Roman" w:hAnsi="Times New Roman"/>
          <w:sz w:val="24"/>
          <w:szCs w:val="24"/>
          <w:lang w:val="en"/>
        </w:rPr>
        <w:t>the nurses came to take care of my aunt</w:t>
      </w:r>
      <w:r w:rsidR="00A0464F">
        <w:rPr>
          <w:rFonts w:ascii="Times New Roman" w:hAnsi="Times New Roman"/>
          <w:sz w:val="24"/>
          <w:szCs w:val="24"/>
          <w:lang w:val="en"/>
        </w:rPr>
        <w:t>,</w:t>
      </w:r>
      <w:r w:rsidR="00B86EFE">
        <w:rPr>
          <w:rFonts w:ascii="Times New Roman" w:hAnsi="Times New Roman"/>
          <w:sz w:val="24"/>
          <w:szCs w:val="24"/>
          <w:lang w:val="en"/>
        </w:rPr>
        <w:t xml:space="preserve"> and </w:t>
      </w:r>
      <w:r w:rsidR="00AB278B">
        <w:rPr>
          <w:rFonts w:ascii="Times New Roman" w:hAnsi="Times New Roman"/>
          <w:sz w:val="24"/>
          <w:szCs w:val="24"/>
          <w:lang w:val="en"/>
        </w:rPr>
        <w:t>t</w:t>
      </w:r>
      <w:r w:rsidR="00B86EFE">
        <w:rPr>
          <w:rFonts w:ascii="Times New Roman" w:hAnsi="Times New Roman"/>
          <w:sz w:val="24"/>
          <w:szCs w:val="24"/>
          <w:lang w:val="en"/>
        </w:rPr>
        <w:t>o do what they needed to do with her body</w:t>
      </w:r>
      <w:r w:rsidR="00A0464F">
        <w:rPr>
          <w:rFonts w:ascii="Times New Roman" w:hAnsi="Times New Roman"/>
          <w:sz w:val="24"/>
          <w:szCs w:val="24"/>
          <w:lang w:val="en"/>
        </w:rPr>
        <w:t>,</w:t>
      </w:r>
      <w:r w:rsidR="00B86EFE">
        <w:rPr>
          <w:rFonts w:ascii="Times New Roman" w:hAnsi="Times New Roman"/>
          <w:sz w:val="24"/>
          <w:szCs w:val="24"/>
          <w:lang w:val="en"/>
        </w:rPr>
        <w:t xml:space="preserve"> </w:t>
      </w:r>
      <w:r w:rsidR="00A0464F">
        <w:rPr>
          <w:rFonts w:ascii="Times New Roman" w:hAnsi="Times New Roman"/>
          <w:sz w:val="24"/>
          <w:szCs w:val="24"/>
          <w:lang w:val="en"/>
        </w:rPr>
        <w:t>t</w:t>
      </w:r>
      <w:r w:rsidR="00B86EFE">
        <w:rPr>
          <w:rFonts w:ascii="Times New Roman" w:hAnsi="Times New Roman"/>
          <w:sz w:val="24"/>
          <w:szCs w:val="24"/>
          <w:lang w:val="en"/>
        </w:rPr>
        <w:t xml:space="preserve">he funeral home came to take her </w:t>
      </w:r>
      <w:r w:rsidR="00A0464F">
        <w:rPr>
          <w:rFonts w:ascii="Times New Roman" w:hAnsi="Times New Roman"/>
          <w:sz w:val="24"/>
          <w:szCs w:val="24"/>
          <w:lang w:val="en"/>
        </w:rPr>
        <w:t>away</w:t>
      </w:r>
      <w:r w:rsidR="00B86EFE">
        <w:rPr>
          <w:rFonts w:ascii="Times New Roman" w:hAnsi="Times New Roman"/>
          <w:sz w:val="24"/>
          <w:szCs w:val="24"/>
          <w:lang w:val="en"/>
        </w:rPr>
        <w:t>. It was as if she wanted everyone to be together when she departed</w:t>
      </w:r>
      <w:r w:rsidR="001E2E7E">
        <w:rPr>
          <w:rFonts w:ascii="Times New Roman" w:hAnsi="Times New Roman"/>
          <w:sz w:val="24"/>
          <w:szCs w:val="24"/>
          <w:lang w:val="en"/>
        </w:rPr>
        <w:t>,</w:t>
      </w:r>
      <w:r w:rsidR="00B86EFE">
        <w:rPr>
          <w:rFonts w:ascii="Times New Roman" w:hAnsi="Times New Roman"/>
          <w:sz w:val="24"/>
          <w:szCs w:val="24"/>
          <w:lang w:val="en"/>
        </w:rPr>
        <w:t xml:space="preserve"> we would have </w:t>
      </w:r>
      <w:r w:rsidR="00A0464F">
        <w:rPr>
          <w:rFonts w:ascii="Times New Roman" w:hAnsi="Times New Roman"/>
          <w:sz w:val="24"/>
          <w:szCs w:val="24"/>
          <w:lang w:val="en"/>
        </w:rPr>
        <w:t>one another,</w:t>
      </w:r>
      <w:r w:rsidR="00B86EFE">
        <w:rPr>
          <w:rFonts w:ascii="Times New Roman" w:hAnsi="Times New Roman"/>
          <w:sz w:val="24"/>
          <w:szCs w:val="24"/>
          <w:lang w:val="en"/>
        </w:rPr>
        <w:t xml:space="preserve"> and I guess food to help. After she was </w:t>
      </w:r>
      <w:r w:rsidR="00A0464F">
        <w:rPr>
          <w:rFonts w:ascii="Times New Roman" w:hAnsi="Times New Roman"/>
          <w:sz w:val="24"/>
          <w:szCs w:val="24"/>
          <w:lang w:val="en"/>
        </w:rPr>
        <w:t>gone, that’s literally all that we had</w:t>
      </w:r>
      <w:r w:rsidR="00B86EFE">
        <w:rPr>
          <w:rFonts w:ascii="Times New Roman" w:hAnsi="Times New Roman"/>
          <w:sz w:val="24"/>
          <w:szCs w:val="24"/>
          <w:lang w:val="en"/>
        </w:rPr>
        <w:t>.</w:t>
      </w:r>
      <w:r w:rsidR="00AB278B">
        <w:rPr>
          <w:rFonts w:ascii="Times New Roman" w:hAnsi="Times New Roman"/>
          <w:sz w:val="24"/>
          <w:szCs w:val="24"/>
          <w:lang w:val="en"/>
        </w:rPr>
        <w:t xml:space="preserve"> I ended up l</w:t>
      </w:r>
      <w:r w:rsidR="007E2669">
        <w:rPr>
          <w:rFonts w:ascii="Times New Roman" w:hAnsi="Times New Roman"/>
          <w:sz w:val="24"/>
          <w:szCs w:val="24"/>
          <w:lang w:val="en"/>
        </w:rPr>
        <w:t>eaving</w:t>
      </w:r>
      <w:r w:rsidR="00AB278B">
        <w:rPr>
          <w:rFonts w:ascii="Times New Roman" w:hAnsi="Times New Roman"/>
          <w:sz w:val="24"/>
          <w:szCs w:val="24"/>
          <w:lang w:val="en"/>
        </w:rPr>
        <w:t xml:space="preserve"> to get ice cream and fries with Ezra just to calm down. Ezra was having a hard time processing my aunt’s death</w:t>
      </w:r>
      <w:r w:rsidR="007E2669">
        <w:rPr>
          <w:rFonts w:ascii="Times New Roman" w:hAnsi="Times New Roman"/>
          <w:sz w:val="24"/>
          <w:szCs w:val="24"/>
          <w:lang w:val="en"/>
        </w:rPr>
        <w:t>,</w:t>
      </w:r>
      <w:r w:rsidR="00AB278B">
        <w:rPr>
          <w:rFonts w:ascii="Times New Roman" w:hAnsi="Times New Roman"/>
          <w:sz w:val="24"/>
          <w:szCs w:val="24"/>
          <w:lang w:val="en"/>
        </w:rPr>
        <w:t xml:space="preserve"> so when we pulled back up </w:t>
      </w:r>
      <w:r w:rsidR="007E2669">
        <w:rPr>
          <w:rFonts w:ascii="Times New Roman" w:hAnsi="Times New Roman"/>
          <w:sz w:val="24"/>
          <w:szCs w:val="24"/>
          <w:lang w:val="en"/>
        </w:rPr>
        <w:t xml:space="preserve">to </w:t>
      </w:r>
      <w:r w:rsidR="00AB278B">
        <w:rPr>
          <w:rFonts w:ascii="Times New Roman" w:hAnsi="Times New Roman"/>
          <w:sz w:val="24"/>
          <w:szCs w:val="24"/>
          <w:lang w:val="en"/>
        </w:rPr>
        <w:t>the house from our run, she had a mini episode</w:t>
      </w:r>
      <w:r w:rsidR="007E2669">
        <w:rPr>
          <w:rFonts w:ascii="Times New Roman" w:hAnsi="Times New Roman"/>
          <w:sz w:val="24"/>
          <w:szCs w:val="24"/>
          <w:lang w:val="en"/>
        </w:rPr>
        <w:t xml:space="preserve">. </w:t>
      </w:r>
      <w:r w:rsidR="00AB278B">
        <w:rPr>
          <w:rFonts w:ascii="Times New Roman" w:hAnsi="Times New Roman"/>
          <w:sz w:val="24"/>
          <w:szCs w:val="24"/>
          <w:lang w:val="en"/>
        </w:rPr>
        <w:t xml:space="preserve">I </w:t>
      </w:r>
      <w:r w:rsidR="007E2669">
        <w:rPr>
          <w:rFonts w:ascii="Times New Roman" w:hAnsi="Times New Roman"/>
          <w:sz w:val="24"/>
          <w:szCs w:val="24"/>
          <w:lang w:val="en"/>
        </w:rPr>
        <w:t xml:space="preserve">made sure </w:t>
      </w:r>
      <w:r w:rsidR="00AB278B">
        <w:rPr>
          <w:rFonts w:ascii="Times New Roman" w:hAnsi="Times New Roman"/>
          <w:sz w:val="24"/>
          <w:szCs w:val="24"/>
          <w:lang w:val="en"/>
        </w:rPr>
        <w:t>that she was alright</w:t>
      </w:r>
      <w:r w:rsidR="007E2669">
        <w:rPr>
          <w:rFonts w:ascii="Times New Roman" w:hAnsi="Times New Roman"/>
          <w:sz w:val="24"/>
          <w:szCs w:val="24"/>
          <w:lang w:val="en"/>
        </w:rPr>
        <w:t xml:space="preserve"> and had the rundown of what happened</w:t>
      </w:r>
      <w:r w:rsidR="00AB278B">
        <w:rPr>
          <w:rFonts w:ascii="Times New Roman" w:hAnsi="Times New Roman"/>
          <w:sz w:val="24"/>
          <w:szCs w:val="24"/>
          <w:lang w:val="en"/>
        </w:rPr>
        <w:t>. It was no time at all to do so and we proceeded to enter the house and continued to be with the family.</w:t>
      </w:r>
      <w:r w:rsidR="00B86EFE">
        <w:rPr>
          <w:rFonts w:ascii="Times New Roman" w:hAnsi="Times New Roman"/>
          <w:sz w:val="24"/>
          <w:szCs w:val="24"/>
          <w:lang w:val="en"/>
        </w:rPr>
        <w:t xml:space="preserve"> </w:t>
      </w:r>
    </w:p>
    <w:p w14:paraId="0DE698E3" w14:textId="6B3FB5D4" w:rsidR="00B86EFE" w:rsidRDefault="00AB278B" w:rsidP="00AB278B">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As the days went by</w:t>
      </w:r>
      <w:r w:rsidR="007E2669">
        <w:rPr>
          <w:rFonts w:ascii="Times New Roman" w:hAnsi="Times New Roman"/>
          <w:sz w:val="24"/>
          <w:szCs w:val="24"/>
          <w:lang w:val="en"/>
        </w:rPr>
        <w:t>,</w:t>
      </w:r>
      <w:r>
        <w:rPr>
          <w:rFonts w:ascii="Times New Roman" w:hAnsi="Times New Roman"/>
          <w:sz w:val="24"/>
          <w:szCs w:val="24"/>
          <w:lang w:val="en"/>
        </w:rPr>
        <w:t xml:space="preserve"> i</w:t>
      </w:r>
      <w:r w:rsidR="00B86EFE">
        <w:rPr>
          <w:rFonts w:ascii="Times New Roman" w:hAnsi="Times New Roman"/>
          <w:sz w:val="24"/>
          <w:szCs w:val="24"/>
          <w:lang w:val="en"/>
        </w:rPr>
        <w:t xml:space="preserve">t was time once again to prepare for another funeral. Everyone had their part in the </w:t>
      </w:r>
      <w:r w:rsidR="001E2E7E">
        <w:rPr>
          <w:rFonts w:ascii="Times New Roman" w:hAnsi="Times New Roman"/>
          <w:sz w:val="24"/>
          <w:szCs w:val="24"/>
          <w:lang w:val="en"/>
        </w:rPr>
        <w:t>program,</w:t>
      </w:r>
      <w:r w:rsidR="00B86EFE">
        <w:rPr>
          <w:rFonts w:ascii="Times New Roman" w:hAnsi="Times New Roman"/>
          <w:sz w:val="24"/>
          <w:szCs w:val="24"/>
          <w:lang w:val="en"/>
        </w:rPr>
        <w:t xml:space="preserve"> and I was gifted </w:t>
      </w:r>
      <w:r w:rsidR="007E2669">
        <w:rPr>
          <w:rFonts w:ascii="Times New Roman" w:hAnsi="Times New Roman"/>
          <w:sz w:val="24"/>
          <w:szCs w:val="24"/>
          <w:lang w:val="en"/>
        </w:rPr>
        <w:t xml:space="preserve">with </w:t>
      </w:r>
      <w:r w:rsidR="00B86EFE">
        <w:rPr>
          <w:rFonts w:ascii="Times New Roman" w:hAnsi="Times New Roman"/>
          <w:sz w:val="24"/>
          <w:szCs w:val="24"/>
          <w:lang w:val="en"/>
        </w:rPr>
        <w:t xml:space="preserve">coming up with a poem that best represented my relationship with her. I had already told them that I would not be strong enough to read it </w:t>
      </w:r>
      <w:r w:rsidR="001E2E7E">
        <w:rPr>
          <w:rFonts w:ascii="Times New Roman" w:hAnsi="Times New Roman"/>
          <w:sz w:val="24"/>
          <w:szCs w:val="24"/>
          <w:lang w:val="en"/>
        </w:rPr>
        <w:t>myself,</w:t>
      </w:r>
      <w:r w:rsidR="00B86EFE">
        <w:rPr>
          <w:rFonts w:ascii="Times New Roman" w:hAnsi="Times New Roman"/>
          <w:sz w:val="24"/>
          <w:szCs w:val="24"/>
          <w:lang w:val="en"/>
        </w:rPr>
        <w:t xml:space="preserve"> so my aunt volunteered to do </w:t>
      </w:r>
      <w:r w:rsidR="00524909">
        <w:rPr>
          <w:rFonts w:ascii="Times New Roman" w:hAnsi="Times New Roman"/>
          <w:sz w:val="24"/>
          <w:szCs w:val="24"/>
          <w:lang w:val="en"/>
        </w:rPr>
        <w:t>it</w:t>
      </w:r>
      <w:r w:rsidR="00B86EFE">
        <w:rPr>
          <w:rFonts w:ascii="Times New Roman" w:hAnsi="Times New Roman"/>
          <w:sz w:val="24"/>
          <w:szCs w:val="24"/>
          <w:lang w:val="en"/>
        </w:rPr>
        <w:t xml:space="preserve"> for me. Once we were there</w:t>
      </w:r>
      <w:r w:rsidR="001E2E7E">
        <w:rPr>
          <w:rFonts w:ascii="Times New Roman" w:hAnsi="Times New Roman"/>
          <w:sz w:val="24"/>
          <w:szCs w:val="24"/>
          <w:lang w:val="en"/>
        </w:rPr>
        <w:t>, in the moment,</w:t>
      </w:r>
      <w:r w:rsidR="00B86EFE">
        <w:rPr>
          <w:rFonts w:ascii="Times New Roman" w:hAnsi="Times New Roman"/>
          <w:sz w:val="24"/>
          <w:szCs w:val="24"/>
          <w:lang w:val="en"/>
        </w:rPr>
        <w:t xml:space="preserve"> she looked so beautiful. My mother </w:t>
      </w:r>
      <w:r w:rsidR="00291136">
        <w:rPr>
          <w:rFonts w:ascii="Times New Roman" w:hAnsi="Times New Roman"/>
          <w:sz w:val="24"/>
          <w:szCs w:val="24"/>
          <w:lang w:val="en"/>
        </w:rPr>
        <w:t>said,</w:t>
      </w:r>
      <w:r w:rsidR="00B86EFE">
        <w:rPr>
          <w:rFonts w:ascii="Times New Roman" w:hAnsi="Times New Roman"/>
          <w:sz w:val="24"/>
          <w:szCs w:val="24"/>
          <w:lang w:val="en"/>
        </w:rPr>
        <w:t xml:space="preserve"> </w:t>
      </w:r>
      <w:r w:rsidR="00291136">
        <w:rPr>
          <w:rFonts w:ascii="Times New Roman" w:hAnsi="Times New Roman"/>
          <w:sz w:val="24"/>
          <w:szCs w:val="24"/>
          <w:lang w:val="en"/>
        </w:rPr>
        <w:t>“</w:t>
      </w:r>
      <w:r w:rsidR="00B86EFE">
        <w:rPr>
          <w:rFonts w:ascii="Times New Roman" w:hAnsi="Times New Roman"/>
          <w:sz w:val="24"/>
          <w:szCs w:val="24"/>
          <w:lang w:val="en"/>
        </w:rPr>
        <w:t>I think I can see her without crying</w:t>
      </w:r>
      <w:r w:rsidR="00291136">
        <w:rPr>
          <w:rFonts w:ascii="Times New Roman" w:hAnsi="Times New Roman"/>
          <w:sz w:val="24"/>
          <w:szCs w:val="24"/>
          <w:lang w:val="en"/>
        </w:rPr>
        <w:t>.”</w:t>
      </w:r>
      <w:r w:rsidR="00B86EFE">
        <w:rPr>
          <w:rFonts w:ascii="Times New Roman" w:hAnsi="Times New Roman"/>
          <w:sz w:val="24"/>
          <w:szCs w:val="24"/>
          <w:lang w:val="en"/>
        </w:rPr>
        <w:t xml:space="preserve"> </w:t>
      </w:r>
      <w:r w:rsidR="00291136">
        <w:rPr>
          <w:rFonts w:ascii="Times New Roman" w:hAnsi="Times New Roman"/>
          <w:sz w:val="24"/>
          <w:szCs w:val="24"/>
          <w:lang w:val="en"/>
        </w:rPr>
        <w:t>T</w:t>
      </w:r>
      <w:r w:rsidR="00B86EFE">
        <w:rPr>
          <w:rFonts w:ascii="Times New Roman" w:hAnsi="Times New Roman"/>
          <w:sz w:val="24"/>
          <w:szCs w:val="24"/>
          <w:lang w:val="en"/>
        </w:rPr>
        <w:t>he vibe in the church was just beautiful</w:t>
      </w:r>
      <w:r w:rsidR="00501B7D">
        <w:rPr>
          <w:rFonts w:ascii="Times New Roman" w:hAnsi="Times New Roman"/>
          <w:sz w:val="24"/>
          <w:szCs w:val="24"/>
          <w:lang w:val="en"/>
        </w:rPr>
        <w:t>. However</w:t>
      </w:r>
      <w:r w:rsidR="00291136">
        <w:rPr>
          <w:rFonts w:ascii="Times New Roman" w:hAnsi="Times New Roman"/>
          <w:sz w:val="24"/>
          <w:szCs w:val="24"/>
          <w:lang w:val="en"/>
        </w:rPr>
        <w:t>,</w:t>
      </w:r>
      <w:r w:rsidR="00501B7D">
        <w:rPr>
          <w:rFonts w:ascii="Times New Roman" w:hAnsi="Times New Roman"/>
          <w:sz w:val="24"/>
          <w:szCs w:val="24"/>
          <w:lang w:val="en"/>
        </w:rPr>
        <w:t xml:space="preserve"> just as I felt about my great grandparents</w:t>
      </w:r>
      <w:r w:rsidR="00291136">
        <w:rPr>
          <w:rFonts w:ascii="Times New Roman" w:hAnsi="Times New Roman"/>
          <w:sz w:val="24"/>
          <w:szCs w:val="24"/>
          <w:lang w:val="en"/>
        </w:rPr>
        <w:t>,</w:t>
      </w:r>
      <w:r w:rsidR="00501B7D">
        <w:rPr>
          <w:rFonts w:ascii="Times New Roman" w:hAnsi="Times New Roman"/>
          <w:sz w:val="24"/>
          <w:szCs w:val="24"/>
          <w:lang w:val="en"/>
        </w:rPr>
        <w:t xml:space="preserve"> though it wasn’t as </w:t>
      </w:r>
      <w:r w:rsidR="001E2E7E">
        <w:rPr>
          <w:rFonts w:ascii="Times New Roman" w:hAnsi="Times New Roman"/>
          <w:sz w:val="24"/>
          <w:szCs w:val="24"/>
          <w:lang w:val="en"/>
        </w:rPr>
        <w:t>intense,</w:t>
      </w:r>
      <w:r w:rsidR="00501B7D">
        <w:rPr>
          <w:rFonts w:ascii="Times New Roman" w:hAnsi="Times New Roman"/>
          <w:sz w:val="24"/>
          <w:szCs w:val="24"/>
          <w:lang w:val="en"/>
        </w:rPr>
        <w:t xml:space="preserve"> she was still another one of my roll </w:t>
      </w:r>
      <w:r w:rsidR="001E2E7E">
        <w:rPr>
          <w:rFonts w:ascii="Times New Roman" w:hAnsi="Times New Roman"/>
          <w:sz w:val="24"/>
          <w:szCs w:val="24"/>
          <w:lang w:val="en"/>
        </w:rPr>
        <w:t>buddy’s</w:t>
      </w:r>
      <w:r w:rsidR="00501B7D">
        <w:rPr>
          <w:rFonts w:ascii="Times New Roman" w:hAnsi="Times New Roman"/>
          <w:sz w:val="24"/>
          <w:szCs w:val="24"/>
          <w:lang w:val="en"/>
        </w:rPr>
        <w:t xml:space="preserve"> close to my heart. I spent a lot of my time surrounded by the o</w:t>
      </w:r>
      <w:r w:rsidR="00291136">
        <w:rPr>
          <w:rFonts w:ascii="Times New Roman" w:hAnsi="Times New Roman"/>
          <w:sz w:val="24"/>
          <w:szCs w:val="24"/>
          <w:lang w:val="en"/>
        </w:rPr>
        <w:t>ld</w:t>
      </w:r>
      <w:r w:rsidR="00501B7D">
        <w:rPr>
          <w:rFonts w:ascii="Times New Roman" w:hAnsi="Times New Roman"/>
          <w:sz w:val="24"/>
          <w:szCs w:val="24"/>
          <w:lang w:val="en"/>
        </w:rPr>
        <w:t xml:space="preserve"> folks growing up and they showed and shared with me valuable lessons and ways of loving, giving, protecting, and most </w:t>
      </w:r>
      <w:r w:rsidR="001E2E7E">
        <w:rPr>
          <w:rFonts w:ascii="Times New Roman" w:hAnsi="Times New Roman"/>
          <w:sz w:val="24"/>
          <w:szCs w:val="24"/>
          <w:lang w:val="en"/>
        </w:rPr>
        <w:t>importantly</w:t>
      </w:r>
      <w:r w:rsidR="00501B7D">
        <w:rPr>
          <w:rFonts w:ascii="Times New Roman" w:hAnsi="Times New Roman"/>
          <w:sz w:val="24"/>
          <w:szCs w:val="24"/>
          <w:lang w:val="en"/>
        </w:rPr>
        <w:t xml:space="preserve"> being yourself. </w:t>
      </w:r>
      <w:r w:rsidR="001E2E7E">
        <w:rPr>
          <w:rFonts w:ascii="Times New Roman" w:hAnsi="Times New Roman"/>
          <w:sz w:val="24"/>
          <w:szCs w:val="24"/>
          <w:lang w:val="en"/>
        </w:rPr>
        <w:t>So,</w:t>
      </w:r>
      <w:r w:rsidR="00501B7D">
        <w:rPr>
          <w:rFonts w:ascii="Times New Roman" w:hAnsi="Times New Roman"/>
          <w:sz w:val="24"/>
          <w:szCs w:val="24"/>
          <w:lang w:val="en"/>
        </w:rPr>
        <w:t xml:space="preserve"> I was </w:t>
      </w:r>
      <w:r w:rsidR="001E2E7E">
        <w:rPr>
          <w:rFonts w:ascii="Times New Roman" w:hAnsi="Times New Roman"/>
          <w:sz w:val="24"/>
          <w:szCs w:val="24"/>
          <w:lang w:val="en"/>
        </w:rPr>
        <w:t>bawling</w:t>
      </w:r>
      <w:r w:rsidR="00501B7D">
        <w:rPr>
          <w:rFonts w:ascii="Times New Roman" w:hAnsi="Times New Roman"/>
          <w:sz w:val="24"/>
          <w:szCs w:val="24"/>
          <w:lang w:val="en"/>
        </w:rPr>
        <w:t xml:space="preserve"> my eyes out in silence. When it was time for my auntie to read my </w:t>
      </w:r>
      <w:r w:rsidR="001E2E7E">
        <w:rPr>
          <w:rFonts w:ascii="Times New Roman" w:hAnsi="Times New Roman"/>
          <w:sz w:val="24"/>
          <w:szCs w:val="24"/>
          <w:lang w:val="en"/>
        </w:rPr>
        <w:t>poem,</w:t>
      </w:r>
      <w:r w:rsidR="00501B7D">
        <w:rPr>
          <w:rFonts w:ascii="Times New Roman" w:hAnsi="Times New Roman"/>
          <w:sz w:val="24"/>
          <w:szCs w:val="24"/>
          <w:lang w:val="en"/>
        </w:rPr>
        <w:t xml:space="preserve"> she insisted that I stand</w:t>
      </w:r>
      <w:r w:rsidR="00291136">
        <w:rPr>
          <w:rFonts w:ascii="Times New Roman" w:hAnsi="Times New Roman"/>
          <w:sz w:val="24"/>
          <w:szCs w:val="24"/>
          <w:lang w:val="en"/>
        </w:rPr>
        <w:t>.</w:t>
      </w:r>
      <w:r w:rsidR="00501B7D">
        <w:rPr>
          <w:rFonts w:ascii="Times New Roman" w:hAnsi="Times New Roman"/>
          <w:sz w:val="24"/>
          <w:szCs w:val="24"/>
          <w:lang w:val="en"/>
        </w:rPr>
        <w:t xml:space="preserve"> I didn’t want to</w:t>
      </w:r>
      <w:r w:rsidR="004E660E">
        <w:rPr>
          <w:rFonts w:ascii="Times New Roman" w:hAnsi="Times New Roman"/>
          <w:sz w:val="24"/>
          <w:szCs w:val="24"/>
          <w:lang w:val="en"/>
        </w:rPr>
        <w:t>. M</w:t>
      </w:r>
      <w:r w:rsidR="00501B7D">
        <w:rPr>
          <w:rFonts w:ascii="Times New Roman" w:hAnsi="Times New Roman"/>
          <w:sz w:val="24"/>
          <w:szCs w:val="24"/>
          <w:lang w:val="en"/>
        </w:rPr>
        <w:t>y words speak within me</w:t>
      </w:r>
      <w:r w:rsidR="004E660E">
        <w:rPr>
          <w:rFonts w:ascii="Times New Roman" w:hAnsi="Times New Roman"/>
          <w:sz w:val="24"/>
          <w:szCs w:val="24"/>
          <w:lang w:val="en"/>
        </w:rPr>
        <w:t>,</w:t>
      </w:r>
      <w:r w:rsidR="00501B7D">
        <w:rPr>
          <w:rFonts w:ascii="Times New Roman" w:hAnsi="Times New Roman"/>
          <w:sz w:val="24"/>
          <w:szCs w:val="24"/>
          <w:lang w:val="en"/>
        </w:rPr>
        <w:t xml:space="preserve"> and even to hear them</w:t>
      </w:r>
      <w:r w:rsidR="004E660E">
        <w:rPr>
          <w:rFonts w:ascii="Times New Roman" w:hAnsi="Times New Roman"/>
          <w:sz w:val="24"/>
          <w:szCs w:val="24"/>
          <w:lang w:val="en"/>
        </w:rPr>
        <w:t>,</w:t>
      </w:r>
      <w:r w:rsidR="00501B7D">
        <w:rPr>
          <w:rFonts w:ascii="Times New Roman" w:hAnsi="Times New Roman"/>
          <w:sz w:val="24"/>
          <w:szCs w:val="24"/>
          <w:lang w:val="en"/>
        </w:rPr>
        <w:t xml:space="preserve"> bring</w:t>
      </w:r>
      <w:r w:rsidR="004E660E">
        <w:rPr>
          <w:rFonts w:ascii="Times New Roman" w:hAnsi="Times New Roman"/>
          <w:sz w:val="24"/>
          <w:szCs w:val="24"/>
          <w:lang w:val="en"/>
        </w:rPr>
        <w:t>s</w:t>
      </w:r>
      <w:r w:rsidR="00501B7D">
        <w:rPr>
          <w:rFonts w:ascii="Times New Roman" w:hAnsi="Times New Roman"/>
          <w:sz w:val="24"/>
          <w:szCs w:val="24"/>
          <w:lang w:val="en"/>
        </w:rPr>
        <w:t xml:space="preserve"> out a power</w:t>
      </w:r>
      <w:r w:rsidR="004E660E">
        <w:rPr>
          <w:rFonts w:ascii="Times New Roman" w:hAnsi="Times New Roman"/>
          <w:sz w:val="24"/>
          <w:szCs w:val="24"/>
          <w:lang w:val="en"/>
        </w:rPr>
        <w:t xml:space="preserve"> that is</w:t>
      </w:r>
      <w:r w:rsidR="00501B7D">
        <w:rPr>
          <w:rFonts w:ascii="Times New Roman" w:hAnsi="Times New Roman"/>
          <w:sz w:val="24"/>
          <w:szCs w:val="24"/>
          <w:lang w:val="en"/>
        </w:rPr>
        <w:t xml:space="preserve"> </w:t>
      </w:r>
      <w:r w:rsidR="001E2E7E">
        <w:rPr>
          <w:rFonts w:ascii="Times New Roman" w:hAnsi="Times New Roman"/>
          <w:sz w:val="24"/>
          <w:szCs w:val="24"/>
          <w:lang w:val="en"/>
        </w:rPr>
        <w:t>undescribed</w:t>
      </w:r>
      <w:r w:rsidR="00501B7D">
        <w:rPr>
          <w:rFonts w:ascii="Times New Roman" w:hAnsi="Times New Roman"/>
          <w:sz w:val="24"/>
          <w:szCs w:val="24"/>
          <w:lang w:val="en"/>
        </w:rPr>
        <w:t xml:space="preserve">. As soon as she </w:t>
      </w:r>
      <w:r w:rsidR="004E660E">
        <w:rPr>
          <w:rFonts w:ascii="Times New Roman" w:hAnsi="Times New Roman"/>
          <w:sz w:val="24"/>
          <w:szCs w:val="24"/>
          <w:lang w:val="en"/>
        </w:rPr>
        <w:t xml:space="preserve">read the first </w:t>
      </w:r>
      <w:r w:rsidR="00501B7D">
        <w:rPr>
          <w:rFonts w:ascii="Times New Roman" w:hAnsi="Times New Roman"/>
          <w:sz w:val="24"/>
          <w:szCs w:val="24"/>
          <w:lang w:val="en"/>
        </w:rPr>
        <w:t>word</w:t>
      </w:r>
      <w:r w:rsidR="004E660E">
        <w:rPr>
          <w:rFonts w:ascii="Times New Roman" w:hAnsi="Times New Roman"/>
          <w:sz w:val="24"/>
          <w:szCs w:val="24"/>
          <w:lang w:val="en"/>
        </w:rPr>
        <w:t>,</w:t>
      </w:r>
      <w:r w:rsidR="00501B7D">
        <w:rPr>
          <w:rFonts w:ascii="Times New Roman" w:hAnsi="Times New Roman"/>
          <w:sz w:val="24"/>
          <w:szCs w:val="24"/>
          <w:lang w:val="en"/>
        </w:rPr>
        <w:t xml:space="preserve"> </w:t>
      </w:r>
      <w:r w:rsidR="004E660E">
        <w:rPr>
          <w:rFonts w:ascii="Times New Roman" w:hAnsi="Times New Roman"/>
          <w:sz w:val="24"/>
          <w:szCs w:val="24"/>
          <w:lang w:val="en"/>
        </w:rPr>
        <w:t>“</w:t>
      </w:r>
      <w:r w:rsidR="00501B7D">
        <w:rPr>
          <w:rFonts w:ascii="Times New Roman" w:hAnsi="Times New Roman"/>
          <w:sz w:val="24"/>
          <w:szCs w:val="24"/>
          <w:lang w:val="en"/>
        </w:rPr>
        <w:t>You</w:t>
      </w:r>
      <w:r w:rsidR="004E660E">
        <w:rPr>
          <w:rFonts w:ascii="Times New Roman" w:hAnsi="Times New Roman"/>
          <w:sz w:val="24"/>
          <w:szCs w:val="24"/>
          <w:lang w:val="en"/>
        </w:rPr>
        <w:t>”,</w:t>
      </w:r>
      <w:r w:rsidR="00501B7D">
        <w:rPr>
          <w:rFonts w:ascii="Times New Roman" w:hAnsi="Times New Roman"/>
          <w:sz w:val="24"/>
          <w:szCs w:val="24"/>
          <w:lang w:val="en"/>
        </w:rPr>
        <w:t xml:space="preserve"> in my poem</w:t>
      </w:r>
      <w:r w:rsidR="004E660E">
        <w:rPr>
          <w:rFonts w:ascii="Times New Roman" w:hAnsi="Times New Roman"/>
          <w:sz w:val="24"/>
          <w:szCs w:val="24"/>
          <w:lang w:val="en"/>
        </w:rPr>
        <w:t>,</w:t>
      </w:r>
      <w:r w:rsidR="00501B7D">
        <w:rPr>
          <w:rFonts w:ascii="Times New Roman" w:hAnsi="Times New Roman"/>
          <w:sz w:val="24"/>
          <w:szCs w:val="24"/>
          <w:lang w:val="en"/>
        </w:rPr>
        <w:t xml:space="preserve"> it was like every laugh, </w:t>
      </w:r>
      <w:r w:rsidR="001E2E7E">
        <w:rPr>
          <w:rFonts w:ascii="Times New Roman" w:hAnsi="Times New Roman"/>
          <w:sz w:val="24"/>
          <w:szCs w:val="24"/>
          <w:lang w:val="en"/>
        </w:rPr>
        <w:t>every moment</w:t>
      </w:r>
      <w:r w:rsidR="00501B7D">
        <w:rPr>
          <w:rFonts w:ascii="Times New Roman" w:hAnsi="Times New Roman"/>
          <w:sz w:val="24"/>
          <w:szCs w:val="24"/>
          <w:lang w:val="en"/>
        </w:rPr>
        <w:t xml:space="preserve">, every conversation, every </w:t>
      </w:r>
      <w:r w:rsidR="001E2E7E">
        <w:rPr>
          <w:rFonts w:ascii="Times New Roman" w:hAnsi="Times New Roman"/>
          <w:sz w:val="24"/>
          <w:szCs w:val="24"/>
          <w:lang w:val="en"/>
        </w:rPr>
        <w:t>sandwich</w:t>
      </w:r>
      <w:r w:rsidR="00501B7D">
        <w:rPr>
          <w:rFonts w:ascii="Times New Roman" w:hAnsi="Times New Roman"/>
          <w:sz w:val="24"/>
          <w:szCs w:val="24"/>
          <w:lang w:val="en"/>
        </w:rPr>
        <w:t>, every cookie</w:t>
      </w:r>
      <w:r w:rsidR="004E660E">
        <w:rPr>
          <w:rFonts w:ascii="Times New Roman" w:hAnsi="Times New Roman"/>
          <w:sz w:val="24"/>
          <w:szCs w:val="24"/>
          <w:lang w:val="en"/>
        </w:rPr>
        <w:t>,</w:t>
      </w:r>
      <w:r w:rsidR="00501B7D">
        <w:rPr>
          <w:rFonts w:ascii="Times New Roman" w:hAnsi="Times New Roman"/>
          <w:sz w:val="24"/>
          <w:szCs w:val="24"/>
          <w:lang w:val="en"/>
        </w:rPr>
        <w:t xml:space="preserve"> ever</w:t>
      </w:r>
      <w:r w:rsidR="004E660E">
        <w:rPr>
          <w:rFonts w:ascii="Times New Roman" w:hAnsi="Times New Roman"/>
          <w:sz w:val="24"/>
          <w:szCs w:val="24"/>
          <w:lang w:val="en"/>
        </w:rPr>
        <w:t>y</w:t>
      </w:r>
      <w:r w:rsidR="00501B7D">
        <w:rPr>
          <w:rFonts w:ascii="Times New Roman" w:hAnsi="Times New Roman"/>
          <w:sz w:val="24"/>
          <w:szCs w:val="24"/>
          <w:lang w:val="en"/>
        </w:rPr>
        <w:t xml:space="preserve"> meal of cornbread, milk and </w:t>
      </w:r>
      <w:r w:rsidR="001E2E7E">
        <w:rPr>
          <w:rFonts w:ascii="Times New Roman" w:hAnsi="Times New Roman"/>
          <w:sz w:val="24"/>
          <w:szCs w:val="24"/>
          <w:lang w:val="en"/>
        </w:rPr>
        <w:t>sugar</w:t>
      </w:r>
      <w:r w:rsidR="00501B7D">
        <w:rPr>
          <w:rFonts w:ascii="Times New Roman" w:hAnsi="Times New Roman"/>
          <w:sz w:val="24"/>
          <w:szCs w:val="24"/>
          <w:lang w:val="en"/>
        </w:rPr>
        <w:t xml:space="preserve"> </w:t>
      </w:r>
      <w:r w:rsidR="001E2E7E">
        <w:rPr>
          <w:rFonts w:ascii="Times New Roman" w:hAnsi="Times New Roman"/>
          <w:sz w:val="24"/>
          <w:szCs w:val="24"/>
          <w:lang w:val="en"/>
        </w:rPr>
        <w:t>rushed</w:t>
      </w:r>
      <w:r w:rsidR="00501B7D">
        <w:rPr>
          <w:rFonts w:ascii="Times New Roman" w:hAnsi="Times New Roman"/>
          <w:sz w:val="24"/>
          <w:szCs w:val="24"/>
          <w:lang w:val="en"/>
        </w:rPr>
        <w:t xml:space="preserve"> into my </w:t>
      </w:r>
      <w:r w:rsidR="001E2E7E">
        <w:rPr>
          <w:rFonts w:ascii="Times New Roman" w:hAnsi="Times New Roman"/>
          <w:sz w:val="24"/>
          <w:szCs w:val="24"/>
          <w:lang w:val="en"/>
        </w:rPr>
        <w:t>memories,</w:t>
      </w:r>
      <w:r w:rsidR="00501B7D">
        <w:rPr>
          <w:rFonts w:ascii="Times New Roman" w:hAnsi="Times New Roman"/>
          <w:sz w:val="24"/>
          <w:szCs w:val="24"/>
          <w:lang w:val="en"/>
        </w:rPr>
        <w:t xml:space="preserve"> and I just couldn’t stand. All the emotions that I was trying to trap to be strong until she </w:t>
      </w:r>
      <w:r w:rsidR="001E2E7E">
        <w:rPr>
          <w:rFonts w:ascii="Times New Roman" w:hAnsi="Times New Roman"/>
          <w:sz w:val="24"/>
          <w:szCs w:val="24"/>
          <w:lang w:val="en"/>
        </w:rPr>
        <w:t>finished</w:t>
      </w:r>
      <w:r w:rsidR="00501B7D">
        <w:rPr>
          <w:rFonts w:ascii="Times New Roman" w:hAnsi="Times New Roman"/>
          <w:sz w:val="24"/>
          <w:szCs w:val="24"/>
          <w:lang w:val="en"/>
        </w:rPr>
        <w:t xml:space="preserve"> the poem just didn’t exist. My </w:t>
      </w:r>
      <w:r w:rsidR="004E660E">
        <w:rPr>
          <w:rFonts w:ascii="Times New Roman" w:hAnsi="Times New Roman"/>
          <w:sz w:val="24"/>
          <w:szCs w:val="24"/>
          <w:lang w:val="en"/>
        </w:rPr>
        <w:t>heart</w:t>
      </w:r>
      <w:r w:rsidR="00501B7D">
        <w:rPr>
          <w:rFonts w:ascii="Times New Roman" w:hAnsi="Times New Roman"/>
          <w:sz w:val="24"/>
          <w:szCs w:val="24"/>
          <w:lang w:val="en"/>
        </w:rPr>
        <w:t xml:space="preserve"> </w:t>
      </w:r>
      <w:r w:rsidR="008E35DB">
        <w:rPr>
          <w:rFonts w:ascii="Times New Roman" w:hAnsi="Times New Roman"/>
          <w:sz w:val="24"/>
          <w:szCs w:val="24"/>
          <w:lang w:val="en"/>
        </w:rPr>
        <w:t xml:space="preserve">was signaling that I </w:t>
      </w:r>
      <w:r w:rsidR="00501B7D">
        <w:rPr>
          <w:rFonts w:ascii="Times New Roman" w:hAnsi="Times New Roman"/>
          <w:sz w:val="24"/>
          <w:szCs w:val="24"/>
          <w:lang w:val="en"/>
        </w:rPr>
        <w:t>need</w:t>
      </w:r>
      <w:r w:rsidR="008E35DB">
        <w:rPr>
          <w:rFonts w:ascii="Times New Roman" w:hAnsi="Times New Roman"/>
          <w:sz w:val="24"/>
          <w:szCs w:val="24"/>
          <w:lang w:val="en"/>
        </w:rPr>
        <w:t>ed</w:t>
      </w:r>
      <w:r w:rsidR="00501B7D">
        <w:rPr>
          <w:rFonts w:ascii="Times New Roman" w:hAnsi="Times New Roman"/>
          <w:sz w:val="24"/>
          <w:szCs w:val="24"/>
          <w:lang w:val="en"/>
        </w:rPr>
        <w:t xml:space="preserve"> to let it out</w:t>
      </w:r>
      <w:r w:rsidR="004E660E">
        <w:rPr>
          <w:rFonts w:ascii="Times New Roman" w:hAnsi="Times New Roman"/>
          <w:sz w:val="24"/>
          <w:szCs w:val="24"/>
          <w:lang w:val="en"/>
        </w:rPr>
        <w:t>!</w:t>
      </w:r>
      <w:r w:rsidR="00501B7D">
        <w:rPr>
          <w:rFonts w:ascii="Times New Roman" w:hAnsi="Times New Roman"/>
          <w:sz w:val="24"/>
          <w:szCs w:val="24"/>
          <w:lang w:val="en"/>
        </w:rPr>
        <w:t xml:space="preserve"> </w:t>
      </w:r>
      <w:r w:rsidR="008E35DB">
        <w:rPr>
          <w:rFonts w:ascii="Times New Roman" w:hAnsi="Times New Roman"/>
          <w:sz w:val="24"/>
          <w:szCs w:val="24"/>
          <w:lang w:val="en"/>
        </w:rPr>
        <w:t>My brain was letting me know</w:t>
      </w:r>
      <w:r w:rsidR="00501B7D">
        <w:rPr>
          <w:rFonts w:ascii="Times New Roman" w:hAnsi="Times New Roman"/>
          <w:sz w:val="24"/>
          <w:szCs w:val="24"/>
          <w:lang w:val="en"/>
        </w:rPr>
        <w:t xml:space="preserve"> </w:t>
      </w:r>
      <w:r w:rsidR="008E35DB">
        <w:rPr>
          <w:rFonts w:ascii="Times New Roman" w:hAnsi="Times New Roman"/>
          <w:sz w:val="24"/>
          <w:szCs w:val="24"/>
          <w:lang w:val="en"/>
        </w:rPr>
        <w:t xml:space="preserve">that I </w:t>
      </w:r>
      <w:r w:rsidR="00501B7D">
        <w:rPr>
          <w:rFonts w:ascii="Times New Roman" w:hAnsi="Times New Roman"/>
          <w:sz w:val="24"/>
          <w:szCs w:val="24"/>
          <w:lang w:val="en"/>
        </w:rPr>
        <w:t xml:space="preserve">can be </w:t>
      </w:r>
      <w:r w:rsidR="001E2E7E">
        <w:rPr>
          <w:rFonts w:ascii="Times New Roman" w:hAnsi="Times New Roman"/>
          <w:sz w:val="24"/>
          <w:szCs w:val="24"/>
          <w:lang w:val="en"/>
        </w:rPr>
        <w:t>vulnerable</w:t>
      </w:r>
      <w:r w:rsidR="00501B7D">
        <w:rPr>
          <w:rFonts w:ascii="Times New Roman" w:hAnsi="Times New Roman"/>
          <w:sz w:val="24"/>
          <w:szCs w:val="24"/>
          <w:lang w:val="en"/>
        </w:rPr>
        <w:t xml:space="preserve"> </w:t>
      </w:r>
      <w:r w:rsidR="008E35DB">
        <w:rPr>
          <w:rFonts w:ascii="Times New Roman" w:hAnsi="Times New Roman"/>
          <w:sz w:val="24"/>
          <w:szCs w:val="24"/>
          <w:lang w:val="en"/>
        </w:rPr>
        <w:t xml:space="preserve">because I was </w:t>
      </w:r>
      <w:r w:rsidR="00501B7D">
        <w:rPr>
          <w:rFonts w:ascii="Times New Roman" w:hAnsi="Times New Roman"/>
          <w:sz w:val="24"/>
          <w:szCs w:val="24"/>
          <w:lang w:val="en"/>
        </w:rPr>
        <w:t xml:space="preserve">around </w:t>
      </w:r>
      <w:r w:rsidR="001E2E7E">
        <w:rPr>
          <w:rFonts w:ascii="Times New Roman" w:hAnsi="Times New Roman"/>
          <w:sz w:val="24"/>
          <w:szCs w:val="24"/>
          <w:lang w:val="en"/>
        </w:rPr>
        <w:t>all</w:t>
      </w:r>
      <w:r w:rsidR="00501B7D">
        <w:rPr>
          <w:rFonts w:ascii="Times New Roman" w:hAnsi="Times New Roman"/>
          <w:sz w:val="24"/>
          <w:szCs w:val="24"/>
          <w:lang w:val="en"/>
        </w:rPr>
        <w:t xml:space="preserve"> </w:t>
      </w:r>
      <w:r w:rsidR="008E35DB">
        <w:rPr>
          <w:rFonts w:ascii="Times New Roman" w:hAnsi="Times New Roman"/>
          <w:sz w:val="24"/>
          <w:szCs w:val="24"/>
          <w:lang w:val="en"/>
        </w:rPr>
        <w:t xml:space="preserve">my </w:t>
      </w:r>
      <w:r w:rsidR="00501B7D">
        <w:rPr>
          <w:rFonts w:ascii="Times New Roman" w:hAnsi="Times New Roman"/>
          <w:sz w:val="24"/>
          <w:szCs w:val="24"/>
          <w:lang w:val="en"/>
        </w:rPr>
        <w:t>loved ones who w</w:t>
      </w:r>
      <w:r w:rsidR="008E35DB">
        <w:rPr>
          <w:rFonts w:ascii="Times New Roman" w:hAnsi="Times New Roman"/>
          <w:sz w:val="24"/>
          <w:szCs w:val="24"/>
          <w:lang w:val="en"/>
        </w:rPr>
        <w:t>ould</w:t>
      </w:r>
      <w:r w:rsidR="00501B7D">
        <w:rPr>
          <w:rFonts w:ascii="Times New Roman" w:hAnsi="Times New Roman"/>
          <w:sz w:val="24"/>
          <w:szCs w:val="24"/>
          <w:lang w:val="en"/>
        </w:rPr>
        <w:t xml:space="preserve"> help. There is absolutely no need to be strong right now.</w:t>
      </w:r>
      <w:r w:rsidR="001E2E7E">
        <w:rPr>
          <w:rFonts w:ascii="Times New Roman" w:hAnsi="Times New Roman"/>
          <w:sz w:val="24"/>
          <w:szCs w:val="24"/>
          <w:lang w:val="en"/>
        </w:rPr>
        <w:t xml:space="preserve"> So, here’s the poem that she read</w:t>
      </w:r>
      <w:r w:rsidR="008E35DB">
        <w:rPr>
          <w:rFonts w:ascii="Times New Roman" w:hAnsi="Times New Roman"/>
          <w:sz w:val="24"/>
          <w:szCs w:val="24"/>
          <w:lang w:val="en"/>
        </w:rPr>
        <w:t>:</w:t>
      </w:r>
    </w:p>
    <w:p w14:paraId="65795104" w14:textId="2B4FE40B" w:rsidR="000D37EC"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The Greatest Aunt Poem</w:t>
      </w:r>
    </w:p>
    <w:p w14:paraId="32EC5197" w14:textId="77777777" w:rsidR="001E2E7E" w:rsidRPr="00014EC5" w:rsidRDefault="001E2E7E" w:rsidP="000D37EC">
      <w:pPr>
        <w:widowControl w:val="0"/>
        <w:autoSpaceDE w:val="0"/>
        <w:autoSpaceDN w:val="0"/>
        <w:adjustRightInd w:val="0"/>
        <w:ind w:firstLine="720"/>
        <w:contextualSpacing/>
        <w:rPr>
          <w:rFonts w:ascii="Times New Roman" w:hAnsi="Times New Roman"/>
          <w:sz w:val="24"/>
          <w:szCs w:val="24"/>
          <w:lang w:val="en"/>
        </w:rPr>
      </w:pPr>
    </w:p>
    <w:p w14:paraId="7A26023B"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You would look into my eyes and say how big they would be</w:t>
      </w:r>
    </w:p>
    <w:p w14:paraId="1F309456"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I would look back into yours and see this</w:t>
      </w:r>
    </w:p>
    <w:p w14:paraId="25B7674F" w14:textId="16CA0116"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Sweet, Sweet, Sweet Lady who meant everything to me</w:t>
      </w:r>
    </w:p>
    <w:p w14:paraId="080300CB"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lastRenderedPageBreak/>
        <w:t>More love than the world could offer</w:t>
      </w:r>
    </w:p>
    <w:p w14:paraId="76421CF9"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You inspired me</w:t>
      </w:r>
      <w:r w:rsidRPr="00014EC5">
        <w:rPr>
          <w:rFonts w:ascii="Times New Roman" w:hAnsi="Times New Roman"/>
          <w:sz w:val="24"/>
          <w:szCs w:val="24"/>
          <w:lang w:val="en"/>
        </w:rPr>
        <w:tab/>
      </w:r>
    </w:p>
    <w:p w14:paraId="615E6342" w14:textId="46B5DB25"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 xml:space="preserve">To be great, </w:t>
      </w:r>
      <w:r w:rsidR="008D6125" w:rsidRPr="00014EC5">
        <w:rPr>
          <w:rFonts w:ascii="Times New Roman" w:hAnsi="Times New Roman"/>
          <w:sz w:val="24"/>
          <w:szCs w:val="24"/>
          <w:lang w:val="en"/>
        </w:rPr>
        <w:t>understanding,</w:t>
      </w:r>
      <w:r w:rsidRPr="00014EC5">
        <w:rPr>
          <w:rFonts w:ascii="Times New Roman" w:hAnsi="Times New Roman"/>
          <w:sz w:val="24"/>
          <w:szCs w:val="24"/>
          <w:lang w:val="en"/>
        </w:rPr>
        <w:t xml:space="preserve"> and appreciative</w:t>
      </w:r>
    </w:p>
    <w:p w14:paraId="7D12BCE8"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And not to forget how to save all the money</w:t>
      </w:r>
    </w:p>
    <w:p w14:paraId="52E5F9A1"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As a child every visit was something special</w:t>
      </w:r>
    </w:p>
    <w:p w14:paraId="5BA67E50"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As if it was the house of Sweets with no boundaries of how much to eat</w:t>
      </w:r>
    </w:p>
    <w:p w14:paraId="1D48A153"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 xml:space="preserve">You used to tell how you had sweet teeth </w:t>
      </w:r>
    </w:p>
    <w:p w14:paraId="0661B3F7"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That one really rubbed off on me</w:t>
      </w:r>
    </w:p>
    <w:p w14:paraId="6D41B0CB"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I remember eating so many chocolate chip cookies</w:t>
      </w:r>
    </w:p>
    <w:p w14:paraId="0C284014"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Sometimes I would have to refill the cookie jar because that’s just how many I would eat</w:t>
      </w:r>
    </w:p>
    <w:p w14:paraId="7F2EFB21" w14:textId="77777777" w:rsidR="000D37EC" w:rsidRPr="00014EC5" w:rsidRDefault="000D37EC" w:rsidP="00E80E3D">
      <w:pPr>
        <w:widowControl w:val="0"/>
        <w:autoSpaceDE w:val="0"/>
        <w:autoSpaceDN w:val="0"/>
        <w:adjustRightInd w:val="0"/>
        <w:ind w:left="720"/>
        <w:contextualSpacing/>
        <w:rPr>
          <w:rFonts w:ascii="Times New Roman" w:hAnsi="Times New Roman"/>
          <w:sz w:val="24"/>
          <w:szCs w:val="24"/>
          <w:lang w:val="en"/>
        </w:rPr>
      </w:pPr>
      <w:r w:rsidRPr="00014EC5">
        <w:rPr>
          <w:rFonts w:ascii="Times New Roman" w:hAnsi="Times New Roman"/>
          <w:sz w:val="24"/>
          <w:szCs w:val="24"/>
          <w:lang w:val="en"/>
        </w:rPr>
        <w:t>And I’ll never forget asking for the jelly filled doughnuts that would be the highlight of the treats</w:t>
      </w:r>
    </w:p>
    <w:p w14:paraId="48652636" w14:textId="2C42349F"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 xml:space="preserve">How you were the first to show me that milk, </w:t>
      </w:r>
      <w:r w:rsidR="008D6125" w:rsidRPr="00014EC5">
        <w:rPr>
          <w:rFonts w:ascii="Times New Roman" w:hAnsi="Times New Roman"/>
          <w:sz w:val="24"/>
          <w:szCs w:val="24"/>
          <w:lang w:val="en"/>
        </w:rPr>
        <w:t>cornbread,</w:t>
      </w:r>
      <w:r w:rsidRPr="00014EC5">
        <w:rPr>
          <w:rFonts w:ascii="Times New Roman" w:hAnsi="Times New Roman"/>
          <w:sz w:val="24"/>
          <w:szCs w:val="24"/>
          <w:lang w:val="en"/>
        </w:rPr>
        <w:t xml:space="preserve"> and sugar was really a thing</w:t>
      </w:r>
    </w:p>
    <w:p w14:paraId="6B77BDF5" w14:textId="7F525C4E" w:rsidR="000D37EC" w:rsidRPr="00014EC5" w:rsidRDefault="000D37EC" w:rsidP="00E80E3D">
      <w:pPr>
        <w:widowControl w:val="0"/>
        <w:autoSpaceDE w:val="0"/>
        <w:autoSpaceDN w:val="0"/>
        <w:adjustRightInd w:val="0"/>
        <w:ind w:left="720"/>
        <w:contextualSpacing/>
        <w:rPr>
          <w:rFonts w:ascii="Times New Roman" w:hAnsi="Times New Roman"/>
          <w:sz w:val="24"/>
          <w:szCs w:val="24"/>
          <w:lang w:val="en"/>
        </w:rPr>
      </w:pPr>
      <w:r w:rsidRPr="00014EC5">
        <w:rPr>
          <w:rFonts w:ascii="Times New Roman" w:hAnsi="Times New Roman"/>
          <w:sz w:val="24"/>
          <w:szCs w:val="24"/>
          <w:lang w:val="en"/>
        </w:rPr>
        <w:t>Not only do I remember the house of Sweets but the competitiveness between you and</w:t>
      </w:r>
      <w:r w:rsidR="00E80E3D">
        <w:rPr>
          <w:rFonts w:ascii="Times New Roman" w:hAnsi="Times New Roman"/>
          <w:sz w:val="24"/>
          <w:szCs w:val="24"/>
          <w:lang w:val="en"/>
        </w:rPr>
        <w:tab/>
      </w:r>
      <w:r w:rsidRPr="00014EC5">
        <w:rPr>
          <w:rFonts w:ascii="Times New Roman" w:hAnsi="Times New Roman"/>
          <w:sz w:val="24"/>
          <w:szCs w:val="24"/>
          <w:lang w:val="en"/>
        </w:rPr>
        <w:t xml:space="preserve"> great granny</w:t>
      </w:r>
    </w:p>
    <w:p w14:paraId="6BBF3FC3" w14:textId="103762D9"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 xml:space="preserve">How for birthdays you would ask how much </w:t>
      </w:r>
      <w:r w:rsidR="002B70BF" w:rsidRPr="00014EC5">
        <w:rPr>
          <w:rFonts w:ascii="Times New Roman" w:hAnsi="Times New Roman"/>
          <w:sz w:val="24"/>
          <w:szCs w:val="24"/>
          <w:lang w:val="en"/>
        </w:rPr>
        <w:t>she gave</w:t>
      </w:r>
      <w:r w:rsidRPr="00014EC5">
        <w:rPr>
          <w:rFonts w:ascii="Times New Roman" w:hAnsi="Times New Roman"/>
          <w:sz w:val="24"/>
          <w:szCs w:val="24"/>
          <w:lang w:val="en"/>
        </w:rPr>
        <w:t xml:space="preserve"> me</w:t>
      </w:r>
    </w:p>
    <w:p w14:paraId="22FDFB13"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So, you could give me just a little sum sum more because I was the Big Baby</w:t>
      </w:r>
    </w:p>
    <w:p w14:paraId="0495DCA6"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No matter what I needed one call away was how I was treated</w:t>
      </w:r>
    </w:p>
    <w:p w14:paraId="043E907E"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You had my back and made sure I knew it</w:t>
      </w:r>
    </w:p>
    <w:p w14:paraId="6F39F07C"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The love was strong Never Indifferent</w:t>
      </w:r>
    </w:p>
    <w:p w14:paraId="1CCBC687" w14:textId="77777777" w:rsidR="000D37EC" w:rsidRPr="00014EC5" w:rsidRDefault="000D37EC" w:rsidP="00E80E3D">
      <w:pPr>
        <w:widowControl w:val="0"/>
        <w:autoSpaceDE w:val="0"/>
        <w:autoSpaceDN w:val="0"/>
        <w:adjustRightInd w:val="0"/>
        <w:ind w:left="720"/>
        <w:contextualSpacing/>
        <w:rPr>
          <w:rFonts w:ascii="Times New Roman" w:hAnsi="Times New Roman"/>
          <w:sz w:val="24"/>
          <w:szCs w:val="24"/>
          <w:lang w:val="en"/>
        </w:rPr>
      </w:pPr>
      <w:r w:rsidRPr="00014EC5">
        <w:rPr>
          <w:rFonts w:ascii="Times New Roman" w:hAnsi="Times New Roman"/>
          <w:sz w:val="24"/>
          <w:szCs w:val="24"/>
          <w:lang w:val="en"/>
        </w:rPr>
        <w:t>I hate to see that you are no longer with me to share the laughs of growing up and not really being big baby</w:t>
      </w:r>
    </w:p>
    <w:p w14:paraId="508BD7B9"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But you will always be in my heart no matter what</w:t>
      </w:r>
    </w:p>
    <w:p w14:paraId="1FDFB444"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My idol forever</w:t>
      </w:r>
    </w:p>
    <w:p w14:paraId="6413694C"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Every day I’ll continue to love you more and more</w:t>
      </w:r>
    </w:p>
    <w:p w14:paraId="57BB6538"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Your great great great niece</w:t>
      </w:r>
    </w:p>
    <w:p w14:paraId="4B2702AA" w14:textId="77777777" w:rsidR="000D37EC" w:rsidRPr="00014EC5" w:rsidRDefault="000D37EC" w:rsidP="000D37EC">
      <w:pPr>
        <w:widowControl w:val="0"/>
        <w:autoSpaceDE w:val="0"/>
        <w:autoSpaceDN w:val="0"/>
        <w:adjustRightInd w:val="0"/>
        <w:ind w:firstLine="720"/>
        <w:contextualSpacing/>
        <w:rPr>
          <w:rFonts w:ascii="Times New Roman" w:hAnsi="Times New Roman"/>
          <w:sz w:val="24"/>
          <w:szCs w:val="24"/>
          <w:lang w:val="en"/>
        </w:rPr>
      </w:pPr>
      <w:r w:rsidRPr="00014EC5">
        <w:rPr>
          <w:rFonts w:ascii="Times New Roman" w:hAnsi="Times New Roman"/>
          <w:sz w:val="24"/>
          <w:szCs w:val="24"/>
          <w:lang w:val="en"/>
        </w:rPr>
        <w:t xml:space="preserve">Big Baby                       </w:t>
      </w:r>
    </w:p>
    <w:p w14:paraId="329E0E1F" w14:textId="77777777" w:rsidR="000D37EC" w:rsidRPr="00014EC5" w:rsidRDefault="000D37EC" w:rsidP="000D37EC">
      <w:pPr>
        <w:widowControl w:val="0"/>
        <w:autoSpaceDE w:val="0"/>
        <w:autoSpaceDN w:val="0"/>
        <w:adjustRightInd w:val="0"/>
        <w:ind w:firstLine="720"/>
        <w:rPr>
          <w:rFonts w:ascii="Times New Roman" w:hAnsi="Times New Roman"/>
          <w:sz w:val="24"/>
          <w:szCs w:val="24"/>
          <w:lang w:val="en"/>
        </w:rPr>
      </w:pPr>
    </w:p>
    <w:p w14:paraId="2808F2AE" w14:textId="245BC0C9" w:rsidR="00095C6D" w:rsidRDefault="00BE1FD3" w:rsidP="00AE71AD">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In my relationship with Ezra,</w:t>
      </w:r>
      <w:r w:rsidR="00C76403">
        <w:rPr>
          <w:rFonts w:ascii="Times New Roman" w:hAnsi="Times New Roman"/>
          <w:sz w:val="24"/>
          <w:szCs w:val="24"/>
          <w:lang w:val="en"/>
        </w:rPr>
        <w:t xml:space="preserve"> she was </w:t>
      </w:r>
      <w:r w:rsidR="00A00657">
        <w:rPr>
          <w:rFonts w:ascii="Times New Roman" w:hAnsi="Times New Roman"/>
          <w:sz w:val="24"/>
          <w:szCs w:val="24"/>
          <w:lang w:val="en"/>
        </w:rPr>
        <w:t>ready</w:t>
      </w:r>
      <w:r w:rsidR="00C76403">
        <w:rPr>
          <w:rFonts w:ascii="Times New Roman" w:hAnsi="Times New Roman"/>
          <w:sz w:val="24"/>
          <w:szCs w:val="24"/>
          <w:lang w:val="en"/>
        </w:rPr>
        <w:t xml:space="preserve"> for the next level of a </w:t>
      </w:r>
      <w:r w:rsidR="00A00657">
        <w:rPr>
          <w:rFonts w:ascii="Times New Roman" w:hAnsi="Times New Roman"/>
          <w:sz w:val="24"/>
          <w:szCs w:val="24"/>
          <w:lang w:val="en"/>
        </w:rPr>
        <w:t>relationship,</w:t>
      </w:r>
      <w:r w:rsidR="00C76403">
        <w:rPr>
          <w:rFonts w:ascii="Times New Roman" w:hAnsi="Times New Roman"/>
          <w:sz w:val="24"/>
          <w:szCs w:val="24"/>
          <w:lang w:val="en"/>
        </w:rPr>
        <w:t xml:space="preserve"> and I was ready as well. I had always dreamed of being married but I also had the thought that if I </w:t>
      </w:r>
      <w:r w:rsidR="00A00657">
        <w:rPr>
          <w:rFonts w:ascii="Times New Roman" w:hAnsi="Times New Roman"/>
          <w:sz w:val="24"/>
          <w:szCs w:val="24"/>
          <w:lang w:val="en"/>
        </w:rPr>
        <w:t>married</w:t>
      </w:r>
      <w:r w:rsidR="00C76403">
        <w:rPr>
          <w:rFonts w:ascii="Times New Roman" w:hAnsi="Times New Roman"/>
          <w:sz w:val="24"/>
          <w:szCs w:val="24"/>
          <w:lang w:val="en"/>
        </w:rPr>
        <w:t xml:space="preserve"> </w:t>
      </w:r>
      <w:r w:rsidR="00A00657">
        <w:rPr>
          <w:rFonts w:ascii="Times New Roman" w:hAnsi="Times New Roman"/>
          <w:sz w:val="24"/>
          <w:szCs w:val="24"/>
          <w:lang w:val="en"/>
        </w:rPr>
        <w:t>early,</w:t>
      </w:r>
      <w:r w:rsidR="00C76403">
        <w:rPr>
          <w:rFonts w:ascii="Times New Roman" w:hAnsi="Times New Roman"/>
          <w:sz w:val="24"/>
          <w:szCs w:val="24"/>
          <w:lang w:val="en"/>
        </w:rPr>
        <w:t xml:space="preserve"> I wouldn’t have to worry about people only wanting to be with me for my money because I would still be with the person who was with me when </w:t>
      </w:r>
      <w:r w:rsidR="00A00657">
        <w:rPr>
          <w:rFonts w:ascii="Times New Roman" w:hAnsi="Times New Roman"/>
          <w:sz w:val="24"/>
          <w:szCs w:val="24"/>
          <w:lang w:val="en"/>
        </w:rPr>
        <w:t>there</w:t>
      </w:r>
      <w:r w:rsidR="00C76403">
        <w:rPr>
          <w:rFonts w:ascii="Times New Roman" w:hAnsi="Times New Roman"/>
          <w:sz w:val="24"/>
          <w:szCs w:val="24"/>
          <w:lang w:val="en"/>
        </w:rPr>
        <w:t xml:space="preserve"> was nothing. </w:t>
      </w:r>
      <w:r w:rsidR="00A00657">
        <w:rPr>
          <w:rFonts w:ascii="Times New Roman" w:hAnsi="Times New Roman"/>
          <w:sz w:val="24"/>
          <w:szCs w:val="24"/>
          <w:lang w:val="en"/>
        </w:rPr>
        <w:t>So,</w:t>
      </w:r>
      <w:r w:rsidR="00C76403">
        <w:rPr>
          <w:rFonts w:ascii="Times New Roman" w:hAnsi="Times New Roman"/>
          <w:sz w:val="24"/>
          <w:szCs w:val="24"/>
          <w:lang w:val="en"/>
        </w:rPr>
        <w:t xml:space="preserve"> after a while Ezra proposed to me. It wasn’t all special and </w:t>
      </w:r>
      <w:r w:rsidR="00A00657">
        <w:rPr>
          <w:rFonts w:ascii="Times New Roman" w:hAnsi="Times New Roman"/>
          <w:sz w:val="24"/>
          <w:szCs w:val="24"/>
          <w:lang w:val="en"/>
        </w:rPr>
        <w:t>romantic,</w:t>
      </w:r>
      <w:r w:rsidR="00C76403">
        <w:rPr>
          <w:rFonts w:ascii="Times New Roman" w:hAnsi="Times New Roman"/>
          <w:sz w:val="24"/>
          <w:szCs w:val="24"/>
          <w:lang w:val="en"/>
        </w:rPr>
        <w:t xml:space="preserve"> but it was </w:t>
      </w:r>
      <w:r w:rsidR="00A00657">
        <w:rPr>
          <w:rFonts w:ascii="Times New Roman" w:hAnsi="Times New Roman"/>
          <w:sz w:val="24"/>
          <w:szCs w:val="24"/>
          <w:lang w:val="en"/>
        </w:rPr>
        <w:t>genuine</w:t>
      </w:r>
      <w:r w:rsidR="00C76403">
        <w:rPr>
          <w:rFonts w:ascii="Times New Roman" w:hAnsi="Times New Roman"/>
          <w:sz w:val="24"/>
          <w:szCs w:val="24"/>
          <w:lang w:val="en"/>
        </w:rPr>
        <w:t xml:space="preserve"> for her. I </w:t>
      </w:r>
      <w:r w:rsidR="00A00657">
        <w:rPr>
          <w:rFonts w:ascii="Times New Roman" w:hAnsi="Times New Roman"/>
          <w:sz w:val="24"/>
          <w:szCs w:val="24"/>
          <w:lang w:val="en"/>
        </w:rPr>
        <w:t>accepted</w:t>
      </w:r>
      <w:r w:rsidR="00C76403">
        <w:rPr>
          <w:rFonts w:ascii="Times New Roman" w:hAnsi="Times New Roman"/>
          <w:sz w:val="24"/>
          <w:szCs w:val="24"/>
          <w:lang w:val="en"/>
        </w:rPr>
        <w:t xml:space="preserve"> and the</w:t>
      </w:r>
      <w:r w:rsidR="002A53C6">
        <w:rPr>
          <w:rFonts w:ascii="Times New Roman" w:hAnsi="Times New Roman"/>
          <w:sz w:val="24"/>
          <w:szCs w:val="24"/>
          <w:lang w:val="en"/>
        </w:rPr>
        <w:t>n</w:t>
      </w:r>
      <w:r w:rsidR="00C76403">
        <w:rPr>
          <w:rFonts w:ascii="Times New Roman" w:hAnsi="Times New Roman"/>
          <w:sz w:val="24"/>
          <w:szCs w:val="24"/>
          <w:lang w:val="en"/>
        </w:rPr>
        <w:t xml:space="preserve"> immediately sent it to my mother that I was engaged. My mother was not happy about that decision at all. She literally texted back that I needed to tell my family because what was she going to do with that information. I remember thinking you can do as you please with that information but at that time I am engaged. This is supposed to be a very happy moment but not </w:t>
      </w:r>
      <w:r w:rsidR="00524909">
        <w:rPr>
          <w:rFonts w:ascii="Times New Roman" w:hAnsi="Times New Roman"/>
          <w:sz w:val="24"/>
          <w:szCs w:val="24"/>
          <w:lang w:val="en"/>
        </w:rPr>
        <w:t>so</w:t>
      </w:r>
      <w:r w:rsidR="00C76403">
        <w:rPr>
          <w:rFonts w:ascii="Times New Roman" w:hAnsi="Times New Roman"/>
          <w:sz w:val="24"/>
          <w:szCs w:val="24"/>
          <w:lang w:val="en"/>
        </w:rPr>
        <w:t xml:space="preserve"> much from my parent. Shortly after the proposal</w:t>
      </w:r>
      <w:r w:rsidR="004376A0">
        <w:rPr>
          <w:rFonts w:ascii="Times New Roman" w:hAnsi="Times New Roman"/>
          <w:sz w:val="24"/>
          <w:szCs w:val="24"/>
          <w:lang w:val="en"/>
        </w:rPr>
        <w:t>,</w:t>
      </w:r>
      <w:r w:rsidR="00C76403">
        <w:rPr>
          <w:rFonts w:ascii="Times New Roman" w:hAnsi="Times New Roman"/>
          <w:sz w:val="24"/>
          <w:szCs w:val="24"/>
          <w:lang w:val="en"/>
        </w:rPr>
        <w:t xml:space="preserve"> Ezra</w:t>
      </w:r>
      <w:r>
        <w:rPr>
          <w:rFonts w:ascii="Times New Roman" w:hAnsi="Times New Roman"/>
          <w:sz w:val="24"/>
          <w:szCs w:val="24"/>
          <w:lang w:val="en"/>
        </w:rPr>
        <w:t xml:space="preserve"> was into it with one of her </w:t>
      </w:r>
      <w:r w:rsidR="00A00657">
        <w:rPr>
          <w:rFonts w:ascii="Times New Roman" w:hAnsi="Times New Roman"/>
          <w:sz w:val="24"/>
          <w:szCs w:val="24"/>
          <w:lang w:val="en"/>
        </w:rPr>
        <w:t>roommates</w:t>
      </w:r>
      <w:r>
        <w:rPr>
          <w:rFonts w:ascii="Times New Roman" w:hAnsi="Times New Roman"/>
          <w:sz w:val="24"/>
          <w:szCs w:val="24"/>
          <w:lang w:val="en"/>
        </w:rPr>
        <w:t xml:space="preserve">, who I believe was extremely jealous of her and wanted to control what she was </w:t>
      </w:r>
      <w:r w:rsidR="00A00657">
        <w:rPr>
          <w:rFonts w:ascii="Times New Roman" w:hAnsi="Times New Roman"/>
          <w:sz w:val="24"/>
          <w:szCs w:val="24"/>
          <w:lang w:val="en"/>
        </w:rPr>
        <w:t>doing</w:t>
      </w:r>
      <w:r>
        <w:rPr>
          <w:rFonts w:ascii="Times New Roman" w:hAnsi="Times New Roman"/>
          <w:sz w:val="24"/>
          <w:szCs w:val="24"/>
          <w:lang w:val="en"/>
        </w:rPr>
        <w:t xml:space="preserve">. I felt as though she did not like </w:t>
      </w:r>
      <w:r w:rsidR="001E465B">
        <w:rPr>
          <w:rFonts w:ascii="Times New Roman" w:hAnsi="Times New Roman"/>
          <w:sz w:val="24"/>
          <w:szCs w:val="24"/>
          <w:lang w:val="en"/>
        </w:rPr>
        <w:t>that,</w:t>
      </w:r>
      <w:r>
        <w:rPr>
          <w:rFonts w:ascii="Times New Roman" w:hAnsi="Times New Roman"/>
          <w:sz w:val="24"/>
          <w:szCs w:val="24"/>
          <w:lang w:val="en"/>
        </w:rPr>
        <w:t xml:space="preserve"> I was </w:t>
      </w:r>
      <w:r w:rsidR="00A00657">
        <w:rPr>
          <w:rFonts w:ascii="Times New Roman" w:hAnsi="Times New Roman"/>
          <w:sz w:val="24"/>
          <w:szCs w:val="24"/>
          <w:lang w:val="en"/>
        </w:rPr>
        <w:t>occupying</w:t>
      </w:r>
      <w:r>
        <w:rPr>
          <w:rFonts w:ascii="Times New Roman" w:hAnsi="Times New Roman"/>
          <w:sz w:val="24"/>
          <w:szCs w:val="24"/>
          <w:lang w:val="en"/>
        </w:rPr>
        <w:t xml:space="preserve"> </w:t>
      </w:r>
      <w:r w:rsidR="00A00657">
        <w:rPr>
          <w:rFonts w:ascii="Times New Roman" w:hAnsi="Times New Roman"/>
          <w:sz w:val="24"/>
          <w:szCs w:val="24"/>
          <w:lang w:val="en"/>
        </w:rPr>
        <w:t>Ezra’s</w:t>
      </w:r>
      <w:r>
        <w:rPr>
          <w:rFonts w:ascii="Times New Roman" w:hAnsi="Times New Roman"/>
          <w:sz w:val="24"/>
          <w:szCs w:val="24"/>
          <w:lang w:val="en"/>
        </w:rPr>
        <w:t xml:space="preserve"> time</w:t>
      </w:r>
      <w:r w:rsidR="004376A0">
        <w:rPr>
          <w:rFonts w:ascii="Times New Roman" w:hAnsi="Times New Roman"/>
          <w:sz w:val="24"/>
          <w:szCs w:val="24"/>
          <w:lang w:val="en"/>
        </w:rPr>
        <w:t>,</w:t>
      </w:r>
      <w:r>
        <w:rPr>
          <w:rFonts w:ascii="Times New Roman" w:hAnsi="Times New Roman"/>
          <w:sz w:val="24"/>
          <w:szCs w:val="24"/>
          <w:lang w:val="en"/>
        </w:rPr>
        <w:t xml:space="preserve"> </w:t>
      </w:r>
      <w:r w:rsidR="00BD0457">
        <w:rPr>
          <w:rFonts w:ascii="Times New Roman" w:hAnsi="Times New Roman"/>
          <w:sz w:val="24"/>
          <w:szCs w:val="24"/>
          <w:lang w:val="en"/>
        </w:rPr>
        <w:t xml:space="preserve">she just wanted to find so many </w:t>
      </w:r>
      <w:r w:rsidR="00BD0457">
        <w:rPr>
          <w:rFonts w:ascii="Times New Roman" w:hAnsi="Times New Roman"/>
          <w:sz w:val="24"/>
          <w:szCs w:val="24"/>
          <w:lang w:val="en"/>
        </w:rPr>
        <w:lastRenderedPageBreak/>
        <w:t xml:space="preserve">different things to prove as what she thought would be evidence in proving to the other </w:t>
      </w:r>
      <w:r w:rsidR="00A00657">
        <w:rPr>
          <w:rFonts w:ascii="Times New Roman" w:hAnsi="Times New Roman"/>
          <w:sz w:val="24"/>
          <w:szCs w:val="24"/>
          <w:lang w:val="en"/>
        </w:rPr>
        <w:t>roommate</w:t>
      </w:r>
      <w:r w:rsidR="00BD0457">
        <w:rPr>
          <w:rFonts w:ascii="Times New Roman" w:hAnsi="Times New Roman"/>
          <w:sz w:val="24"/>
          <w:szCs w:val="24"/>
          <w:lang w:val="en"/>
        </w:rPr>
        <w:t xml:space="preserve"> that Ezra was not being truthful about the </w:t>
      </w:r>
      <w:r w:rsidR="00A00657">
        <w:rPr>
          <w:rFonts w:ascii="Times New Roman" w:hAnsi="Times New Roman"/>
          <w:sz w:val="24"/>
          <w:szCs w:val="24"/>
          <w:lang w:val="en"/>
        </w:rPr>
        <w:t>money</w:t>
      </w:r>
      <w:r w:rsidR="00BD0457">
        <w:rPr>
          <w:rFonts w:ascii="Times New Roman" w:hAnsi="Times New Roman"/>
          <w:sz w:val="24"/>
          <w:szCs w:val="24"/>
          <w:lang w:val="en"/>
        </w:rPr>
        <w:t xml:space="preserve"> she was making. </w:t>
      </w:r>
      <w:r w:rsidR="00A00657">
        <w:rPr>
          <w:rFonts w:ascii="Times New Roman" w:hAnsi="Times New Roman"/>
          <w:sz w:val="24"/>
          <w:szCs w:val="24"/>
          <w:lang w:val="en"/>
        </w:rPr>
        <w:t>However,</w:t>
      </w:r>
      <w:r w:rsidR="00BD0457">
        <w:rPr>
          <w:rFonts w:ascii="Times New Roman" w:hAnsi="Times New Roman"/>
          <w:sz w:val="24"/>
          <w:szCs w:val="24"/>
          <w:lang w:val="en"/>
        </w:rPr>
        <w:t xml:space="preserve"> everything was blown up in her face and she looked stupid for everything that she accused her of. But, from my perspective and understand</w:t>
      </w:r>
      <w:r w:rsidR="004376A0">
        <w:rPr>
          <w:rFonts w:ascii="Times New Roman" w:hAnsi="Times New Roman"/>
          <w:sz w:val="24"/>
          <w:szCs w:val="24"/>
          <w:lang w:val="en"/>
        </w:rPr>
        <w:t>ing,</w:t>
      </w:r>
      <w:r w:rsidR="00BD0457">
        <w:rPr>
          <w:rFonts w:ascii="Times New Roman" w:hAnsi="Times New Roman"/>
          <w:sz w:val="24"/>
          <w:szCs w:val="24"/>
          <w:lang w:val="en"/>
        </w:rPr>
        <w:t xml:space="preserve"> Ezra had proven mental health issues but at times </w:t>
      </w:r>
      <w:r w:rsidR="00A00657">
        <w:rPr>
          <w:rFonts w:ascii="Times New Roman" w:hAnsi="Times New Roman"/>
          <w:sz w:val="24"/>
          <w:szCs w:val="24"/>
          <w:lang w:val="en"/>
        </w:rPr>
        <w:t>both roommates</w:t>
      </w:r>
      <w:r w:rsidR="00BD0457">
        <w:rPr>
          <w:rFonts w:ascii="Times New Roman" w:hAnsi="Times New Roman"/>
          <w:sz w:val="24"/>
          <w:szCs w:val="24"/>
          <w:lang w:val="en"/>
        </w:rPr>
        <w:t xml:space="preserve"> would think that she was lying about what was going on. If I could tell you all what she </w:t>
      </w:r>
      <w:r w:rsidR="00A00657">
        <w:rPr>
          <w:rFonts w:ascii="Times New Roman" w:hAnsi="Times New Roman"/>
          <w:sz w:val="24"/>
          <w:szCs w:val="24"/>
          <w:lang w:val="en"/>
        </w:rPr>
        <w:t>had,</w:t>
      </w:r>
      <w:r w:rsidR="00BD0457">
        <w:rPr>
          <w:rFonts w:ascii="Times New Roman" w:hAnsi="Times New Roman"/>
          <w:sz w:val="24"/>
          <w:szCs w:val="24"/>
          <w:lang w:val="en"/>
        </w:rPr>
        <w:t xml:space="preserve"> you all would flip off those </w:t>
      </w:r>
      <w:r w:rsidR="00A00657">
        <w:rPr>
          <w:rFonts w:ascii="Times New Roman" w:hAnsi="Times New Roman"/>
          <w:sz w:val="24"/>
          <w:szCs w:val="24"/>
          <w:lang w:val="en"/>
        </w:rPr>
        <w:t>accusations,</w:t>
      </w:r>
      <w:r w:rsidR="00BD0457">
        <w:rPr>
          <w:rFonts w:ascii="Times New Roman" w:hAnsi="Times New Roman"/>
          <w:sz w:val="24"/>
          <w:szCs w:val="24"/>
          <w:lang w:val="en"/>
        </w:rPr>
        <w:t xml:space="preserve"> but we made it happen. </w:t>
      </w:r>
      <w:r w:rsidR="004376A0">
        <w:rPr>
          <w:rFonts w:ascii="Times New Roman" w:hAnsi="Times New Roman"/>
          <w:sz w:val="24"/>
          <w:szCs w:val="24"/>
          <w:lang w:val="en"/>
        </w:rPr>
        <w:t>S</w:t>
      </w:r>
      <w:r>
        <w:rPr>
          <w:rFonts w:ascii="Times New Roman" w:hAnsi="Times New Roman"/>
          <w:sz w:val="24"/>
          <w:szCs w:val="24"/>
          <w:lang w:val="en"/>
        </w:rPr>
        <w:t xml:space="preserve">he threw a huge fit that she was going to </w:t>
      </w:r>
      <w:r w:rsidR="004376A0">
        <w:rPr>
          <w:rFonts w:ascii="Times New Roman" w:hAnsi="Times New Roman"/>
          <w:sz w:val="24"/>
          <w:szCs w:val="24"/>
          <w:lang w:val="en"/>
        </w:rPr>
        <w:t>move</w:t>
      </w:r>
      <w:r>
        <w:rPr>
          <w:rFonts w:ascii="Times New Roman" w:hAnsi="Times New Roman"/>
          <w:sz w:val="24"/>
          <w:szCs w:val="24"/>
          <w:lang w:val="en"/>
        </w:rPr>
        <w:t xml:space="preserve"> out and she didn’t care what they were going to do about rent.</w:t>
      </w:r>
      <w:r w:rsidR="00BD0457">
        <w:rPr>
          <w:rFonts w:ascii="Times New Roman" w:hAnsi="Times New Roman"/>
          <w:sz w:val="24"/>
          <w:szCs w:val="24"/>
          <w:lang w:val="en"/>
        </w:rPr>
        <w:t xml:space="preserve"> This put </w:t>
      </w:r>
      <w:r w:rsidR="00A00657">
        <w:rPr>
          <w:rFonts w:ascii="Times New Roman" w:hAnsi="Times New Roman"/>
          <w:sz w:val="24"/>
          <w:szCs w:val="24"/>
          <w:lang w:val="en"/>
        </w:rPr>
        <w:t>Ezra’s</w:t>
      </w:r>
      <w:r w:rsidR="00BD0457">
        <w:rPr>
          <w:rFonts w:ascii="Times New Roman" w:hAnsi="Times New Roman"/>
          <w:sz w:val="24"/>
          <w:szCs w:val="24"/>
          <w:lang w:val="en"/>
        </w:rPr>
        <w:t xml:space="preserve"> other </w:t>
      </w:r>
      <w:r w:rsidR="00A00657">
        <w:rPr>
          <w:rFonts w:ascii="Times New Roman" w:hAnsi="Times New Roman"/>
          <w:sz w:val="24"/>
          <w:szCs w:val="24"/>
          <w:lang w:val="en"/>
        </w:rPr>
        <w:t>roommate</w:t>
      </w:r>
      <w:r w:rsidR="00BD0457">
        <w:rPr>
          <w:rFonts w:ascii="Times New Roman" w:hAnsi="Times New Roman"/>
          <w:sz w:val="24"/>
          <w:szCs w:val="24"/>
          <w:lang w:val="en"/>
        </w:rPr>
        <w:t xml:space="preserve"> in a crunch just because Ezra was already paying the least amount of rent and for her to move out would </w:t>
      </w:r>
      <w:r w:rsidR="004376A0">
        <w:rPr>
          <w:rFonts w:ascii="Times New Roman" w:hAnsi="Times New Roman"/>
          <w:sz w:val="24"/>
          <w:szCs w:val="24"/>
          <w:lang w:val="en"/>
        </w:rPr>
        <w:t>p</w:t>
      </w:r>
      <w:r w:rsidR="00BD0457">
        <w:rPr>
          <w:rFonts w:ascii="Times New Roman" w:hAnsi="Times New Roman"/>
          <w:sz w:val="24"/>
          <w:szCs w:val="24"/>
          <w:lang w:val="en"/>
        </w:rPr>
        <w:t>ut even more of a strain on the need for money. I</w:t>
      </w:r>
      <w:r w:rsidR="004376A0">
        <w:rPr>
          <w:rFonts w:ascii="Times New Roman" w:hAnsi="Times New Roman"/>
          <w:sz w:val="24"/>
          <w:szCs w:val="24"/>
          <w:lang w:val="en"/>
        </w:rPr>
        <w:t xml:space="preserve"> then gave </w:t>
      </w:r>
      <w:r w:rsidR="00BD0457">
        <w:rPr>
          <w:rFonts w:ascii="Times New Roman" w:hAnsi="Times New Roman"/>
          <w:sz w:val="24"/>
          <w:szCs w:val="24"/>
          <w:lang w:val="en"/>
        </w:rPr>
        <w:t xml:space="preserve">as much as I could until the lease was either </w:t>
      </w:r>
      <w:r w:rsidR="00C76403">
        <w:rPr>
          <w:rFonts w:ascii="Times New Roman" w:hAnsi="Times New Roman"/>
          <w:sz w:val="24"/>
          <w:szCs w:val="24"/>
          <w:lang w:val="en"/>
        </w:rPr>
        <w:t>d</w:t>
      </w:r>
      <w:r w:rsidR="00BD0457">
        <w:rPr>
          <w:rFonts w:ascii="Times New Roman" w:hAnsi="Times New Roman"/>
          <w:sz w:val="24"/>
          <w:szCs w:val="24"/>
          <w:lang w:val="en"/>
        </w:rPr>
        <w:t>one or broken.</w:t>
      </w:r>
    </w:p>
    <w:p w14:paraId="74909759" w14:textId="3E6F2555" w:rsidR="000D37EC" w:rsidRPr="00014EC5" w:rsidRDefault="00095C6D" w:rsidP="00AE71AD">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I explain to my mother what </w:t>
      </w:r>
      <w:r w:rsidR="003C3C9B">
        <w:rPr>
          <w:rFonts w:ascii="Times New Roman" w:hAnsi="Times New Roman"/>
          <w:sz w:val="24"/>
          <w:szCs w:val="24"/>
          <w:lang w:val="en"/>
        </w:rPr>
        <w:t>was</w:t>
      </w:r>
      <w:r>
        <w:rPr>
          <w:rFonts w:ascii="Times New Roman" w:hAnsi="Times New Roman"/>
          <w:sz w:val="24"/>
          <w:szCs w:val="24"/>
          <w:lang w:val="en"/>
        </w:rPr>
        <w:t xml:space="preserve"> happening and though </w:t>
      </w:r>
      <w:r w:rsidR="00CB4D20">
        <w:rPr>
          <w:rFonts w:ascii="Times New Roman" w:hAnsi="Times New Roman"/>
          <w:sz w:val="24"/>
          <w:szCs w:val="24"/>
          <w:lang w:val="en"/>
        </w:rPr>
        <w:t>she</w:t>
      </w:r>
      <w:r>
        <w:rPr>
          <w:rFonts w:ascii="Times New Roman" w:hAnsi="Times New Roman"/>
          <w:sz w:val="24"/>
          <w:szCs w:val="24"/>
          <w:lang w:val="en"/>
        </w:rPr>
        <w:t xml:space="preserve"> </w:t>
      </w:r>
      <w:r w:rsidR="003C3C9B">
        <w:rPr>
          <w:rFonts w:ascii="Times New Roman" w:hAnsi="Times New Roman"/>
          <w:sz w:val="24"/>
          <w:szCs w:val="24"/>
          <w:lang w:val="en"/>
        </w:rPr>
        <w:t>was</w:t>
      </w:r>
      <w:r>
        <w:rPr>
          <w:rFonts w:ascii="Times New Roman" w:hAnsi="Times New Roman"/>
          <w:sz w:val="24"/>
          <w:szCs w:val="24"/>
          <w:lang w:val="en"/>
        </w:rPr>
        <w:t xml:space="preserve"> not happy about our decision</w:t>
      </w:r>
      <w:r w:rsidR="003C3C9B">
        <w:rPr>
          <w:rFonts w:ascii="Times New Roman" w:hAnsi="Times New Roman"/>
          <w:sz w:val="24"/>
          <w:szCs w:val="24"/>
          <w:lang w:val="en"/>
        </w:rPr>
        <w:t>,</w:t>
      </w:r>
      <w:r>
        <w:rPr>
          <w:rFonts w:ascii="Times New Roman" w:hAnsi="Times New Roman"/>
          <w:sz w:val="24"/>
          <w:szCs w:val="24"/>
          <w:lang w:val="en"/>
        </w:rPr>
        <w:t xml:space="preserve"> she allow</w:t>
      </w:r>
      <w:r w:rsidR="003C3C9B">
        <w:rPr>
          <w:rFonts w:ascii="Times New Roman" w:hAnsi="Times New Roman"/>
          <w:sz w:val="24"/>
          <w:szCs w:val="24"/>
          <w:lang w:val="en"/>
        </w:rPr>
        <w:t>ed</w:t>
      </w:r>
      <w:r>
        <w:rPr>
          <w:rFonts w:ascii="Times New Roman" w:hAnsi="Times New Roman"/>
          <w:sz w:val="24"/>
          <w:szCs w:val="24"/>
          <w:lang w:val="en"/>
        </w:rPr>
        <w:t xml:space="preserve"> me and Ezra to move in with her</w:t>
      </w:r>
      <w:r w:rsidR="00CB4D20">
        <w:rPr>
          <w:rFonts w:ascii="Times New Roman" w:hAnsi="Times New Roman"/>
          <w:sz w:val="24"/>
          <w:szCs w:val="24"/>
          <w:lang w:val="en"/>
        </w:rPr>
        <w:t>,</w:t>
      </w:r>
      <w:r>
        <w:rPr>
          <w:rFonts w:ascii="Times New Roman" w:hAnsi="Times New Roman"/>
          <w:sz w:val="24"/>
          <w:szCs w:val="24"/>
          <w:lang w:val="en"/>
        </w:rPr>
        <w:t xml:space="preserve"> until we </w:t>
      </w:r>
      <w:r w:rsidR="00CB4D20">
        <w:rPr>
          <w:rFonts w:ascii="Times New Roman" w:hAnsi="Times New Roman"/>
          <w:sz w:val="24"/>
          <w:szCs w:val="24"/>
          <w:lang w:val="en"/>
        </w:rPr>
        <w:t>were</w:t>
      </w:r>
      <w:r>
        <w:rPr>
          <w:rFonts w:ascii="Times New Roman" w:hAnsi="Times New Roman"/>
          <w:sz w:val="24"/>
          <w:szCs w:val="24"/>
          <w:lang w:val="en"/>
        </w:rPr>
        <w:t xml:space="preserve"> able to get our </w:t>
      </w:r>
      <w:r w:rsidR="00CB4D20">
        <w:rPr>
          <w:rFonts w:ascii="Times New Roman" w:hAnsi="Times New Roman"/>
          <w:sz w:val="24"/>
          <w:szCs w:val="24"/>
          <w:lang w:val="en"/>
        </w:rPr>
        <w:t>own</w:t>
      </w:r>
      <w:r>
        <w:rPr>
          <w:rFonts w:ascii="Times New Roman" w:hAnsi="Times New Roman"/>
          <w:sz w:val="24"/>
          <w:szCs w:val="24"/>
          <w:lang w:val="en"/>
        </w:rPr>
        <w:t xml:space="preserve"> place. I felt like this was a great opportunity for mom to maybe see what I saw and that she would change her mind about our decision to tie the knot. But three people under the same house with severe mental health issues didn’t quite </w:t>
      </w:r>
      <w:r w:rsidR="00524909">
        <w:rPr>
          <w:rFonts w:ascii="Times New Roman" w:hAnsi="Times New Roman"/>
          <w:sz w:val="24"/>
          <w:szCs w:val="24"/>
          <w:lang w:val="en"/>
        </w:rPr>
        <w:t>work</w:t>
      </w:r>
      <w:r>
        <w:rPr>
          <w:rFonts w:ascii="Times New Roman" w:hAnsi="Times New Roman"/>
          <w:sz w:val="24"/>
          <w:szCs w:val="24"/>
          <w:lang w:val="en"/>
        </w:rPr>
        <w:t xml:space="preserve"> in our favor. It created a plague</w:t>
      </w:r>
      <w:r w:rsidR="00CB4D20">
        <w:rPr>
          <w:rFonts w:ascii="Times New Roman" w:hAnsi="Times New Roman"/>
          <w:sz w:val="24"/>
          <w:szCs w:val="24"/>
          <w:lang w:val="en"/>
        </w:rPr>
        <w:t>,</w:t>
      </w:r>
      <w:r>
        <w:rPr>
          <w:rFonts w:ascii="Times New Roman" w:hAnsi="Times New Roman"/>
          <w:sz w:val="24"/>
          <w:szCs w:val="24"/>
          <w:lang w:val="en"/>
        </w:rPr>
        <w:t xml:space="preserve"> literally. </w:t>
      </w:r>
      <w:r w:rsidR="00A00657">
        <w:rPr>
          <w:rFonts w:ascii="Times New Roman" w:hAnsi="Times New Roman"/>
          <w:sz w:val="24"/>
          <w:szCs w:val="24"/>
          <w:lang w:val="en"/>
        </w:rPr>
        <w:t>My mother was so bothered by her health issues and scared</w:t>
      </w:r>
      <w:r w:rsidR="00CB4D20">
        <w:rPr>
          <w:rFonts w:ascii="Times New Roman" w:hAnsi="Times New Roman"/>
          <w:sz w:val="24"/>
          <w:szCs w:val="24"/>
          <w:lang w:val="en"/>
        </w:rPr>
        <w:t>,</w:t>
      </w:r>
      <w:r w:rsidR="00A00657">
        <w:rPr>
          <w:rFonts w:ascii="Times New Roman" w:hAnsi="Times New Roman"/>
          <w:sz w:val="24"/>
          <w:szCs w:val="24"/>
          <w:lang w:val="en"/>
        </w:rPr>
        <w:t xml:space="preserve"> she went on rants to the family about her opinions and literally created issues between everyone before we could get a chance to have a conversation. There was a one-sided view and no one and I mean no one besides the peacekeeper, granny, </w:t>
      </w:r>
      <w:r w:rsidR="00CB4D20">
        <w:rPr>
          <w:rFonts w:ascii="Times New Roman" w:hAnsi="Times New Roman"/>
          <w:sz w:val="24"/>
          <w:szCs w:val="24"/>
          <w:lang w:val="en"/>
        </w:rPr>
        <w:t>inquired</w:t>
      </w:r>
      <w:r w:rsidR="00A00657">
        <w:rPr>
          <w:rFonts w:ascii="Times New Roman" w:hAnsi="Times New Roman"/>
          <w:sz w:val="24"/>
          <w:szCs w:val="24"/>
          <w:lang w:val="en"/>
        </w:rPr>
        <w:t xml:space="preserve"> </w:t>
      </w:r>
      <w:r w:rsidR="00CB4D20">
        <w:rPr>
          <w:rFonts w:ascii="Times New Roman" w:hAnsi="Times New Roman"/>
          <w:sz w:val="24"/>
          <w:szCs w:val="24"/>
          <w:lang w:val="en"/>
        </w:rPr>
        <w:t xml:space="preserve">about wat was going on. No one even asked </w:t>
      </w:r>
      <w:r w:rsidR="00A00657">
        <w:rPr>
          <w:rFonts w:ascii="Times New Roman" w:hAnsi="Times New Roman"/>
          <w:sz w:val="24"/>
          <w:szCs w:val="24"/>
          <w:lang w:val="en"/>
        </w:rPr>
        <w:t>why I chose to be engaged to Ezra, how our relationship was like, or even her significance in my life. But I tried my best to keep it moving forward in hopes that my days would get better.</w:t>
      </w:r>
    </w:p>
    <w:p w14:paraId="46143902" w14:textId="648C2C2F" w:rsidR="000D37EC" w:rsidRDefault="00CB4D20" w:rsidP="00B61509">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We then made it to our first holiday. </w:t>
      </w:r>
      <w:r w:rsidR="000D37EC" w:rsidRPr="00014EC5">
        <w:rPr>
          <w:rFonts w:ascii="Times New Roman" w:hAnsi="Times New Roman"/>
          <w:sz w:val="24"/>
          <w:szCs w:val="24"/>
          <w:lang w:val="en"/>
        </w:rPr>
        <w:t>Easter was held at my great grand-parents’ ho</w:t>
      </w:r>
      <w:r>
        <w:rPr>
          <w:rFonts w:ascii="Times New Roman" w:hAnsi="Times New Roman"/>
          <w:sz w:val="24"/>
          <w:szCs w:val="24"/>
          <w:lang w:val="en"/>
        </w:rPr>
        <w:t>m</w:t>
      </w:r>
      <w:r w:rsidR="000D37EC" w:rsidRPr="00014EC5">
        <w:rPr>
          <w:rFonts w:ascii="Times New Roman" w:hAnsi="Times New Roman"/>
          <w:sz w:val="24"/>
          <w:szCs w:val="24"/>
          <w:lang w:val="en"/>
        </w:rPr>
        <w:t xml:space="preserve">e. We </w:t>
      </w:r>
      <w:r>
        <w:rPr>
          <w:rFonts w:ascii="Times New Roman" w:hAnsi="Times New Roman"/>
          <w:sz w:val="24"/>
          <w:szCs w:val="24"/>
          <w:lang w:val="en"/>
        </w:rPr>
        <w:t xml:space="preserve">were </w:t>
      </w:r>
      <w:r w:rsidR="000D37EC" w:rsidRPr="00014EC5">
        <w:rPr>
          <w:rFonts w:ascii="Times New Roman" w:hAnsi="Times New Roman"/>
          <w:sz w:val="24"/>
          <w:szCs w:val="24"/>
          <w:lang w:val="en"/>
        </w:rPr>
        <w:t xml:space="preserve">all were ready to head down. Once we got into the house everything was fine. We spoke </w:t>
      </w:r>
      <w:r>
        <w:rPr>
          <w:rFonts w:ascii="Times New Roman" w:hAnsi="Times New Roman"/>
          <w:sz w:val="24"/>
          <w:szCs w:val="24"/>
          <w:lang w:val="en"/>
        </w:rPr>
        <w:t xml:space="preserve">my </w:t>
      </w:r>
      <w:r w:rsidR="000D37EC" w:rsidRPr="00014EC5">
        <w:rPr>
          <w:rFonts w:ascii="Times New Roman" w:hAnsi="Times New Roman"/>
          <w:sz w:val="24"/>
          <w:szCs w:val="24"/>
          <w:lang w:val="en"/>
        </w:rPr>
        <w:t xml:space="preserve">great grandparents and headed into the kitchen where my uncle, granny, and aunt were. As soon as my uncle recognized that Ezra was in the kitchen, he started complaining about how hot he was. I looked at him and I could see the sweat on his arm, so I went to turn the air up. He just kept complaining about it being hot and that he was just about to go. He has never acted that way ever. He went in the dining room and grandpa asked him to say the prayer. He looked at him with disgust and he proceeded towards the door. Granny went out to talk to him to see what was wrong and I was concerned because he just stormed out. When she came back in, she talked to my </w:t>
      </w:r>
      <w:r w:rsidR="009F520C" w:rsidRPr="00014EC5">
        <w:rPr>
          <w:rFonts w:ascii="Times New Roman" w:hAnsi="Times New Roman"/>
          <w:sz w:val="24"/>
          <w:szCs w:val="24"/>
          <w:lang w:val="en"/>
        </w:rPr>
        <w:t>mom,</w:t>
      </w:r>
      <w:r w:rsidR="000D37EC" w:rsidRPr="00014EC5">
        <w:rPr>
          <w:rFonts w:ascii="Times New Roman" w:hAnsi="Times New Roman"/>
          <w:sz w:val="24"/>
          <w:szCs w:val="24"/>
          <w:lang w:val="en"/>
        </w:rPr>
        <w:t xml:space="preserve"> and I still wanted to know what was wrong. Thirty minutes after</w:t>
      </w:r>
      <w:r w:rsidR="00AC7946">
        <w:rPr>
          <w:rFonts w:ascii="Times New Roman" w:hAnsi="Times New Roman"/>
          <w:sz w:val="24"/>
          <w:szCs w:val="24"/>
          <w:lang w:val="en"/>
        </w:rPr>
        <w:t xml:space="preserve">, </w:t>
      </w:r>
      <w:r w:rsidR="000D37EC" w:rsidRPr="00014EC5">
        <w:rPr>
          <w:rFonts w:ascii="Times New Roman" w:hAnsi="Times New Roman"/>
          <w:sz w:val="24"/>
          <w:szCs w:val="24"/>
          <w:lang w:val="en"/>
        </w:rPr>
        <w:t>of me asking what was wrong</w:t>
      </w:r>
      <w:r w:rsidR="00AC7946">
        <w:rPr>
          <w:rFonts w:ascii="Times New Roman" w:hAnsi="Times New Roman"/>
          <w:sz w:val="24"/>
          <w:szCs w:val="24"/>
          <w:lang w:val="en"/>
        </w:rPr>
        <w:t>,</w:t>
      </w:r>
      <w:r w:rsidR="000D37EC" w:rsidRPr="00014EC5">
        <w:rPr>
          <w:rFonts w:ascii="Times New Roman" w:hAnsi="Times New Roman"/>
          <w:sz w:val="24"/>
          <w:szCs w:val="24"/>
          <w:lang w:val="en"/>
        </w:rPr>
        <w:t xml:space="preserve"> my mother said that the reason he stormed out was because Ezra was there. I looked at her and I was hurt</w:t>
      </w:r>
      <w:r w:rsidR="00AC7946">
        <w:rPr>
          <w:rFonts w:ascii="Times New Roman" w:hAnsi="Times New Roman"/>
          <w:sz w:val="24"/>
          <w:szCs w:val="24"/>
          <w:lang w:val="en"/>
        </w:rPr>
        <w:t xml:space="preserve">. </w:t>
      </w:r>
      <w:r w:rsidR="000D37EC" w:rsidRPr="00014EC5">
        <w:rPr>
          <w:rFonts w:ascii="Times New Roman" w:hAnsi="Times New Roman"/>
          <w:sz w:val="24"/>
          <w:szCs w:val="24"/>
          <w:lang w:val="en"/>
        </w:rPr>
        <w:t>I could not understand how a grown man could act so foolish just because she was there</w:t>
      </w:r>
      <w:r w:rsidR="00AC7946">
        <w:rPr>
          <w:rFonts w:ascii="Times New Roman" w:hAnsi="Times New Roman"/>
          <w:sz w:val="24"/>
          <w:szCs w:val="24"/>
          <w:lang w:val="en"/>
        </w:rPr>
        <w:t>. She</w:t>
      </w:r>
      <w:r w:rsidR="000D37EC" w:rsidRPr="00014EC5">
        <w:rPr>
          <w:rFonts w:ascii="Times New Roman" w:hAnsi="Times New Roman"/>
          <w:sz w:val="24"/>
          <w:szCs w:val="24"/>
          <w:lang w:val="en"/>
        </w:rPr>
        <w:t xml:space="preserve"> had</w:t>
      </w:r>
      <w:r w:rsidR="00AE71AD">
        <w:rPr>
          <w:rFonts w:ascii="Times New Roman" w:hAnsi="Times New Roman"/>
          <w:sz w:val="24"/>
          <w:szCs w:val="24"/>
          <w:lang w:val="en"/>
        </w:rPr>
        <w:t>n’t</w:t>
      </w:r>
      <w:r w:rsidR="000D37EC" w:rsidRPr="00014EC5">
        <w:rPr>
          <w:rFonts w:ascii="Times New Roman" w:hAnsi="Times New Roman"/>
          <w:sz w:val="24"/>
          <w:szCs w:val="24"/>
          <w:lang w:val="en"/>
        </w:rPr>
        <w:t xml:space="preserve"> done a thing to him. I did not enjoy the remainder of the time there because it just felt like nothing was good anymore. Like my happiness did not exist but I needed to make everyone else comfortable.</w:t>
      </w:r>
    </w:p>
    <w:p w14:paraId="77A61578" w14:textId="3124ADFF" w:rsidR="0008011C" w:rsidRPr="00014EC5" w:rsidRDefault="0008011C"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May 9-26, 2017, I believe at this point I so desperately tried to escape my very own </w:t>
      </w:r>
      <w:r w:rsidR="009A6AC2">
        <w:rPr>
          <w:rFonts w:ascii="Times New Roman" w:hAnsi="Times New Roman"/>
          <w:sz w:val="24"/>
          <w:szCs w:val="24"/>
          <w:lang w:val="en"/>
        </w:rPr>
        <w:t>existence</w:t>
      </w:r>
      <w:r>
        <w:rPr>
          <w:rFonts w:ascii="Times New Roman" w:hAnsi="Times New Roman"/>
          <w:sz w:val="24"/>
          <w:szCs w:val="24"/>
          <w:lang w:val="en"/>
        </w:rPr>
        <w:t xml:space="preserve"> and I just wanted to be back at my chosen college. I know that I operate a lot of the times off impulse, but I reached out to my coach because I desperately wanted to be back there. </w:t>
      </w:r>
      <w:r>
        <w:rPr>
          <w:rFonts w:ascii="Times New Roman" w:hAnsi="Times New Roman"/>
          <w:sz w:val="24"/>
          <w:szCs w:val="24"/>
          <w:lang w:val="en"/>
        </w:rPr>
        <w:lastRenderedPageBreak/>
        <w:t>He was ready for my return and the school was supposed to reach out with my paperwork and a few processes had to be done to get me back eligible. However, no one reached out and a few weeks later when he got back in touch with me my mental capacity had shut down once again</w:t>
      </w:r>
      <w:r w:rsidR="00AC7946">
        <w:rPr>
          <w:rFonts w:ascii="Times New Roman" w:hAnsi="Times New Roman"/>
          <w:sz w:val="24"/>
          <w:szCs w:val="24"/>
          <w:lang w:val="en"/>
        </w:rPr>
        <w:t>. H</w:t>
      </w:r>
      <w:r>
        <w:rPr>
          <w:rFonts w:ascii="Times New Roman" w:hAnsi="Times New Roman"/>
          <w:sz w:val="24"/>
          <w:szCs w:val="24"/>
          <w:lang w:val="en"/>
        </w:rPr>
        <w:t xml:space="preserve">e was still trying to save room for my </w:t>
      </w:r>
      <w:r w:rsidR="00AC7946">
        <w:rPr>
          <w:rFonts w:ascii="Times New Roman" w:hAnsi="Times New Roman"/>
          <w:sz w:val="24"/>
          <w:szCs w:val="24"/>
          <w:lang w:val="en"/>
        </w:rPr>
        <w:t>return if</w:t>
      </w:r>
      <w:r>
        <w:rPr>
          <w:rFonts w:ascii="Times New Roman" w:hAnsi="Times New Roman"/>
          <w:sz w:val="24"/>
          <w:szCs w:val="24"/>
          <w:lang w:val="en"/>
        </w:rPr>
        <w:t xml:space="preserve"> </w:t>
      </w:r>
      <w:r w:rsidR="00AC7946">
        <w:rPr>
          <w:rFonts w:ascii="Times New Roman" w:hAnsi="Times New Roman"/>
          <w:sz w:val="24"/>
          <w:szCs w:val="24"/>
          <w:lang w:val="en"/>
        </w:rPr>
        <w:t>my health</w:t>
      </w:r>
      <w:r>
        <w:rPr>
          <w:rFonts w:ascii="Times New Roman" w:hAnsi="Times New Roman"/>
          <w:sz w:val="24"/>
          <w:szCs w:val="24"/>
          <w:lang w:val="en"/>
        </w:rPr>
        <w:t xml:space="preserve"> was good enough. I just could not for the life of me get it together.</w:t>
      </w:r>
      <w:r w:rsidR="00AC7946">
        <w:rPr>
          <w:rFonts w:ascii="Times New Roman" w:hAnsi="Times New Roman"/>
          <w:sz w:val="24"/>
          <w:szCs w:val="24"/>
          <w:lang w:val="en"/>
        </w:rPr>
        <w:t xml:space="preserve"> I</w:t>
      </w:r>
      <w:r>
        <w:rPr>
          <w:rFonts w:ascii="Times New Roman" w:hAnsi="Times New Roman"/>
          <w:sz w:val="24"/>
          <w:szCs w:val="24"/>
          <w:lang w:val="en"/>
        </w:rPr>
        <w:t>t was li</w:t>
      </w:r>
      <w:r w:rsidR="00AC7946">
        <w:rPr>
          <w:rFonts w:ascii="Times New Roman" w:hAnsi="Times New Roman"/>
          <w:sz w:val="24"/>
          <w:szCs w:val="24"/>
          <w:lang w:val="en"/>
        </w:rPr>
        <w:t>k</w:t>
      </w:r>
      <w:r>
        <w:rPr>
          <w:rFonts w:ascii="Times New Roman" w:hAnsi="Times New Roman"/>
          <w:sz w:val="24"/>
          <w:szCs w:val="24"/>
          <w:lang w:val="en"/>
        </w:rPr>
        <w:t>e no matter what</w:t>
      </w:r>
      <w:r w:rsidR="00AC7946">
        <w:rPr>
          <w:rFonts w:ascii="Times New Roman" w:hAnsi="Times New Roman"/>
          <w:sz w:val="24"/>
          <w:szCs w:val="24"/>
          <w:lang w:val="en"/>
        </w:rPr>
        <w:t>,</w:t>
      </w:r>
      <w:r>
        <w:rPr>
          <w:rFonts w:ascii="Times New Roman" w:hAnsi="Times New Roman"/>
          <w:sz w:val="24"/>
          <w:szCs w:val="24"/>
          <w:lang w:val="en"/>
        </w:rPr>
        <w:t xml:space="preserve"> I was lost in a body that I no longer knew. </w:t>
      </w:r>
    </w:p>
    <w:p w14:paraId="74B99358" w14:textId="6107A6E3" w:rsidR="007C248C" w:rsidRDefault="007C248C" w:rsidP="007C248C">
      <w:pPr>
        <w:widowControl w:val="0"/>
        <w:autoSpaceDE w:val="0"/>
        <w:autoSpaceDN w:val="0"/>
        <w:adjustRightInd w:val="0"/>
        <w:rPr>
          <w:rFonts w:ascii="Times New Roman" w:hAnsi="Times New Roman"/>
          <w:sz w:val="24"/>
          <w:szCs w:val="24"/>
          <w:lang w:val="en"/>
        </w:rPr>
      </w:pPr>
      <w:r w:rsidRPr="007C248C">
        <w:rPr>
          <w:rFonts w:ascii="Times New Roman" w:hAnsi="Times New Roman"/>
          <w:sz w:val="24"/>
          <w:szCs w:val="24"/>
          <w:lang w:val="en"/>
        </w:rPr>
        <w:t>May 22-24, 2017</w:t>
      </w:r>
    </w:p>
    <w:p w14:paraId="558C1F30" w14:textId="4D3D0DDE" w:rsidR="00B61509" w:rsidRDefault="007C248C"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My aunt </w:t>
      </w:r>
      <w:r w:rsidR="000F50C4">
        <w:rPr>
          <w:rFonts w:ascii="Times New Roman" w:hAnsi="Times New Roman"/>
          <w:sz w:val="24"/>
          <w:szCs w:val="24"/>
          <w:lang w:val="en"/>
        </w:rPr>
        <w:t>Ms. Sanders</w:t>
      </w:r>
      <w:r>
        <w:rPr>
          <w:rFonts w:ascii="Times New Roman" w:hAnsi="Times New Roman"/>
          <w:sz w:val="24"/>
          <w:szCs w:val="24"/>
          <w:lang w:val="en"/>
        </w:rPr>
        <w:t xml:space="preserve"> put a little bug in my ear about her not having any of my art. I set out to change that. </w:t>
      </w:r>
      <w:r w:rsidR="000D37EC" w:rsidRPr="00014EC5">
        <w:rPr>
          <w:rFonts w:ascii="Times New Roman" w:hAnsi="Times New Roman"/>
          <w:sz w:val="24"/>
          <w:szCs w:val="24"/>
          <w:lang w:val="en"/>
        </w:rPr>
        <w:t>I personally ma</w:t>
      </w:r>
      <w:r>
        <w:rPr>
          <w:rFonts w:ascii="Times New Roman" w:hAnsi="Times New Roman"/>
          <w:sz w:val="24"/>
          <w:szCs w:val="24"/>
          <w:lang w:val="en"/>
        </w:rPr>
        <w:t xml:space="preserve">de her a </w:t>
      </w:r>
      <w:r w:rsidR="000D37EC" w:rsidRPr="00014EC5">
        <w:rPr>
          <w:rFonts w:ascii="Times New Roman" w:hAnsi="Times New Roman"/>
          <w:sz w:val="24"/>
          <w:szCs w:val="24"/>
          <w:lang w:val="en"/>
        </w:rPr>
        <w:t>painting that I thought she would like and that I could sell to her. I did not want her to feel left out because my granny already had a lot of my paintings that I sold to her. After I finished it, I sent it to her. We had a family gathering</w:t>
      </w:r>
      <w:r w:rsidR="004F09D5">
        <w:rPr>
          <w:rFonts w:ascii="Times New Roman" w:hAnsi="Times New Roman"/>
          <w:sz w:val="24"/>
          <w:szCs w:val="24"/>
          <w:lang w:val="en"/>
        </w:rPr>
        <w:t>,</w:t>
      </w:r>
      <w:r w:rsidR="000D37EC" w:rsidRPr="00014EC5">
        <w:rPr>
          <w:rFonts w:ascii="Times New Roman" w:hAnsi="Times New Roman"/>
          <w:sz w:val="24"/>
          <w:szCs w:val="24"/>
          <w:lang w:val="en"/>
        </w:rPr>
        <w:t xml:space="preserve"> </w:t>
      </w:r>
      <w:r w:rsidR="004F09D5">
        <w:rPr>
          <w:rFonts w:ascii="Times New Roman" w:hAnsi="Times New Roman"/>
          <w:sz w:val="24"/>
          <w:szCs w:val="24"/>
          <w:lang w:val="en"/>
        </w:rPr>
        <w:t>in which I would be able to give her the painting and give granny the paintings she paid for.</w:t>
      </w:r>
      <w:r w:rsidR="000D37EC" w:rsidRPr="00014EC5">
        <w:rPr>
          <w:rFonts w:ascii="Times New Roman" w:hAnsi="Times New Roman"/>
          <w:sz w:val="24"/>
          <w:szCs w:val="24"/>
          <w:lang w:val="en"/>
        </w:rPr>
        <w:t xml:space="preserve"> When she saw it, she </w:t>
      </w:r>
      <w:r w:rsidR="004F09D5">
        <w:rPr>
          <w:rFonts w:ascii="Times New Roman" w:hAnsi="Times New Roman"/>
          <w:sz w:val="24"/>
          <w:szCs w:val="24"/>
          <w:lang w:val="en"/>
        </w:rPr>
        <w:t xml:space="preserve">said that she </w:t>
      </w:r>
      <w:r w:rsidR="000D37EC" w:rsidRPr="00014EC5">
        <w:rPr>
          <w:rFonts w:ascii="Times New Roman" w:hAnsi="Times New Roman"/>
          <w:sz w:val="24"/>
          <w:szCs w:val="24"/>
          <w:lang w:val="en"/>
        </w:rPr>
        <w:t>liked it</w:t>
      </w:r>
      <w:r w:rsidR="004F09D5">
        <w:rPr>
          <w:rFonts w:ascii="Times New Roman" w:hAnsi="Times New Roman"/>
          <w:sz w:val="24"/>
          <w:szCs w:val="24"/>
          <w:lang w:val="en"/>
        </w:rPr>
        <w:t>.</w:t>
      </w:r>
      <w:r w:rsidR="000D37EC" w:rsidRPr="00014EC5">
        <w:rPr>
          <w:rFonts w:ascii="Times New Roman" w:hAnsi="Times New Roman"/>
          <w:sz w:val="24"/>
          <w:szCs w:val="24"/>
          <w:lang w:val="en"/>
        </w:rPr>
        <w:t xml:space="preserve"> </w:t>
      </w:r>
      <w:r w:rsidR="004F09D5">
        <w:rPr>
          <w:rFonts w:ascii="Times New Roman" w:hAnsi="Times New Roman"/>
          <w:sz w:val="24"/>
          <w:szCs w:val="24"/>
          <w:lang w:val="en"/>
        </w:rPr>
        <w:t>T</w:t>
      </w:r>
      <w:r w:rsidR="000D37EC" w:rsidRPr="00014EC5">
        <w:rPr>
          <w:rFonts w:ascii="Times New Roman" w:hAnsi="Times New Roman"/>
          <w:sz w:val="24"/>
          <w:szCs w:val="24"/>
          <w:lang w:val="en"/>
        </w:rPr>
        <w:t xml:space="preserve">hen she did not </w:t>
      </w:r>
      <w:r w:rsidR="004F09D5">
        <w:rPr>
          <w:rFonts w:ascii="Times New Roman" w:hAnsi="Times New Roman"/>
          <w:sz w:val="24"/>
          <w:szCs w:val="24"/>
          <w:lang w:val="en"/>
        </w:rPr>
        <w:t>like</w:t>
      </w:r>
      <w:r w:rsidR="000D37EC" w:rsidRPr="00014EC5">
        <w:rPr>
          <w:rFonts w:ascii="Times New Roman" w:hAnsi="Times New Roman"/>
          <w:sz w:val="24"/>
          <w:szCs w:val="24"/>
          <w:lang w:val="en"/>
        </w:rPr>
        <w:t xml:space="preserve"> the background color because she wanted it to match with her upstairs </w:t>
      </w:r>
      <w:r w:rsidR="004F09D5">
        <w:rPr>
          <w:rFonts w:ascii="Times New Roman" w:hAnsi="Times New Roman"/>
          <w:sz w:val="24"/>
          <w:szCs w:val="24"/>
          <w:lang w:val="en"/>
        </w:rPr>
        <w:t xml:space="preserve">décor and </w:t>
      </w:r>
      <w:r w:rsidR="000D37EC" w:rsidRPr="00014EC5">
        <w:rPr>
          <w:rFonts w:ascii="Times New Roman" w:hAnsi="Times New Roman"/>
          <w:sz w:val="24"/>
          <w:szCs w:val="24"/>
          <w:lang w:val="en"/>
        </w:rPr>
        <w:t xml:space="preserve">not downstairs. I was </w:t>
      </w:r>
      <w:r w:rsidR="004F09D5">
        <w:rPr>
          <w:rFonts w:ascii="Times New Roman" w:hAnsi="Times New Roman"/>
          <w:sz w:val="24"/>
          <w:szCs w:val="24"/>
          <w:lang w:val="en"/>
        </w:rPr>
        <w:t xml:space="preserve">then </w:t>
      </w:r>
      <w:r w:rsidR="000D37EC" w:rsidRPr="00014EC5">
        <w:rPr>
          <w:rFonts w:ascii="Times New Roman" w:hAnsi="Times New Roman"/>
          <w:sz w:val="24"/>
          <w:szCs w:val="24"/>
          <w:lang w:val="en"/>
        </w:rPr>
        <w:t xml:space="preserve">upset about it because I had personally made it for </w:t>
      </w:r>
      <w:r w:rsidR="004F09D5">
        <w:rPr>
          <w:rFonts w:ascii="Times New Roman" w:hAnsi="Times New Roman"/>
          <w:sz w:val="24"/>
          <w:szCs w:val="24"/>
          <w:lang w:val="en"/>
        </w:rPr>
        <w:t>her.</w:t>
      </w:r>
      <w:r w:rsidR="000D37EC" w:rsidRPr="00014EC5">
        <w:rPr>
          <w:rFonts w:ascii="Times New Roman" w:hAnsi="Times New Roman"/>
          <w:sz w:val="24"/>
          <w:szCs w:val="24"/>
          <w:lang w:val="en"/>
        </w:rPr>
        <w:t xml:space="preserve"> I did not think it had to match </w:t>
      </w:r>
      <w:r w:rsidR="004F09D5">
        <w:rPr>
          <w:rFonts w:ascii="Times New Roman" w:hAnsi="Times New Roman"/>
          <w:sz w:val="24"/>
          <w:szCs w:val="24"/>
          <w:lang w:val="en"/>
        </w:rPr>
        <w:t>her</w:t>
      </w:r>
      <w:r w:rsidR="000D37EC" w:rsidRPr="00014EC5">
        <w:rPr>
          <w:rFonts w:ascii="Times New Roman" w:hAnsi="Times New Roman"/>
          <w:sz w:val="24"/>
          <w:szCs w:val="24"/>
          <w:lang w:val="en"/>
        </w:rPr>
        <w:t xml:space="preserve"> décor</w:t>
      </w:r>
      <w:r w:rsidR="004F09D5">
        <w:rPr>
          <w:rFonts w:ascii="Times New Roman" w:hAnsi="Times New Roman"/>
          <w:sz w:val="24"/>
          <w:szCs w:val="24"/>
          <w:lang w:val="en"/>
        </w:rPr>
        <w:t>.</w:t>
      </w:r>
      <w:r w:rsidR="000D37EC" w:rsidRPr="00014EC5">
        <w:rPr>
          <w:rFonts w:ascii="Times New Roman" w:hAnsi="Times New Roman"/>
          <w:sz w:val="24"/>
          <w:szCs w:val="24"/>
          <w:lang w:val="en"/>
        </w:rPr>
        <w:t xml:space="preserve"> </w:t>
      </w:r>
      <w:r w:rsidR="004F09D5">
        <w:rPr>
          <w:rFonts w:ascii="Times New Roman" w:hAnsi="Times New Roman"/>
          <w:sz w:val="24"/>
          <w:szCs w:val="24"/>
          <w:lang w:val="en"/>
        </w:rPr>
        <w:t>I</w:t>
      </w:r>
      <w:r w:rsidR="000D37EC" w:rsidRPr="00014EC5">
        <w:rPr>
          <w:rFonts w:ascii="Times New Roman" w:hAnsi="Times New Roman"/>
          <w:sz w:val="24"/>
          <w:szCs w:val="24"/>
          <w:lang w:val="en"/>
        </w:rPr>
        <w:t xml:space="preserve">t’s a piece of me to you. So, another family member ended up </w:t>
      </w:r>
      <w:r w:rsidR="004F09D5">
        <w:rPr>
          <w:rFonts w:ascii="Times New Roman" w:hAnsi="Times New Roman"/>
          <w:sz w:val="24"/>
          <w:szCs w:val="24"/>
          <w:lang w:val="en"/>
        </w:rPr>
        <w:t>wanting</w:t>
      </w:r>
      <w:r w:rsidR="000D37EC" w:rsidRPr="00014EC5">
        <w:rPr>
          <w:rFonts w:ascii="Times New Roman" w:hAnsi="Times New Roman"/>
          <w:sz w:val="24"/>
          <w:szCs w:val="24"/>
          <w:lang w:val="en"/>
        </w:rPr>
        <w:t xml:space="preserve"> that one and I made a duplicate. This was hard on me considering I</w:t>
      </w:r>
      <w:r w:rsidR="00933352">
        <w:rPr>
          <w:rFonts w:ascii="Times New Roman" w:hAnsi="Times New Roman"/>
          <w:sz w:val="24"/>
          <w:szCs w:val="24"/>
          <w:lang w:val="en"/>
        </w:rPr>
        <w:t xml:space="preserve"> don’t have the gift of repainting d</w:t>
      </w:r>
      <w:r w:rsidR="000D37EC" w:rsidRPr="00014EC5">
        <w:rPr>
          <w:rFonts w:ascii="Times New Roman" w:hAnsi="Times New Roman"/>
          <w:sz w:val="24"/>
          <w:szCs w:val="24"/>
          <w:lang w:val="en"/>
        </w:rPr>
        <w:t>uplicates. I only wanted to produce one</w:t>
      </w:r>
      <w:r w:rsidR="00933352">
        <w:rPr>
          <w:rFonts w:ascii="Times New Roman" w:hAnsi="Times New Roman"/>
          <w:sz w:val="24"/>
          <w:szCs w:val="24"/>
          <w:lang w:val="en"/>
        </w:rPr>
        <w:t xml:space="preserve"> original</w:t>
      </w:r>
      <w:r w:rsidR="000D37EC" w:rsidRPr="00014EC5">
        <w:rPr>
          <w:rFonts w:ascii="Times New Roman" w:hAnsi="Times New Roman"/>
          <w:sz w:val="24"/>
          <w:szCs w:val="24"/>
          <w:lang w:val="en"/>
        </w:rPr>
        <w:t xml:space="preserve"> of everything. I went on head and did it anyway in the color of her choice for the background. Once I had finished it, I texted her and told her that it was done. And it will be ready tomorrow along with the price. She messaged me back saying that she would not have the money tomorrow which was fine with me</w:t>
      </w:r>
      <w:r w:rsidR="00933352">
        <w:rPr>
          <w:rFonts w:ascii="Times New Roman" w:hAnsi="Times New Roman"/>
          <w:sz w:val="24"/>
          <w:szCs w:val="24"/>
          <w:lang w:val="en"/>
        </w:rPr>
        <w:t>.</w:t>
      </w:r>
      <w:r w:rsidR="000D37EC" w:rsidRPr="00014EC5">
        <w:rPr>
          <w:rFonts w:ascii="Times New Roman" w:hAnsi="Times New Roman"/>
          <w:sz w:val="24"/>
          <w:szCs w:val="24"/>
          <w:lang w:val="en"/>
        </w:rPr>
        <w:t xml:space="preserve"> I responded saying, “Oh okay</w:t>
      </w:r>
      <w:r w:rsidR="00933352">
        <w:rPr>
          <w:rFonts w:ascii="Times New Roman" w:hAnsi="Times New Roman"/>
          <w:sz w:val="24"/>
          <w:szCs w:val="24"/>
          <w:lang w:val="en"/>
        </w:rPr>
        <w:t>,</w:t>
      </w:r>
      <w:r w:rsidR="000D37EC" w:rsidRPr="00014EC5">
        <w:rPr>
          <w:rFonts w:ascii="Times New Roman" w:hAnsi="Times New Roman"/>
          <w:sz w:val="24"/>
          <w:szCs w:val="24"/>
          <w:lang w:val="en"/>
        </w:rPr>
        <w:t xml:space="preserve"> let me know when you will</w:t>
      </w:r>
      <w:r w:rsidR="00933352">
        <w:rPr>
          <w:rFonts w:ascii="Times New Roman" w:hAnsi="Times New Roman"/>
          <w:sz w:val="24"/>
          <w:szCs w:val="24"/>
          <w:lang w:val="en"/>
        </w:rPr>
        <w:t>,</w:t>
      </w:r>
      <w:r w:rsidR="000D37EC" w:rsidRPr="00014EC5">
        <w:rPr>
          <w:rFonts w:ascii="Times New Roman" w:hAnsi="Times New Roman"/>
          <w:sz w:val="24"/>
          <w:szCs w:val="24"/>
          <w:lang w:val="en"/>
        </w:rPr>
        <w:t xml:space="preserve"> so I can make sure I have it with me. I already knew that it was going to be a problem because she did not respond back to me. At the time I was next to my </w:t>
      </w:r>
      <w:r w:rsidR="009F520C" w:rsidRPr="00014EC5">
        <w:rPr>
          <w:rFonts w:ascii="Times New Roman" w:hAnsi="Times New Roman"/>
          <w:sz w:val="24"/>
          <w:szCs w:val="24"/>
          <w:lang w:val="en"/>
        </w:rPr>
        <w:t>mom,</w:t>
      </w:r>
      <w:r w:rsidR="000D37EC" w:rsidRPr="00014EC5">
        <w:rPr>
          <w:rFonts w:ascii="Times New Roman" w:hAnsi="Times New Roman"/>
          <w:sz w:val="24"/>
          <w:szCs w:val="24"/>
          <w:lang w:val="en"/>
        </w:rPr>
        <w:t xml:space="preserve"> and I already told her that I had to see her tomorrow while I was at work. My mom said that she was not going to say anything about it, but I knew she was going to. The next day </w:t>
      </w:r>
      <w:r w:rsidR="00933352" w:rsidRPr="00014EC5">
        <w:rPr>
          <w:rFonts w:ascii="Times New Roman" w:hAnsi="Times New Roman"/>
          <w:sz w:val="24"/>
          <w:szCs w:val="24"/>
          <w:lang w:val="en"/>
        </w:rPr>
        <w:t>arrived,</w:t>
      </w:r>
      <w:r w:rsidR="000D37EC" w:rsidRPr="00014EC5">
        <w:rPr>
          <w:rFonts w:ascii="Times New Roman" w:hAnsi="Times New Roman"/>
          <w:sz w:val="24"/>
          <w:szCs w:val="24"/>
          <w:lang w:val="en"/>
        </w:rPr>
        <w:t xml:space="preserve"> and I headed down to work at my great grand-parent’s ho</w:t>
      </w:r>
      <w:r w:rsidR="00933352">
        <w:rPr>
          <w:rFonts w:ascii="Times New Roman" w:hAnsi="Times New Roman"/>
          <w:sz w:val="24"/>
          <w:szCs w:val="24"/>
          <w:lang w:val="en"/>
        </w:rPr>
        <w:t>m</w:t>
      </w:r>
      <w:r w:rsidR="000D37EC" w:rsidRPr="00014EC5">
        <w:rPr>
          <w:rFonts w:ascii="Times New Roman" w:hAnsi="Times New Roman"/>
          <w:sz w:val="24"/>
          <w:szCs w:val="24"/>
          <w:lang w:val="en"/>
        </w:rPr>
        <w:t>e. I almost thought that my mom was going to be right but as I was sweeping up the living room</w:t>
      </w:r>
      <w:r w:rsidR="00933352">
        <w:rPr>
          <w:rFonts w:ascii="Times New Roman" w:hAnsi="Times New Roman"/>
          <w:sz w:val="24"/>
          <w:szCs w:val="24"/>
          <w:lang w:val="en"/>
        </w:rPr>
        <w:t>,</w:t>
      </w:r>
      <w:r w:rsidR="000D37EC" w:rsidRPr="00014EC5">
        <w:rPr>
          <w:rFonts w:ascii="Times New Roman" w:hAnsi="Times New Roman"/>
          <w:sz w:val="24"/>
          <w:szCs w:val="24"/>
          <w:lang w:val="en"/>
        </w:rPr>
        <w:t xml:space="preserve"> the conversation began. She asked me why I would not let her have the painting and she pays me after. I told her that I wanted to run my business the correct way. Even if it was family, I just want to make the transactions all at the same time. She instantly said</w:t>
      </w:r>
      <w:r w:rsidR="00933352">
        <w:rPr>
          <w:rFonts w:ascii="Times New Roman" w:hAnsi="Times New Roman"/>
          <w:sz w:val="24"/>
          <w:szCs w:val="24"/>
          <w:lang w:val="en"/>
        </w:rPr>
        <w:t>,</w:t>
      </w:r>
      <w:r w:rsidR="000D37EC" w:rsidRPr="00014EC5">
        <w:rPr>
          <w:rFonts w:ascii="Times New Roman" w:hAnsi="Times New Roman"/>
          <w:sz w:val="24"/>
          <w:szCs w:val="24"/>
          <w:lang w:val="en"/>
        </w:rPr>
        <w:t xml:space="preserve"> </w:t>
      </w:r>
      <w:r w:rsidR="00933352">
        <w:rPr>
          <w:rFonts w:ascii="Times New Roman" w:hAnsi="Times New Roman"/>
          <w:sz w:val="24"/>
          <w:szCs w:val="24"/>
          <w:lang w:val="en"/>
        </w:rPr>
        <w:t>“A</w:t>
      </w:r>
      <w:r w:rsidR="000D37EC" w:rsidRPr="00014EC5">
        <w:rPr>
          <w:rFonts w:ascii="Times New Roman" w:hAnsi="Times New Roman"/>
          <w:sz w:val="24"/>
          <w:szCs w:val="24"/>
          <w:lang w:val="en"/>
        </w:rPr>
        <w:t>s much as I do for you. I thought that we were better than that.</w:t>
      </w:r>
      <w:r w:rsidR="00933352">
        <w:rPr>
          <w:rFonts w:ascii="Times New Roman" w:hAnsi="Times New Roman"/>
          <w:sz w:val="24"/>
          <w:szCs w:val="24"/>
          <w:lang w:val="en"/>
        </w:rPr>
        <w:t>”</w:t>
      </w:r>
      <w:r w:rsidR="000D37EC" w:rsidRPr="00014EC5">
        <w:rPr>
          <w:rFonts w:ascii="Times New Roman" w:hAnsi="Times New Roman"/>
          <w:sz w:val="24"/>
          <w:szCs w:val="24"/>
          <w:lang w:val="en"/>
        </w:rPr>
        <w:t xml:space="preserve"> </w:t>
      </w:r>
      <w:r w:rsidR="00933352">
        <w:rPr>
          <w:rFonts w:ascii="Times New Roman" w:hAnsi="Times New Roman"/>
          <w:sz w:val="24"/>
          <w:szCs w:val="24"/>
          <w:lang w:val="en"/>
        </w:rPr>
        <w:t>I knew she was going to go there.</w:t>
      </w:r>
      <w:r w:rsidR="000D37EC" w:rsidRPr="00014EC5">
        <w:rPr>
          <w:rFonts w:ascii="Times New Roman" w:hAnsi="Times New Roman"/>
          <w:sz w:val="24"/>
          <w:szCs w:val="24"/>
          <w:lang w:val="en"/>
        </w:rPr>
        <w:t xml:space="preserve"> </w:t>
      </w:r>
      <w:r w:rsidR="00933352">
        <w:rPr>
          <w:rFonts w:ascii="Times New Roman" w:hAnsi="Times New Roman"/>
          <w:sz w:val="24"/>
          <w:szCs w:val="24"/>
          <w:lang w:val="en"/>
        </w:rPr>
        <w:t xml:space="preserve">I immediately explained to </w:t>
      </w:r>
      <w:r w:rsidR="000D37EC" w:rsidRPr="00014EC5">
        <w:rPr>
          <w:rFonts w:ascii="Times New Roman" w:hAnsi="Times New Roman"/>
          <w:sz w:val="24"/>
          <w:szCs w:val="24"/>
          <w:lang w:val="en"/>
        </w:rPr>
        <w:t xml:space="preserve">her </w:t>
      </w:r>
      <w:r w:rsidR="00933352">
        <w:rPr>
          <w:rFonts w:ascii="Times New Roman" w:hAnsi="Times New Roman"/>
          <w:sz w:val="24"/>
          <w:szCs w:val="24"/>
          <w:lang w:val="en"/>
        </w:rPr>
        <w:t>that</w:t>
      </w:r>
      <w:r w:rsidR="000D37EC" w:rsidRPr="00014EC5">
        <w:rPr>
          <w:rFonts w:ascii="Times New Roman" w:hAnsi="Times New Roman"/>
          <w:sz w:val="24"/>
          <w:szCs w:val="24"/>
          <w:lang w:val="en"/>
        </w:rPr>
        <w:t xml:space="preserve"> granny has also done it as one transaction so what makes you any different. She cut me off and said that we were not talking about her. In my head</w:t>
      </w:r>
      <w:r w:rsidR="00505D8F">
        <w:rPr>
          <w:rFonts w:ascii="Times New Roman" w:hAnsi="Times New Roman"/>
          <w:sz w:val="24"/>
          <w:szCs w:val="24"/>
          <w:lang w:val="en"/>
        </w:rPr>
        <w:t>, I was furious, this is my business and I choose to run it the correct way. There are no exceptions or favorites.</w:t>
      </w:r>
      <w:r w:rsidR="000D37EC" w:rsidRPr="00014EC5">
        <w:rPr>
          <w:rFonts w:ascii="Times New Roman" w:hAnsi="Times New Roman"/>
          <w:sz w:val="24"/>
          <w:szCs w:val="24"/>
          <w:lang w:val="en"/>
        </w:rPr>
        <w:t xml:space="preserve"> </w:t>
      </w:r>
      <w:r w:rsidR="00505D8F">
        <w:rPr>
          <w:rFonts w:ascii="Times New Roman" w:hAnsi="Times New Roman"/>
          <w:sz w:val="24"/>
          <w:szCs w:val="24"/>
          <w:lang w:val="en"/>
        </w:rPr>
        <w:t>No one can change me on that. But for some of the off the record experiences I’ve had</w:t>
      </w:r>
      <w:r w:rsidR="00A47544">
        <w:rPr>
          <w:rFonts w:ascii="Times New Roman" w:hAnsi="Times New Roman"/>
          <w:sz w:val="24"/>
          <w:szCs w:val="24"/>
          <w:lang w:val="en"/>
        </w:rPr>
        <w:t xml:space="preserve">, just didn’t make sense. </w:t>
      </w:r>
      <w:r w:rsidR="000D37EC" w:rsidRPr="00014EC5">
        <w:rPr>
          <w:rFonts w:ascii="Times New Roman" w:hAnsi="Times New Roman"/>
          <w:sz w:val="24"/>
          <w:szCs w:val="24"/>
          <w:lang w:val="en"/>
        </w:rPr>
        <w:t xml:space="preserve">I kept my peace and walked out the room to continue doing my job. As I was sweeping, she kept going on with the conversation bringing up old events where she has helped but the only reason why she was even involved in those times was because granny could not help me with all that I needed done. I could feel myself changing and I began to sweep harder and harder. The broom was on his last </w:t>
      </w:r>
      <w:r w:rsidR="009F520C" w:rsidRPr="00014EC5">
        <w:rPr>
          <w:rFonts w:ascii="Times New Roman" w:hAnsi="Times New Roman"/>
          <w:sz w:val="24"/>
          <w:szCs w:val="24"/>
          <w:lang w:val="en"/>
        </w:rPr>
        <w:t>stand,</w:t>
      </w:r>
      <w:r w:rsidR="000D37EC" w:rsidRPr="00014EC5">
        <w:rPr>
          <w:rFonts w:ascii="Times New Roman" w:hAnsi="Times New Roman"/>
          <w:sz w:val="24"/>
          <w:szCs w:val="24"/>
          <w:lang w:val="en"/>
        </w:rPr>
        <w:t xml:space="preserve"> and I remember looking at the mirror and I </w:t>
      </w:r>
      <w:r w:rsidR="000D37EC" w:rsidRPr="00014EC5">
        <w:rPr>
          <w:rFonts w:ascii="Times New Roman" w:hAnsi="Times New Roman"/>
          <w:sz w:val="24"/>
          <w:szCs w:val="24"/>
          <w:lang w:val="en"/>
        </w:rPr>
        <w:lastRenderedPageBreak/>
        <w:t xml:space="preserve">just wanted to smash it. </w:t>
      </w:r>
    </w:p>
    <w:p w14:paraId="10DBDB32" w14:textId="20ED6199"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Suddenly, she stopped talking. I put the broom down, but I noticed that I was biting down on my teeth so hard that my jaws were sore. I could not wait until after my shift to tell my mom that my aunt went there. Towards the end of my </w:t>
      </w:r>
      <w:r w:rsidR="009F520C" w:rsidRPr="00014EC5">
        <w:rPr>
          <w:rFonts w:ascii="Times New Roman" w:hAnsi="Times New Roman"/>
          <w:sz w:val="24"/>
          <w:szCs w:val="24"/>
          <w:lang w:val="en"/>
        </w:rPr>
        <w:t>shift,</w:t>
      </w:r>
      <w:r w:rsidRPr="00014EC5">
        <w:rPr>
          <w:rFonts w:ascii="Times New Roman" w:hAnsi="Times New Roman"/>
          <w:sz w:val="24"/>
          <w:szCs w:val="24"/>
          <w:lang w:val="en"/>
        </w:rPr>
        <w:t xml:space="preserve"> she was petty. I was in the kitchen washing the rest of the dishes and preparing dinner. She was sitting right next to the door and the bell rang. The main door was open, but the screen door was locked. It was my great grandpa’s friend. He was coming to visit. Instead of her reaching over to unlock the door or just standing up to do so</w:t>
      </w:r>
      <w:r w:rsidR="00A47544">
        <w:rPr>
          <w:rFonts w:ascii="Times New Roman" w:hAnsi="Times New Roman"/>
          <w:sz w:val="24"/>
          <w:szCs w:val="24"/>
          <w:lang w:val="en"/>
        </w:rPr>
        <w:t>,</w:t>
      </w:r>
      <w:r w:rsidRPr="00014EC5">
        <w:rPr>
          <w:rFonts w:ascii="Times New Roman" w:hAnsi="Times New Roman"/>
          <w:sz w:val="24"/>
          <w:szCs w:val="24"/>
          <w:lang w:val="en"/>
        </w:rPr>
        <w:t xml:space="preserve"> she called for me to open the door. My </w:t>
      </w:r>
      <w:r w:rsidR="009F520C" w:rsidRPr="00014EC5">
        <w:rPr>
          <w:rFonts w:ascii="Times New Roman" w:hAnsi="Times New Roman"/>
          <w:sz w:val="24"/>
          <w:szCs w:val="24"/>
          <w:lang w:val="en"/>
        </w:rPr>
        <w:t>grandpa’s</w:t>
      </w:r>
      <w:r w:rsidRPr="00014EC5">
        <w:rPr>
          <w:rFonts w:ascii="Times New Roman" w:hAnsi="Times New Roman"/>
          <w:sz w:val="24"/>
          <w:szCs w:val="24"/>
          <w:lang w:val="en"/>
        </w:rPr>
        <w:t xml:space="preserve"> friend saw and heard her and was trying to tell her who he was. I gave her the dirtiest look as I walked </w:t>
      </w:r>
      <w:r w:rsidR="009F520C" w:rsidRPr="00014EC5">
        <w:rPr>
          <w:rFonts w:ascii="Times New Roman" w:hAnsi="Times New Roman"/>
          <w:sz w:val="24"/>
          <w:szCs w:val="24"/>
          <w:lang w:val="en"/>
        </w:rPr>
        <w:t>past</w:t>
      </w:r>
      <w:r w:rsidRPr="00014EC5">
        <w:rPr>
          <w:rFonts w:ascii="Times New Roman" w:hAnsi="Times New Roman"/>
          <w:sz w:val="24"/>
          <w:szCs w:val="24"/>
          <w:lang w:val="en"/>
        </w:rPr>
        <w:t xml:space="preserve"> her to open the door. She was right there. There was no need for me to have had to open anything while I was trying to make sure all my duties were up before my shift was over. The next day</w:t>
      </w:r>
      <w:r w:rsidR="00A47544">
        <w:rPr>
          <w:rFonts w:ascii="Times New Roman" w:hAnsi="Times New Roman"/>
          <w:sz w:val="24"/>
          <w:szCs w:val="24"/>
          <w:lang w:val="en"/>
        </w:rPr>
        <w:t>,</w:t>
      </w:r>
      <w:r w:rsidRPr="00014EC5">
        <w:rPr>
          <w:rFonts w:ascii="Times New Roman" w:hAnsi="Times New Roman"/>
          <w:sz w:val="24"/>
          <w:szCs w:val="24"/>
          <w:lang w:val="en"/>
        </w:rPr>
        <w:t xml:space="preserve"> I found out that the night the messages were exchanged about the painting</w:t>
      </w:r>
      <w:r w:rsidR="00A47544">
        <w:rPr>
          <w:rFonts w:ascii="Times New Roman" w:hAnsi="Times New Roman"/>
          <w:sz w:val="24"/>
          <w:szCs w:val="24"/>
          <w:lang w:val="en"/>
        </w:rPr>
        <w:t>,</w:t>
      </w:r>
      <w:r w:rsidRPr="00014EC5">
        <w:rPr>
          <w:rFonts w:ascii="Times New Roman" w:hAnsi="Times New Roman"/>
          <w:sz w:val="24"/>
          <w:szCs w:val="24"/>
          <w:lang w:val="en"/>
        </w:rPr>
        <w:t xml:space="preserve"> she had a conversation with my grandmother asking her about </w:t>
      </w:r>
      <w:r w:rsidR="00A47544">
        <w:rPr>
          <w:rFonts w:ascii="Times New Roman" w:hAnsi="Times New Roman"/>
          <w:sz w:val="24"/>
          <w:szCs w:val="24"/>
          <w:lang w:val="en"/>
        </w:rPr>
        <w:t>me not</w:t>
      </w:r>
      <w:r w:rsidRPr="00014EC5">
        <w:rPr>
          <w:rFonts w:ascii="Times New Roman" w:hAnsi="Times New Roman"/>
          <w:sz w:val="24"/>
          <w:szCs w:val="24"/>
          <w:lang w:val="en"/>
        </w:rPr>
        <w:t xml:space="preserve"> </w:t>
      </w:r>
      <w:r w:rsidR="005F2192">
        <w:rPr>
          <w:rFonts w:ascii="Times New Roman" w:hAnsi="Times New Roman"/>
          <w:sz w:val="24"/>
          <w:szCs w:val="24"/>
          <w:lang w:val="en"/>
        </w:rPr>
        <w:t xml:space="preserve">giving </w:t>
      </w:r>
      <w:r w:rsidRPr="00014EC5">
        <w:rPr>
          <w:rFonts w:ascii="Times New Roman" w:hAnsi="Times New Roman"/>
          <w:sz w:val="24"/>
          <w:szCs w:val="24"/>
          <w:lang w:val="en"/>
        </w:rPr>
        <w:t xml:space="preserve">her the painting before she paid. My grandmother had told her that I had not said anything wrong and that she had paid at the same time she received her paintings. I was so pissed because if you had that conversation with my grandmother after our messages were exchanged then why in the Hell did you try to make me feel bad the next day about not doing that for you. All of that was pointless. That same day she messaged me saying that she would have the money, so I made sure it was ready. </w:t>
      </w:r>
      <w:r w:rsidR="005F2192">
        <w:rPr>
          <w:rFonts w:ascii="Times New Roman" w:hAnsi="Times New Roman"/>
          <w:sz w:val="24"/>
          <w:szCs w:val="24"/>
          <w:lang w:val="en"/>
        </w:rPr>
        <w:t>It really put me in a space of not wanting her to have any more paintings from me.</w:t>
      </w:r>
    </w:p>
    <w:p w14:paraId="123BD717" w14:textId="760FD778" w:rsidR="00DC7391" w:rsidRDefault="00EA4837" w:rsidP="009C3697">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In June and July 2017</w:t>
      </w:r>
      <w:r w:rsidR="005F2192">
        <w:rPr>
          <w:rFonts w:ascii="Times New Roman" w:hAnsi="Times New Roman"/>
          <w:sz w:val="24"/>
          <w:szCs w:val="24"/>
          <w:lang w:val="en"/>
        </w:rPr>
        <w:t>,</w:t>
      </w:r>
      <w:r>
        <w:rPr>
          <w:rFonts w:ascii="Times New Roman" w:hAnsi="Times New Roman"/>
          <w:sz w:val="24"/>
          <w:szCs w:val="24"/>
          <w:lang w:val="en"/>
        </w:rPr>
        <w:t xml:space="preserve"> t</w:t>
      </w:r>
      <w:r w:rsidR="009C3697">
        <w:rPr>
          <w:rFonts w:ascii="Times New Roman" w:hAnsi="Times New Roman"/>
          <w:sz w:val="24"/>
          <w:szCs w:val="24"/>
          <w:lang w:val="en"/>
        </w:rPr>
        <w:t>ime ha</w:t>
      </w:r>
      <w:r w:rsidR="005F2192">
        <w:rPr>
          <w:rFonts w:ascii="Times New Roman" w:hAnsi="Times New Roman"/>
          <w:sz w:val="24"/>
          <w:szCs w:val="24"/>
          <w:lang w:val="en"/>
        </w:rPr>
        <w:t>d</w:t>
      </w:r>
      <w:r w:rsidR="009C3697">
        <w:rPr>
          <w:rFonts w:ascii="Times New Roman" w:hAnsi="Times New Roman"/>
          <w:sz w:val="24"/>
          <w:szCs w:val="24"/>
          <w:lang w:val="en"/>
        </w:rPr>
        <w:t xml:space="preserve"> stood st</w:t>
      </w:r>
      <w:r w:rsidR="005F2192">
        <w:rPr>
          <w:rFonts w:ascii="Times New Roman" w:hAnsi="Times New Roman"/>
          <w:sz w:val="24"/>
          <w:szCs w:val="24"/>
          <w:lang w:val="en"/>
        </w:rPr>
        <w:t>il</w:t>
      </w:r>
      <w:r w:rsidR="009C3697">
        <w:rPr>
          <w:rFonts w:ascii="Times New Roman" w:hAnsi="Times New Roman"/>
          <w:sz w:val="24"/>
          <w:szCs w:val="24"/>
          <w:lang w:val="en"/>
        </w:rPr>
        <w:t xml:space="preserve">l once again! </w:t>
      </w:r>
      <w:r w:rsidR="005F2192">
        <w:rPr>
          <w:rFonts w:ascii="Times New Roman" w:hAnsi="Times New Roman"/>
          <w:sz w:val="24"/>
          <w:szCs w:val="24"/>
          <w:lang w:val="en"/>
        </w:rPr>
        <w:t xml:space="preserve">I decided to switch jobs to earn more money and to work for my great grands outside of that time. </w:t>
      </w:r>
      <w:r w:rsidR="00AE71AD">
        <w:rPr>
          <w:rFonts w:ascii="Times New Roman" w:hAnsi="Times New Roman"/>
          <w:sz w:val="24"/>
          <w:szCs w:val="24"/>
          <w:lang w:val="en"/>
        </w:rPr>
        <w:t>I was working at a warehouse for a meat company that my first love to</w:t>
      </w:r>
      <w:r w:rsidR="005F2192">
        <w:rPr>
          <w:rFonts w:ascii="Times New Roman" w:hAnsi="Times New Roman"/>
          <w:sz w:val="24"/>
          <w:szCs w:val="24"/>
          <w:lang w:val="en"/>
        </w:rPr>
        <w:t>ld me about.</w:t>
      </w:r>
      <w:r w:rsidR="00AE71AD">
        <w:rPr>
          <w:rFonts w:ascii="Times New Roman" w:hAnsi="Times New Roman"/>
          <w:sz w:val="24"/>
          <w:szCs w:val="24"/>
          <w:lang w:val="en"/>
        </w:rPr>
        <w:t xml:space="preserve"> </w:t>
      </w:r>
      <w:r w:rsidR="005F2192">
        <w:rPr>
          <w:rFonts w:ascii="Times New Roman" w:hAnsi="Times New Roman"/>
          <w:sz w:val="24"/>
          <w:szCs w:val="24"/>
          <w:lang w:val="en"/>
        </w:rPr>
        <w:t>T</w:t>
      </w:r>
      <w:r w:rsidR="00AE71AD">
        <w:rPr>
          <w:rFonts w:ascii="Times New Roman" w:hAnsi="Times New Roman"/>
          <w:sz w:val="24"/>
          <w:szCs w:val="24"/>
          <w:lang w:val="en"/>
        </w:rPr>
        <w:t>hey were hiring but I di</w:t>
      </w:r>
      <w:r w:rsidR="005F2192">
        <w:rPr>
          <w:rFonts w:ascii="Times New Roman" w:hAnsi="Times New Roman"/>
          <w:sz w:val="24"/>
          <w:szCs w:val="24"/>
          <w:lang w:val="en"/>
        </w:rPr>
        <w:t>d</w:t>
      </w:r>
      <w:r w:rsidR="00AE71AD">
        <w:rPr>
          <w:rFonts w:ascii="Times New Roman" w:hAnsi="Times New Roman"/>
          <w:sz w:val="24"/>
          <w:szCs w:val="24"/>
          <w:lang w:val="en"/>
        </w:rPr>
        <w:t>n</w:t>
      </w:r>
      <w:r w:rsidR="005F2192">
        <w:rPr>
          <w:rFonts w:ascii="Times New Roman" w:hAnsi="Times New Roman"/>
          <w:sz w:val="24"/>
          <w:szCs w:val="24"/>
          <w:lang w:val="en"/>
        </w:rPr>
        <w:t>’</w:t>
      </w:r>
      <w:r w:rsidR="00AE71AD">
        <w:rPr>
          <w:rFonts w:ascii="Times New Roman" w:hAnsi="Times New Roman"/>
          <w:sz w:val="24"/>
          <w:szCs w:val="24"/>
          <w:lang w:val="en"/>
        </w:rPr>
        <w:t xml:space="preserve">t </w:t>
      </w:r>
      <w:r w:rsidR="00DC7391">
        <w:rPr>
          <w:rFonts w:ascii="Times New Roman" w:hAnsi="Times New Roman"/>
          <w:sz w:val="24"/>
          <w:szCs w:val="24"/>
          <w:lang w:val="en"/>
        </w:rPr>
        <w:t>kn</w:t>
      </w:r>
      <w:r w:rsidR="005F2192">
        <w:rPr>
          <w:rFonts w:ascii="Times New Roman" w:hAnsi="Times New Roman"/>
          <w:sz w:val="24"/>
          <w:szCs w:val="24"/>
          <w:lang w:val="en"/>
        </w:rPr>
        <w:t>o</w:t>
      </w:r>
      <w:r w:rsidR="00DC7391">
        <w:rPr>
          <w:rFonts w:ascii="Times New Roman" w:hAnsi="Times New Roman"/>
          <w:sz w:val="24"/>
          <w:szCs w:val="24"/>
          <w:lang w:val="en"/>
        </w:rPr>
        <w:t>w</w:t>
      </w:r>
      <w:r w:rsidR="00AE71AD">
        <w:rPr>
          <w:rFonts w:ascii="Times New Roman" w:hAnsi="Times New Roman"/>
          <w:sz w:val="24"/>
          <w:szCs w:val="24"/>
          <w:lang w:val="en"/>
        </w:rPr>
        <w:t xml:space="preserve"> he was really getting me a job to work with him. It was good to see him but the constant passes to me after I told him I was engaged was a bit much. He was ultimately hurt in my decision to get married. But I will never understand how a woman can be dedicated to a man through his ups and down</w:t>
      </w:r>
      <w:r w:rsidR="00BD1C0C">
        <w:rPr>
          <w:rFonts w:ascii="Times New Roman" w:hAnsi="Times New Roman"/>
          <w:sz w:val="24"/>
          <w:szCs w:val="24"/>
          <w:lang w:val="en"/>
        </w:rPr>
        <w:t>s while he constantly picks other women</w:t>
      </w:r>
      <w:r w:rsidR="00AE71AD">
        <w:rPr>
          <w:rFonts w:ascii="Times New Roman" w:hAnsi="Times New Roman"/>
          <w:sz w:val="24"/>
          <w:szCs w:val="24"/>
          <w:lang w:val="en"/>
        </w:rPr>
        <w:t xml:space="preserve">. </w:t>
      </w:r>
      <w:r w:rsidR="00BD1C0C">
        <w:rPr>
          <w:rFonts w:ascii="Times New Roman" w:hAnsi="Times New Roman"/>
          <w:sz w:val="24"/>
          <w:szCs w:val="24"/>
          <w:lang w:val="en"/>
        </w:rPr>
        <w:t>It is like when a</w:t>
      </w:r>
      <w:r w:rsidR="00AE71AD">
        <w:rPr>
          <w:rFonts w:ascii="Times New Roman" w:hAnsi="Times New Roman"/>
          <w:sz w:val="24"/>
          <w:szCs w:val="24"/>
          <w:lang w:val="en"/>
        </w:rPr>
        <w:t xml:space="preserve"> woman moves on</w:t>
      </w:r>
      <w:r w:rsidR="00BD1C0C">
        <w:rPr>
          <w:rFonts w:ascii="Times New Roman" w:hAnsi="Times New Roman"/>
          <w:sz w:val="24"/>
          <w:szCs w:val="24"/>
          <w:lang w:val="en"/>
        </w:rPr>
        <w:t xml:space="preserve">, </w:t>
      </w:r>
      <w:r w:rsidR="00AE71AD">
        <w:rPr>
          <w:rFonts w:ascii="Times New Roman" w:hAnsi="Times New Roman"/>
          <w:sz w:val="24"/>
          <w:szCs w:val="24"/>
          <w:lang w:val="en"/>
        </w:rPr>
        <w:t>the man thinks that she will always</w:t>
      </w:r>
      <w:r w:rsidR="00BD1C0C">
        <w:rPr>
          <w:rFonts w:ascii="Times New Roman" w:hAnsi="Times New Roman"/>
          <w:sz w:val="24"/>
          <w:szCs w:val="24"/>
          <w:lang w:val="en"/>
        </w:rPr>
        <w:t>,</w:t>
      </w:r>
      <w:r w:rsidR="00AE71AD">
        <w:rPr>
          <w:rFonts w:ascii="Times New Roman" w:hAnsi="Times New Roman"/>
          <w:sz w:val="24"/>
          <w:szCs w:val="24"/>
          <w:lang w:val="en"/>
        </w:rPr>
        <w:t xml:space="preserve"> no matter what</w:t>
      </w:r>
      <w:r w:rsidR="00BD1C0C">
        <w:rPr>
          <w:rFonts w:ascii="Times New Roman" w:hAnsi="Times New Roman"/>
          <w:sz w:val="24"/>
          <w:szCs w:val="24"/>
          <w:lang w:val="en"/>
        </w:rPr>
        <w:t>,</w:t>
      </w:r>
      <w:r w:rsidR="00AE71AD">
        <w:rPr>
          <w:rFonts w:ascii="Times New Roman" w:hAnsi="Times New Roman"/>
          <w:sz w:val="24"/>
          <w:szCs w:val="24"/>
          <w:lang w:val="en"/>
        </w:rPr>
        <w:t xml:space="preserve"> </w:t>
      </w:r>
      <w:r w:rsidR="00BD1C0C">
        <w:rPr>
          <w:rFonts w:ascii="Times New Roman" w:hAnsi="Times New Roman"/>
          <w:sz w:val="24"/>
          <w:szCs w:val="24"/>
          <w:lang w:val="en"/>
        </w:rPr>
        <w:t>be available to him. Like</w:t>
      </w:r>
      <w:r w:rsidR="00AE71AD">
        <w:rPr>
          <w:rFonts w:ascii="Times New Roman" w:hAnsi="Times New Roman"/>
          <w:sz w:val="24"/>
          <w:szCs w:val="24"/>
          <w:lang w:val="en"/>
        </w:rPr>
        <w:t xml:space="preserve"> no matter what he has done to ment</w:t>
      </w:r>
      <w:r w:rsidR="00DC7391">
        <w:rPr>
          <w:rFonts w:ascii="Times New Roman" w:hAnsi="Times New Roman"/>
          <w:sz w:val="24"/>
          <w:szCs w:val="24"/>
          <w:lang w:val="en"/>
        </w:rPr>
        <w:t>ally destroy her</w:t>
      </w:r>
      <w:r w:rsidR="00BD1C0C">
        <w:rPr>
          <w:rFonts w:ascii="Times New Roman" w:hAnsi="Times New Roman"/>
          <w:sz w:val="24"/>
          <w:szCs w:val="24"/>
          <w:lang w:val="en"/>
        </w:rPr>
        <w:t>, she will be right there</w:t>
      </w:r>
      <w:r w:rsidR="00DC7391">
        <w:rPr>
          <w:rFonts w:ascii="Times New Roman" w:hAnsi="Times New Roman"/>
          <w:sz w:val="24"/>
          <w:szCs w:val="24"/>
          <w:lang w:val="en"/>
        </w:rPr>
        <w:t xml:space="preserve">. He would always speak on how he was going to marry me and that I just needed to give him time. Remind you all the age difference between us. </w:t>
      </w:r>
      <w:r w:rsidR="00BD1C0C">
        <w:rPr>
          <w:rFonts w:ascii="Times New Roman" w:hAnsi="Times New Roman"/>
          <w:sz w:val="24"/>
          <w:szCs w:val="24"/>
          <w:lang w:val="en"/>
        </w:rPr>
        <w:t>L</w:t>
      </w:r>
      <w:r w:rsidR="00DC7391">
        <w:rPr>
          <w:rFonts w:ascii="Times New Roman" w:hAnsi="Times New Roman"/>
          <w:sz w:val="24"/>
          <w:szCs w:val="24"/>
          <w:lang w:val="en"/>
        </w:rPr>
        <w:t>ike what time</w:t>
      </w:r>
      <w:r w:rsidR="00BD1C0C">
        <w:rPr>
          <w:rFonts w:ascii="Times New Roman" w:hAnsi="Times New Roman"/>
          <w:sz w:val="24"/>
          <w:szCs w:val="24"/>
          <w:lang w:val="en"/>
        </w:rPr>
        <w:t>?</w:t>
      </w:r>
      <w:r w:rsidR="00DC7391">
        <w:rPr>
          <w:rFonts w:ascii="Times New Roman" w:hAnsi="Times New Roman"/>
          <w:sz w:val="24"/>
          <w:szCs w:val="24"/>
          <w:lang w:val="en"/>
        </w:rPr>
        <w:t xml:space="preserve"> </w:t>
      </w:r>
      <w:r w:rsidR="00BD1C0C">
        <w:rPr>
          <w:rFonts w:ascii="Times New Roman" w:hAnsi="Times New Roman"/>
          <w:sz w:val="24"/>
          <w:szCs w:val="24"/>
          <w:lang w:val="en"/>
        </w:rPr>
        <w:t xml:space="preserve">He </w:t>
      </w:r>
      <w:r w:rsidR="00DC7391">
        <w:rPr>
          <w:rFonts w:ascii="Times New Roman" w:hAnsi="Times New Roman"/>
          <w:sz w:val="24"/>
          <w:szCs w:val="24"/>
          <w:lang w:val="en"/>
        </w:rPr>
        <w:t>literally ran out of time</w:t>
      </w:r>
      <w:r w:rsidR="00BD1C0C">
        <w:rPr>
          <w:rFonts w:ascii="Times New Roman" w:hAnsi="Times New Roman"/>
          <w:sz w:val="24"/>
          <w:szCs w:val="24"/>
          <w:lang w:val="en"/>
        </w:rPr>
        <w:t>.</w:t>
      </w:r>
      <w:r w:rsidR="00DC7391">
        <w:rPr>
          <w:rFonts w:ascii="Times New Roman" w:hAnsi="Times New Roman"/>
          <w:sz w:val="24"/>
          <w:szCs w:val="24"/>
          <w:lang w:val="en"/>
        </w:rPr>
        <w:t xml:space="preserve"> I gave him 7 years of unlimited ti</w:t>
      </w:r>
      <w:r w:rsidR="00BD1C0C">
        <w:rPr>
          <w:rFonts w:ascii="Times New Roman" w:hAnsi="Times New Roman"/>
          <w:sz w:val="24"/>
          <w:szCs w:val="24"/>
          <w:lang w:val="en"/>
        </w:rPr>
        <w:t>me</w:t>
      </w:r>
      <w:r w:rsidR="00DC7391">
        <w:rPr>
          <w:rFonts w:ascii="Times New Roman" w:hAnsi="Times New Roman"/>
          <w:sz w:val="24"/>
          <w:szCs w:val="24"/>
          <w:lang w:val="en"/>
        </w:rPr>
        <w:t xml:space="preserve"> and I was tired. But we were able to work together regardless of how he felt</w:t>
      </w:r>
      <w:r w:rsidR="00BD1C0C">
        <w:rPr>
          <w:rFonts w:ascii="Times New Roman" w:hAnsi="Times New Roman"/>
          <w:sz w:val="24"/>
          <w:szCs w:val="24"/>
          <w:lang w:val="en"/>
        </w:rPr>
        <w:t>.</w:t>
      </w:r>
      <w:r w:rsidR="00DC7391">
        <w:rPr>
          <w:rFonts w:ascii="Times New Roman" w:hAnsi="Times New Roman"/>
          <w:sz w:val="24"/>
          <w:szCs w:val="24"/>
          <w:lang w:val="en"/>
        </w:rPr>
        <w:t xml:space="preserve"> Ezra made sure </w:t>
      </w:r>
      <w:r w:rsidR="00BD1C0C">
        <w:rPr>
          <w:rFonts w:ascii="Times New Roman" w:hAnsi="Times New Roman"/>
          <w:sz w:val="24"/>
          <w:szCs w:val="24"/>
          <w:lang w:val="en"/>
        </w:rPr>
        <w:t>that she came</w:t>
      </w:r>
      <w:r w:rsidR="00DC7391">
        <w:rPr>
          <w:rFonts w:ascii="Times New Roman" w:hAnsi="Times New Roman"/>
          <w:sz w:val="24"/>
          <w:szCs w:val="24"/>
          <w:lang w:val="en"/>
        </w:rPr>
        <w:t xml:space="preserve"> </w:t>
      </w:r>
      <w:r w:rsidR="00BD1C0C">
        <w:rPr>
          <w:rFonts w:ascii="Times New Roman" w:hAnsi="Times New Roman"/>
          <w:sz w:val="24"/>
          <w:szCs w:val="24"/>
          <w:lang w:val="en"/>
        </w:rPr>
        <w:t xml:space="preserve">to my job </w:t>
      </w:r>
      <w:r w:rsidR="00DC7391">
        <w:rPr>
          <w:rFonts w:ascii="Times New Roman" w:hAnsi="Times New Roman"/>
          <w:sz w:val="24"/>
          <w:szCs w:val="24"/>
          <w:lang w:val="en"/>
        </w:rPr>
        <w:t xml:space="preserve">with lunch to let him know </w:t>
      </w:r>
      <w:r w:rsidR="00BD1C0C">
        <w:rPr>
          <w:rFonts w:ascii="Times New Roman" w:hAnsi="Times New Roman"/>
          <w:sz w:val="24"/>
          <w:szCs w:val="24"/>
          <w:lang w:val="en"/>
        </w:rPr>
        <w:t xml:space="preserve">that she was </w:t>
      </w:r>
      <w:r w:rsidR="00DC7391">
        <w:rPr>
          <w:rFonts w:ascii="Times New Roman" w:hAnsi="Times New Roman"/>
          <w:sz w:val="24"/>
          <w:szCs w:val="24"/>
          <w:lang w:val="en"/>
        </w:rPr>
        <w:t>the one</w:t>
      </w:r>
      <w:r w:rsidR="009E760A">
        <w:rPr>
          <w:rFonts w:ascii="Times New Roman" w:hAnsi="Times New Roman"/>
          <w:sz w:val="24"/>
          <w:szCs w:val="24"/>
          <w:lang w:val="en"/>
        </w:rPr>
        <w:t>. She was clear</w:t>
      </w:r>
      <w:r w:rsidR="00DC7391">
        <w:rPr>
          <w:rFonts w:ascii="Times New Roman" w:hAnsi="Times New Roman"/>
          <w:sz w:val="24"/>
          <w:szCs w:val="24"/>
          <w:lang w:val="en"/>
        </w:rPr>
        <w:t xml:space="preserve"> that he needed to find him some business. It was cool to have her bring me lunch that she had prepared</w:t>
      </w:r>
      <w:r w:rsidR="009E760A">
        <w:rPr>
          <w:rFonts w:ascii="Times New Roman" w:hAnsi="Times New Roman"/>
          <w:sz w:val="24"/>
          <w:szCs w:val="24"/>
          <w:lang w:val="en"/>
        </w:rPr>
        <w:t>. She was</w:t>
      </w:r>
      <w:r w:rsidR="00DC7391">
        <w:rPr>
          <w:rFonts w:ascii="Times New Roman" w:hAnsi="Times New Roman"/>
          <w:sz w:val="24"/>
          <w:szCs w:val="24"/>
          <w:lang w:val="en"/>
        </w:rPr>
        <w:t xml:space="preserve"> a</w:t>
      </w:r>
      <w:r w:rsidR="009E760A">
        <w:rPr>
          <w:rFonts w:ascii="Times New Roman" w:hAnsi="Times New Roman"/>
          <w:sz w:val="24"/>
          <w:szCs w:val="24"/>
          <w:lang w:val="en"/>
        </w:rPr>
        <w:t xml:space="preserve"> great</w:t>
      </w:r>
      <w:r w:rsidR="00DC7391">
        <w:rPr>
          <w:rFonts w:ascii="Times New Roman" w:hAnsi="Times New Roman"/>
          <w:sz w:val="24"/>
          <w:szCs w:val="24"/>
          <w:lang w:val="en"/>
        </w:rPr>
        <w:t xml:space="preserve"> chef. It was seriously love in those meals. After a while</w:t>
      </w:r>
      <w:r w:rsidR="009E760A">
        <w:rPr>
          <w:rFonts w:ascii="Times New Roman" w:hAnsi="Times New Roman"/>
          <w:sz w:val="24"/>
          <w:szCs w:val="24"/>
          <w:lang w:val="en"/>
        </w:rPr>
        <w:t>,</w:t>
      </w:r>
      <w:r w:rsidR="00DC7391">
        <w:rPr>
          <w:rFonts w:ascii="Times New Roman" w:hAnsi="Times New Roman"/>
          <w:sz w:val="24"/>
          <w:szCs w:val="24"/>
          <w:lang w:val="en"/>
        </w:rPr>
        <w:t xml:space="preserve"> I began to get sick to the point where I could no longer physically move to make it to that job</w:t>
      </w:r>
      <w:r w:rsidR="009E760A">
        <w:rPr>
          <w:rFonts w:ascii="Times New Roman" w:hAnsi="Times New Roman"/>
          <w:sz w:val="24"/>
          <w:szCs w:val="24"/>
          <w:lang w:val="en"/>
        </w:rPr>
        <w:t xml:space="preserve">. </w:t>
      </w:r>
      <w:r w:rsidR="00DC7391">
        <w:rPr>
          <w:rFonts w:ascii="Times New Roman" w:hAnsi="Times New Roman"/>
          <w:sz w:val="24"/>
          <w:szCs w:val="24"/>
          <w:lang w:val="en"/>
        </w:rPr>
        <w:t xml:space="preserve">I ended up having to quit and </w:t>
      </w:r>
      <w:r w:rsidR="009E760A">
        <w:rPr>
          <w:rFonts w:ascii="Times New Roman" w:hAnsi="Times New Roman"/>
          <w:sz w:val="24"/>
          <w:szCs w:val="24"/>
          <w:lang w:val="en"/>
        </w:rPr>
        <w:t xml:space="preserve">I </w:t>
      </w:r>
      <w:r w:rsidR="00DC7391">
        <w:rPr>
          <w:rFonts w:ascii="Times New Roman" w:hAnsi="Times New Roman"/>
          <w:sz w:val="24"/>
          <w:szCs w:val="24"/>
          <w:lang w:val="en"/>
        </w:rPr>
        <w:t>tr</w:t>
      </w:r>
      <w:r w:rsidR="009E760A">
        <w:rPr>
          <w:rFonts w:ascii="Times New Roman" w:hAnsi="Times New Roman"/>
          <w:sz w:val="24"/>
          <w:szCs w:val="24"/>
          <w:lang w:val="en"/>
        </w:rPr>
        <w:t>ied</w:t>
      </w:r>
      <w:r w:rsidR="00DC7391">
        <w:rPr>
          <w:rFonts w:ascii="Times New Roman" w:hAnsi="Times New Roman"/>
          <w:sz w:val="24"/>
          <w:szCs w:val="24"/>
          <w:lang w:val="en"/>
        </w:rPr>
        <w:t xml:space="preserve"> to start over somewhere else.</w:t>
      </w:r>
    </w:p>
    <w:p w14:paraId="29507252" w14:textId="4908C14F" w:rsidR="00B61509" w:rsidRDefault="009C3697" w:rsidP="008476A0">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Great granny and grandpa had been back and forth out of the hospital </w:t>
      </w:r>
      <w:r w:rsidR="00681A80">
        <w:rPr>
          <w:rFonts w:ascii="Times New Roman" w:hAnsi="Times New Roman"/>
          <w:sz w:val="24"/>
          <w:szCs w:val="24"/>
          <w:lang w:val="en"/>
        </w:rPr>
        <w:t>and nursing home. M</w:t>
      </w:r>
      <w:r>
        <w:rPr>
          <w:rFonts w:ascii="Times New Roman" w:hAnsi="Times New Roman"/>
          <w:sz w:val="24"/>
          <w:szCs w:val="24"/>
          <w:lang w:val="en"/>
        </w:rPr>
        <w:t>ost</w:t>
      </w:r>
      <w:r w:rsidR="009E760A">
        <w:rPr>
          <w:rFonts w:ascii="Times New Roman" w:hAnsi="Times New Roman"/>
          <w:sz w:val="24"/>
          <w:szCs w:val="24"/>
          <w:lang w:val="en"/>
        </w:rPr>
        <w:t>ly for</w:t>
      </w:r>
      <w:r>
        <w:rPr>
          <w:rFonts w:ascii="Times New Roman" w:hAnsi="Times New Roman"/>
          <w:sz w:val="24"/>
          <w:szCs w:val="24"/>
          <w:lang w:val="en"/>
        </w:rPr>
        <w:t xml:space="preserve"> mini </w:t>
      </w:r>
      <w:r w:rsidR="001E2E7E">
        <w:rPr>
          <w:rFonts w:ascii="Times New Roman" w:hAnsi="Times New Roman"/>
          <w:sz w:val="24"/>
          <w:szCs w:val="24"/>
          <w:lang w:val="en"/>
        </w:rPr>
        <w:t>strokes,</w:t>
      </w:r>
      <w:r>
        <w:rPr>
          <w:rFonts w:ascii="Times New Roman" w:hAnsi="Times New Roman"/>
          <w:sz w:val="24"/>
          <w:szCs w:val="24"/>
          <w:lang w:val="en"/>
        </w:rPr>
        <w:t xml:space="preserve"> but they were strong</w:t>
      </w:r>
      <w:r w:rsidR="00681A80">
        <w:rPr>
          <w:rFonts w:ascii="Times New Roman" w:hAnsi="Times New Roman"/>
          <w:sz w:val="24"/>
          <w:szCs w:val="24"/>
          <w:lang w:val="en"/>
        </w:rPr>
        <w:t xml:space="preserve">! By this time, they were no longer utilizing the home health agency but when they were </w:t>
      </w:r>
      <w:r w:rsidR="001E2E7E">
        <w:rPr>
          <w:rFonts w:ascii="Times New Roman" w:hAnsi="Times New Roman"/>
          <w:sz w:val="24"/>
          <w:szCs w:val="24"/>
          <w:lang w:val="en"/>
        </w:rPr>
        <w:t>home,</w:t>
      </w:r>
      <w:r w:rsidR="00681A80">
        <w:rPr>
          <w:rFonts w:ascii="Times New Roman" w:hAnsi="Times New Roman"/>
          <w:sz w:val="24"/>
          <w:szCs w:val="24"/>
          <w:lang w:val="en"/>
        </w:rPr>
        <w:t xml:space="preserve"> I would still take care of them when I could. No </w:t>
      </w:r>
      <w:r w:rsidR="00681A80">
        <w:rPr>
          <w:rFonts w:ascii="Times New Roman" w:hAnsi="Times New Roman"/>
          <w:sz w:val="24"/>
          <w:szCs w:val="24"/>
          <w:lang w:val="en"/>
        </w:rPr>
        <w:lastRenderedPageBreak/>
        <w:t>matter what</w:t>
      </w:r>
      <w:r w:rsidR="009E760A">
        <w:rPr>
          <w:rFonts w:ascii="Times New Roman" w:hAnsi="Times New Roman"/>
          <w:sz w:val="24"/>
          <w:szCs w:val="24"/>
          <w:lang w:val="en"/>
        </w:rPr>
        <w:t>,</w:t>
      </w:r>
      <w:r w:rsidR="00681A80">
        <w:rPr>
          <w:rFonts w:ascii="Times New Roman" w:hAnsi="Times New Roman"/>
          <w:sz w:val="24"/>
          <w:szCs w:val="24"/>
          <w:lang w:val="en"/>
        </w:rPr>
        <w:t xml:space="preserve"> I still got my time with </w:t>
      </w:r>
      <w:r w:rsidR="001E2E7E">
        <w:rPr>
          <w:rFonts w:ascii="Times New Roman" w:hAnsi="Times New Roman"/>
          <w:sz w:val="24"/>
          <w:szCs w:val="24"/>
          <w:lang w:val="en"/>
        </w:rPr>
        <w:t>both</w:t>
      </w:r>
      <w:r w:rsidR="009E760A">
        <w:rPr>
          <w:rFonts w:ascii="Times New Roman" w:hAnsi="Times New Roman"/>
          <w:sz w:val="24"/>
          <w:szCs w:val="24"/>
          <w:lang w:val="en"/>
        </w:rPr>
        <w:t xml:space="preserve">. </w:t>
      </w:r>
      <w:r w:rsidR="00681A80">
        <w:rPr>
          <w:rFonts w:ascii="Times New Roman" w:hAnsi="Times New Roman"/>
          <w:sz w:val="24"/>
          <w:szCs w:val="24"/>
          <w:lang w:val="en"/>
        </w:rPr>
        <w:t>I remember a few conversation</w:t>
      </w:r>
      <w:r w:rsidR="009E760A">
        <w:rPr>
          <w:rFonts w:ascii="Times New Roman" w:hAnsi="Times New Roman"/>
          <w:sz w:val="24"/>
          <w:szCs w:val="24"/>
          <w:lang w:val="en"/>
        </w:rPr>
        <w:t>s</w:t>
      </w:r>
      <w:r w:rsidR="00681A80">
        <w:rPr>
          <w:rFonts w:ascii="Times New Roman" w:hAnsi="Times New Roman"/>
          <w:sz w:val="24"/>
          <w:szCs w:val="24"/>
          <w:lang w:val="en"/>
        </w:rPr>
        <w:t xml:space="preserve"> I would have with grandpa about business </w:t>
      </w:r>
      <w:r w:rsidR="001E2E7E">
        <w:rPr>
          <w:rFonts w:ascii="Times New Roman" w:hAnsi="Times New Roman"/>
          <w:sz w:val="24"/>
          <w:szCs w:val="24"/>
          <w:lang w:val="en"/>
        </w:rPr>
        <w:t>and</w:t>
      </w:r>
      <w:r w:rsidR="00681A80">
        <w:rPr>
          <w:rFonts w:ascii="Times New Roman" w:hAnsi="Times New Roman"/>
          <w:sz w:val="24"/>
          <w:szCs w:val="24"/>
          <w:lang w:val="en"/>
        </w:rPr>
        <w:t xml:space="preserve"> pertaining to their home. He was shocked that I </w:t>
      </w:r>
      <w:r w:rsidR="001E2E7E">
        <w:rPr>
          <w:rFonts w:ascii="Times New Roman" w:hAnsi="Times New Roman"/>
          <w:sz w:val="24"/>
          <w:szCs w:val="24"/>
          <w:lang w:val="en"/>
        </w:rPr>
        <w:t>would</w:t>
      </w:r>
      <w:r w:rsidR="00681A80">
        <w:rPr>
          <w:rFonts w:ascii="Times New Roman" w:hAnsi="Times New Roman"/>
          <w:sz w:val="24"/>
          <w:szCs w:val="24"/>
          <w:lang w:val="en"/>
        </w:rPr>
        <w:t xml:space="preserve"> have wanted to take on their home</w:t>
      </w:r>
      <w:r w:rsidR="009E760A">
        <w:rPr>
          <w:rFonts w:ascii="Times New Roman" w:hAnsi="Times New Roman"/>
          <w:sz w:val="24"/>
          <w:szCs w:val="24"/>
          <w:lang w:val="en"/>
        </w:rPr>
        <w:t>.</w:t>
      </w:r>
      <w:r w:rsidR="00681A80">
        <w:rPr>
          <w:rFonts w:ascii="Times New Roman" w:hAnsi="Times New Roman"/>
          <w:sz w:val="24"/>
          <w:szCs w:val="24"/>
          <w:lang w:val="en"/>
        </w:rPr>
        <w:t xml:space="preserve"> </w:t>
      </w:r>
      <w:r w:rsidR="009E760A">
        <w:rPr>
          <w:rFonts w:ascii="Times New Roman" w:hAnsi="Times New Roman"/>
          <w:sz w:val="24"/>
          <w:szCs w:val="24"/>
          <w:lang w:val="en"/>
        </w:rPr>
        <w:t>H</w:t>
      </w:r>
      <w:r w:rsidR="00681A80">
        <w:rPr>
          <w:rFonts w:ascii="Times New Roman" w:hAnsi="Times New Roman"/>
          <w:sz w:val="24"/>
          <w:szCs w:val="24"/>
          <w:lang w:val="en"/>
        </w:rPr>
        <w:t>e</w:t>
      </w:r>
      <w:r w:rsidR="009E760A">
        <w:rPr>
          <w:rFonts w:ascii="Times New Roman" w:hAnsi="Times New Roman"/>
          <w:sz w:val="24"/>
          <w:szCs w:val="24"/>
          <w:lang w:val="en"/>
        </w:rPr>
        <w:t xml:space="preserve"> explained how he</w:t>
      </w:r>
      <w:r w:rsidR="00681A80">
        <w:rPr>
          <w:rFonts w:ascii="Times New Roman" w:hAnsi="Times New Roman"/>
          <w:sz w:val="24"/>
          <w:szCs w:val="24"/>
          <w:lang w:val="en"/>
        </w:rPr>
        <w:t xml:space="preserve"> didn’t know how much I wanted it and what it meant to me. There was never a day that went by that they were not on my mind</w:t>
      </w:r>
      <w:r w:rsidR="009E760A">
        <w:rPr>
          <w:rFonts w:ascii="Times New Roman" w:hAnsi="Times New Roman"/>
          <w:sz w:val="24"/>
          <w:szCs w:val="24"/>
          <w:lang w:val="en"/>
        </w:rPr>
        <w:t>.</w:t>
      </w:r>
      <w:r w:rsidR="00681A80">
        <w:rPr>
          <w:rFonts w:ascii="Times New Roman" w:hAnsi="Times New Roman"/>
          <w:sz w:val="24"/>
          <w:szCs w:val="24"/>
          <w:lang w:val="en"/>
        </w:rPr>
        <w:t xml:space="preserve"> </w:t>
      </w:r>
      <w:r w:rsidR="009E760A">
        <w:rPr>
          <w:rFonts w:ascii="Times New Roman" w:hAnsi="Times New Roman"/>
          <w:sz w:val="24"/>
          <w:szCs w:val="24"/>
          <w:lang w:val="en"/>
        </w:rPr>
        <w:t>W</w:t>
      </w:r>
      <w:r w:rsidR="00681A80">
        <w:rPr>
          <w:rFonts w:ascii="Times New Roman" w:hAnsi="Times New Roman"/>
          <w:sz w:val="24"/>
          <w:szCs w:val="24"/>
          <w:lang w:val="en"/>
        </w:rPr>
        <w:t>hile they were in the care of the hospital or the nursing home</w:t>
      </w:r>
      <w:r w:rsidR="009E760A">
        <w:rPr>
          <w:rFonts w:ascii="Times New Roman" w:hAnsi="Times New Roman"/>
          <w:sz w:val="24"/>
          <w:szCs w:val="24"/>
          <w:lang w:val="en"/>
        </w:rPr>
        <w:t>, I was there</w:t>
      </w:r>
      <w:r w:rsidR="00681A80">
        <w:rPr>
          <w:rFonts w:ascii="Times New Roman" w:hAnsi="Times New Roman"/>
          <w:sz w:val="24"/>
          <w:szCs w:val="24"/>
          <w:lang w:val="en"/>
        </w:rPr>
        <w:t xml:space="preserve">. We all would visit </w:t>
      </w:r>
      <w:r w:rsidR="00333516">
        <w:rPr>
          <w:rFonts w:ascii="Times New Roman" w:hAnsi="Times New Roman"/>
          <w:sz w:val="24"/>
          <w:szCs w:val="24"/>
          <w:lang w:val="en"/>
        </w:rPr>
        <w:t>them,</w:t>
      </w:r>
      <w:r w:rsidR="00681A80">
        <w:rPr>
          <w:rFonts w:ascii="Times New Roman" w:hAnsi="Times New Roman"/>
          <w:sz w:val="24"/>
          <w:szCs w:val="24"/>
          <w:lang w:val="en"/>
        </w:rPr>
        <w:t xml:space="preserve"> but it would break my heart when great granny would lean </w:t>
      </w:r>
      <w:r w:rsidR="009E760A">
        <w:rPr>
          <w:rFonts w:ascii="Times New Roman" w:hAnsi="Times New Roman"/>
          <w:sz w:val="24"/>
          <w:szCs w:val="24"/>
          <w:lang w:val="en"/>
        </w:rPr>
        <w:t>o</w:t>
      </w:r>
      <w:r w:rsidR="00681A80">
        <w:rPr>
          <w:rFonts w:ascii="Times New Roman" w:hAnsi="Times New Roman"/>
          <w:sz w:val="24"/>
          <w:szCs w:val="24"/>
          <w:lang w:val="en"/>
        </w:rPr>
        <w:t>n me hard because she would want me to take her home</w:t>
      </w:r>
      <w:r w:rsidR="009E760A">
        <w:rPr>
          <w:rFonts w:ascii="Times New Roman" w:hAnsi="Times New Roman"/>
          <w:sz w:val="24"/>
          <w:szCs w:val="24"/>
          <w:lang w:val="en"/>
        </w:rPr>
        <w:t>.</w:t>
      </w:r>
      <w:r w:rsidR="00681A80">
        <w:rPr>
          <w:rFonts w:ascii="Times New Roman" w:hAnsi="Times New Roman"/>
          <w:sz w:val="24"/>
          <w:szCs w:val="24"/>
          <w:lang w:val="en"/>
        </w:rPr>
        <w:t xml:space="preserve"> </w:t>
      </w:r>
      <w:r w:rsidR="009E760A">
        <w:rPr>
          <w:rFonts w:ascii="Times New Roman" w:hAnsi="Times New Roman"/>
          <w:sz w:val="24"/>
          <w:szCs w:val="24"/>
          <w:lang w:val="en"/>
        </w:rPr>
        <w:t>S</w:t>
      </w:r>
      <w:r w:rsidR="00681A80">
        <w:rPr>
          <w:rFonts w:ascii="Times New Roman" w:hAnsi="Times New Roman"/>
          <w:sz w:val="24"/>
          <w:szCs w:val="24"/>
          <w:lang w:val="en"/>
        </w:rPr>
        <w:t xml:space="preserve">he </w:t>
      </w:r>
      <w:r w:rsidR="00333516">
        <w:rPr>
          <w:rFonts w:ascii="Times New Roman" w:hAnsi="Times New Roman"/>
          <w:sz w:val="24"/>
          <w:szCs w:val="24"/>
          <w:lang w:val="en"/>
        </w:rPr>
        <w:t>did</w:t>
      </w:r>
      <w:r w:rsidR="00681A80">
        <w:rPr>
          <w:rFonts w:ascii="Times New Roman" w:hAnsi="Times New Roman"/>
          <w:sz w:val="24"/>
          <w:szCs w:val="24"/>
          <w:lang w:val="en"/>
        </w:rPr>
        <w:t xml:space="preserve"> not</w:t>
      </w:r>
      <w:r w:rsidR="00333516">
        <w:rPr>
          <w:rFonts w:ascii="Times New Roman" w:hAnsi="Times New Roman"/>
          <w:sz w:val="24"/>
          <w:szCs w:val="24"/>
          <w:lang w:val="en"/>
        </w:rPr>
        <w:t xml:space="preserve"> want to</w:t>
      </w:r>
      <w:r w:rsidR="00681A80">
        <w:rPr>
          <w:rFonts w:ascii="Times New Roman" w:hAnsi="Times New Roman"/>
          <w:sz w:val="24"/>
          <w:szCs w:val="24"/>
          <w:lang w:val="en"/>
        </w:rPr>
        <w:t xml:space="preserve"> be in the nursing home.</w:t>
      </w:r>
      <w:r w:rsidR="00EA4837">
        <w:rPr>
          <w:rFonts w:ascii="Times New Roman" w:hAnsi="Times New Roman"/>
          <w:sz w:val="24"/>
          <w:szCs w:val="24"/>
          <w:lang w:val="en"/>
        </w:rPr>
        <w:t xml:space="preserve"> Great grandpa had a bad experience when he was at the nursing </w:t>
      </w:r>
      <w:r w:rsidR="001E2E7E">
        <w:rPr>
          <w:rFonts w:ascii="Times New Roman" w:hAnsi="Times New Roman"/>
          <w:sz w:val="24"/>
          <w:szCs w:val="24"/>
          <w:lang w:val="en"/>
        </w:rPr>
        <w:t>home,</w:t>
      </w:r>
      <w:r w:rsidR="00EA4837">
        <w:rPr>
          <w:rFonts w:ascii="Times New Roman" w:hAnsi="Times New Roman"/>
          <w:sz w:val="24"/>
          <w:szCs w:val="24"/>
          <w:lang w:val="en"/>
        </w:rPr>
        <w:t xml:space="preserve"> a</w:t>
      </w:r>
      <w:r w:rsidR="001E2E7E">
        <w:rPr>
          <w:rFonts w:ascii="Times New Roman" w:hAnsi="Times New Roman"/>
          <w:sz w:val="24"/>
          <w:szCs w:val="24"/>
          <w:lang w:val="en"/>
        </w:rPr>
        <w:t>n</w:t>
      </w:r>
      <w:r w:rsidR="00EA4837">
        <w:rPr>
          <w:rFonts w:ascii="Times New Roman" w:hAnsi="Times New Roman"/>
          <w:sz w:val="24"/>
          <w:szCs w:val="24"/>
          <w:lang w:val="en"/>
        </w:rPr>
        <w:t xml:space="preserve">d he said </w:t>
      </w:r>
      <w:r w:rsidR="001E2E7E">
        <w:rPr>
          <w:rFonts w:ascii="Times New Roman" w:hAnsi="Times New Roman"/>
          <w:sz w:val="24"/>
          <w:szCs w:val="24"/>
          <w:lang w:val="en"/>
        </w:rPr>
        <w:t>that</w:t>
      </w:r>
      <w:r w:rsidR="00EA4837">
        <w:rPr>
          <w:rFonts w:ascii="Times New Roman" w:hAnsi="Times New Roman"/>
          <w:sz w:val="24"/>
          <w:szCs w:val="24"/>
          <w:lang w:val="en"/>
        </w:rPr>
        <w:t xml:space="preserve"> he would never go back to a nursing home ever. </w:t>
      </w:r>
      <w:r w:rsidR="001E2E7E">
        <w:rPr>
          <w:rFonts w:ascii="Times New Roman" w:hAnsi="Times New Roman"/>
          <w:sz w:val="24"/>
          <w:szCs w:val="24"/>
          <w:lang w:val="en"/>
        </w:rPr>
        <w:t>I’m</w:t>
      </w:r>
      <w:r w:rsidR="00EA4837">
        <w:rPr>
          <w:rFonts w:ascii="Times New Roman" w:hAnsi="Times New Roman"/>
          <w:sz w:val="24"/>
          <w:szCs w:val="24"/>
          <w:lang w:val="en"/>
        </w:rPr>
        <w:t xml:space="preserve"> not sure when</w:t>
      </w:r>
      <w:r w:rsidR="00333516">
        <w:rPr>
          <w:rFonts w:ascii="Times New Roman" w:hAnsi="Times New Roman"/>
          <w:sz w:val="24"/>
          <w:szCs w:val="24"/>
          <w:lang w:val="en"/>
        </w:rPr>
        <w:t>,</w:t>
      </w:r>
      <w:r w:rsidR="00EA4837">
        <w:rPr>
          <w:rFonts w:ascii="Times New Roman" w:hAnsi="Times New Roman"/>
          <w:sz w:val="24"/>
          <w:szCs w:val="24"/>
          <w:lang w:val="en"/>
        </w:rPr>
        <w:t xml:space="preserve"> but </w:t>
      </w:r>
      <w:r w:rsidR="00333516">
        <w:rPr>
          <w:rFonts w:ascii="Times New Roman" w:hAnsi="Times New Roman"/>
          <w:sz w:val="24"/>
          <w:szCs w:val="24"/>
          <w:lang w:val="en"/>
        </w:rPr>
        <w:t xml:space="preserve">when </w:t>
      </w:r>
      <w:r w:rsidR="001E2E7E">
        <w:rPr>
          <w:rFonts w:ascii="Times New Roman" w:hAnsi="Times New Roman"/>
          <w:sz w:val="24"/>
          <w:szCs w:val="24"/>
          <w:lang w:val="en"/>
        </w:rPr>
        <w:t>grandpa</w:t>
      </w:r>
      <w:r w:rsidR="00EA4837">
        <w:rPr>
          <w:rFonts w:ascii="Times New Roman" w:hAnsi="Times New Roman"/>
          <w:sz w:val="24"/>
          <w:szCs w:val="24"/>
          <w:lang w:val="en"/>
        </w:rPr>
        <w:t xml:space="preserve"> was still living at home while great granny was in a facility</w:t>
      </w:r>
      <w:r w:rsidR="00333516">
        <w:rPr>
          <w:rFonts w:ascii="Times New Roman" w:hAnsi="Times New Roman"/>
          <w:sz w:val="24"/>
          <w:szCs w:val="24"/>
          <w:lang w:val="en"/>
        </w:rPr>
        <w:t>, we would take turns taking care of him</w:t>
      </w:r>
      <w:r w:rsidR="00EA4837">
        <w:rPr>
          <w:rFonts w:ascii="Times New Roman" w:hAnsi="Times New Roman"/>
          <w:sz w:val="24"/>
          <w:szCs w:val="24"/>
          <w:lang w:val="en"/>
        </w:rPr>
        <w:t xml:space="preserve">. My auntie was taking care of him one morning and papa kind of went back on her on the bed like he was losing </w:t>
      </w:r>
      <w:r w:rsidR="001E2E7E">
        <w:rPr>
          <w:rFonts w:ascii="Times New Roman" w:hAnsi="Times New Roman"/>
          <w:sz w:val="24"/>
          <w:szCs w:val="24"/>
          <w:lang w:val="en"/>
        </w:rPr>
        <w:t>conscious,</w:t>
      </w:r>
      <w:r w:rsidR="00EA4837">
        <w:rPr>
          <w:rFonts w:ascii="Times New Roman" w:hAnsi="Times New Roman"/>
          <w:sz w:val="24"/>
          <w:szCs w:val="24"/>
          <w:lang w:val="en"/>
        </w:rPr>
        <w:t xml:space="preserve"> and he slid down to the floor. She was so </w:t>
      </w:r>
      <w:r w:rsidR="001E2E7E">
        <w:rPr>
          <w:rFonts w:ascii="Times New Roman" w:hAnsi="Times New Roman"/>
          <w:sz w:val="24"/>
          <w:szCs w:val="24"/>
          <w:lang w:val="en"/>
        </w:rPr>
        <w:t>distraught</w:t>
      </w:r>
      <w:r w:rsidR="00EA4837">
        <w:rPr>
          <w:rFonts w:ascii="Times New Roman" w:hAnsi="Times New Roman"/>
          <w:sz w:val="24"/>
          <w:szCs w:val="24"/>
          <w:lang w:val="en"/>
        </w:rPr>
        <w:t xml:space="preserve"> that grandpa was getting ready to depart from this world</w:t>
      </w:r>
      <w:r w:rsidR="00333516">
        <w:rPr>
          <w:rFonts w:ascii="Times New Roman" w:hAnsi="Times New Roman"/>
          <w:sz w:val="24"/>
          <w:szCs w:val="24"/>
          <w:lang w:val="en"/>
        </w:rPr>
        <w:t>,</w:t>
      </w:r>
      <w:r w:rsidR="00EA4837">
        <w:rPr>
          <w:rFonts w:ascii="Times New Roman" w:hAnsi="Times New Roman"/>
          <w:sz w:val="24"/>
          <w:szCs w:val="24"/>
          <w:lang w:val="en"/>
        </w:rPr>
        <w:t xml:space="preserve"> she flew down to us </w:t>
      </w:r>
      <w:r w:rsidR="00333516">
        <w:rPr>
          <w:rFonts w:ascii="Times New Roman" w:hAnsi="Times New Roman"/>
          <w:sz w:val="24"/>
          <w:szCs w:val="24"/>
          <w:lang w:val="en"/>
        </w:rPr>
        <w:t xml:space="preserve">for </w:t>
      </w:r>
      <w:r w:rsidR="00EA4837">
        <w:rPr>
          <w:rFonts w:ascii="Times New Roman" w:hAnsi="Times New Roman"/>
          <w:sz w:val="24"/>
          <w:szCs w:val="24"/>
          <w:lang w:val="en"/>
        </w:rPr>
        <w:t xml:space="preserve">help. We immediately went down to assist. Grandpa was conscious and aware of what was going on. He had </w:t>
      </w:r>
      <w:r w:rsidR="001E2E7E">
        <w:rPr>
          <w:rFonts w:ascii="Times New Roman" w:hAnsi="Times New Roman"/>
          <w:sz w:val="24"/>
          <w:szCs w:val="24"/>
          <w:lang w:val="en"/>
        </w:rPr>
        <w:t>thrown</w:t>
      </w:r>
      <w:r w:rsidR="00EA4837">
        <w:rPr>
          <w:rFonts w:ascii="Times New Roman" w:hAnsi="Times New Roman"/>
          <w:sz w:val="24"/>
          <w:szCs w:val="24"/>
          <w:lang w:val="en"/>
        </w:rPr>
        <w:t xml:space="preserve"> up a </w:t>
      </w:r>
      <w:r w:rsidR="001E2E7E">
        <w:rPr>
          <w:rFonts w:ascii="Times New Roman" w:hAnsi="Times New Roman"/>
          <w:sz w:val="24"/>
          <w:szCs w:val="24"/>
          <w:lang w:val="en"/>
        </w:rPr>
        <w:t>little,</w:t>
      </w:r>
      <w:r w:rsidR="00EA4837">
        <w:rPr>
          <w:rFonts w:ascii="Times New Roman" w:hAnsi="Times New Roman"/>
          <w:sz w:val="24"/>
          <w:szCs w:val="24"/>
          <w:lang w:val="en"/>
        </w:rPr>
        <w:t xml:space="preserve"> so I cleaned up everything that </w:t>
      </w:r>
      <w:r w:rsidR="00AD61A7">
        <w:rPr>
          <w:rFonts w:ascii="Times New Roman" w:hAnsi="Times New Roman"/>
          <w:sz w:val="24"/>
          <w:szCs w:val="24"/>
          <w:lang w:val="en"/>
        </w:rPr>
        <w:t xml:space="preserve">was on the </w:t>
      </w:r>
      <w:r w:rsidR="001E2E7E">
        <w:rPr>
          <w:rFonts w:ascii="Times New Roman" w:hAnsi="Times New Roman"/>
          <w:sz w:val="24"/>
          <w:szCs w:val="24"/>
          <w:lang w:val="en"/>
        </w:rPr>
        <w:t>floor,</w:t>
      </w:r>
      <w:r w:rsidR="00AD61A7">
        <w:rPr>
          <w:rFonts w:ascii="Times New Roman" w:hAnsi="Times New Roman"/>
          <w:sz w:val="24"/>
          <w:szCs w:val="24"/>
          <w:lang w:val="en"/>
        </w:rPr>
        <w:t xml:space="preserve"> and I cleaned him up as well. While my mother and I were attending to him</w:t>
      </w:r>
      <w:r w:rsidR="00333516">
        <w:rPr>
          <w:rFonts w:ascii="Times New Roman" w:hAnsi="Times New Roman"/>
          <w:sz w:val="24"/>
          <w:szCs w:val="24"/>
          <w:lang w:val="en"/>
        </w:rPr>
        <w:t>,</w:t>
      </w:r>
      <w:r w:rsidR="00AD61A7">
        <w:rPr>
          <w:rFonts w:ascii="Times New Roman" w:hAnsi="Times New Roman"/>
          <w:sz w:val="24"/>
          <w:szCs w:val="24"/>
          <w:lang w:val="en"/>
        </w:rPr>
        <w:t xml:space="preserve"> my aunt had already </w:t>
      </w:r>
      <w:r w:rsidR="001E2E7E">
        <w:rPr>
          <w:rFonts w:ascii="Times New Roman" w:hAnsi="Times New Roman"/>
          <w:sz w:val="24"/>
          <w:szCs w:val="24"/>
          <w:lang w:val="en"/>
        </w:rPr>
        <w:t>reached</w:t>
      </w:r>
      <w:r w:rsidR="00AD61A7">
        <w:rPr>
          <w:rFonts w:ascii="Times New Roman" w:hAnsi="Times New Roman"/>
          <w:sz w:val="24"/>
          <w:szCs w:val="24"/>
          <w:lang w:val="en"/>
        </w:rPr>
        <w:t xml:space="preserve"> out to 911 so they were in route. </w:t>
      </w:r>
    </w:p>
    <w:p w14:paraId="11B367B7" w14:textId="1F24872F" w:rsidR="000D37EC" w:rsidRPr="00014EC5" w:rsidRDefault="00AD61A7" w:rsidP="008476A0">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The killing part of the EMS people was not that it was two women on call to assist</w:t>
      </w:r>
      <w:r w:rsidR="00333516">
        <w:rPr>
          <w:rFonts w:ascii="Times New Roman" w:hAnsi="Times New Roman"/>
          <w:sz w:val="24"/>
          <w:szCs w:val="24"/>
          <w:lang w:val="en"/>
        </w:rPr>
        <w:t>,</w:t>
      </w:r>
      <w:r>
        <w:rPr>
          <w:rFonts w:ascii="Times New Roman" w:hAnsi="Times New Roman"/>
          <w:sz w:val="24"/>
          <w:szCs w:val="24"/>
          <w:lang w:val="en"/>
        </w:rPr>
        <w:t xml:space="preserve"> but it was that my mother had to direct those licensed individuals in how to get my grandfather off </w:t>
      </w:r>
      <w:r w:rsidR="001E2E7E">
        <w:rPr>
          <w:rFonts w:ascii="Times New Roman" w:hAnsi="Times New Roman"/>
          <w:sz w:val="24"/>
          <w:szCs w:val="24"/>
          <w:lang w:val="en"/>
        </w:rPr>
        <w:t>the</w:t>
      </w:r>
      <w:r>
        <w:rPr>
          <w:rFonts w:ascii="Times New Roman" w:hAnsi="Times New Roman"/>
          <w:sz w:val="24"/>
          <w:szCs w:val="24"/>
          <w:lang w:val="en"/>
        </w:rPr>
        <w:t xml:space="preserve"> floor and </w:t>
      </w:r>
      <w:r w:rsidR="001E2E7E">
        <w:rPr>
          <w:rFonts w:ascii="Times New Roman" w:hAnsi="Times New Roman"/>
          <w:sz w:val="24"/>
          <w:szCs w:val="24"/>
          <w:lang w:val="en"/>
        </w:rPr>
        <w:t>transfer</w:t>
      </w:r>
      <w:r>
        <w:rPr>
          <w:rFonts w:ascii="Times New Roman" w:hAnsi="Times New Roman"/>
          <w:sz w:val="24"/>
          <w:szCs w:val="24"/>
          <w:lang w:val="en"/>
        </w:rPr>
        <w:t xml:space="preserve"> him onto the stretcher. I couldn’t believe that this was what people </w:t>
      </w:r>
      <w:r w:rsidR="001E2E7E">
        <w:rPr>
          <w:rFonts w:ascii="Times New Roman" w:hAnsi="Times New Roman"/>
          <w:sz w:val="24"/>
          <w:szCs w:val="24"/>
          <w:lang w:val="en"/>
        </w:rPr>
        <w:t>in serious</w:t>
      </w:r>
      <w:r>
        <w:rPr>
          <w:rFonts w:ascii="Times New Roman" w:hAnsi="Times New Roman"/>
          <w:sz w:val="24"/>
          <w:szCs w:val="24"/>
          <w:lang w:val="en"/>
        </w:rPr>
        <w:t xml:space="preserve"> emergencies </w:t>
      </w:r>
      <w:r w:rsidR="001E2E7E">
        <w:rPr>
          <w:rFonts w:ascii="Times New Roman" w:hAnsi="Times New Roman"/>
          <w:sz w:val="24"/>
          <w:szCs w:val="24"/>
          <w:lang w:val="en"/>
        </w:rPr>
        <w:t>had</w:t>
      </w:r>
      <w:r>
        <w:rPr>
          <w:rFonts w:ascii="Times New Roman" w:hAnsi="Times New Roman"/>
          <w:sz w:val="24"/>
          <w:szCs w:val="24"/>
          <w:lang w:val="en"/>
        </w:rPr>
        <w:t xml:space="preserve"> to rely on. </w:t>
      </w:r>
      <w:r w:rsidR="001E2E7E">
        <w:rPr>
          <w:rFonts w:ascii="Times New Roman" w:hAnsi="Times New Roman"/>
          <w:sz w:val="24"/>
          <w:szCs w:val="24"/>
          <w:lang w:val="en"/>
        </w:rPr>
        <w:t>However,</w:t>
      </w:r>
      <w:r>
        <w:rPr>
          <w:rFonts w:ascii="Times New Roman" w:hAnsi="Times New Roman"/>
          <w:sz w:val="24"/>
          <w:szCs w:val="24"/>
          <w:lang w:val="en"/>
        </w:rPr>
        <w:t xml:space="preserve"> I just knew that grandpa was going to be fine. Maybe he was </w:t>
      </w:r>
      <w:r w:rsidR="001E2E7E">
        <w:rPr>
          <w:rFonts w:ascii="Times New Roman" w:hAnsi="Times New Roman"/>
          <w:sz w:val="24"/>
          <w:szCs w:val="24"/>
          <w:lang w:val="en"/>
        </w:rPr>
        <w:t>dehydrated,</w:t>
      </w:r>
      <w:r>
        <w:rPr>
          <w:rFonts w:ascii="Times New Roman" w:hAnsi="Times New Roman"/>
          <w:sz w:val="24"/>
          <w:szCs w:val="24"/>
          <w:lang w:val="en"/>
        </w:rPr>
        <w:t xml:space="preserve"> or something was a little off</w:t>
      </w:r>
      <w:r w:rsidR="00333516">
        <w:rPr>
          <w:rFonts w:ascii="Times New Roman" w:hAnsi="Times New Roman"/>
          <w:sz w:val="24"/>
          <w:szCs w:val="24"/>
          <w:lang w:val="en"/>
        </w:rPr>
        <w:t>.</w:t>
      </w:r>
      <w:r>
        <w:rPr>
          <w:rFonts w:ascii="Times New Roman" w:hAnsi="Times New Roman"/>
          <w:sz w:val="24"/>
          <w:szCs w:val="24"/>
          <w:lang w:val="en"/>
        </w:rPr>
        <w:t xml:space="preserve"> </w:t>
      </w:r>
      <w:r w:rsidR="00333516">
        <w:rPr>
          <w:rFonts w:ascii="Times New Roman" w:hAnsi="Times New Roman"/>
          <w:sz w:val="24"/>
          <w:szCs w:val="24"/>
          <w:lang w:val="en"/>
        </w:rPr>
        <w:t>H</w:t>
      </w:r>
      <w:r>
        <w:rPr>
          <w:rFonts w:ascii="Times New Roman" w:hAnsi="Times New Roman"/>
          <w:sz w:val="24"/>
          <w:szCs w:val="24"/>
          <w:lang w:val="en"/>
        </w:rPr>
        <w:t xml:space="preserve">e was a </w:t>
      </w:r>
      <w:r w:rsidR="001E2E7E">
        <w:rPr>
          <w:rFonts w:ascii="Times New Roman" w:hAnsi="Times New Roman"/>
          <w:sz w:val="24"/>
          <w:szCs w:val="24"/>
          <w:lang w:val="en"/>
        </w:rPr>
        <w:t>strong</w:t>
      </w:r>
      <w:r>
        <w:rPr>
          <w:rFonts w:ascii="Times New Roman" w:hAnsi="Times New Roman"/>
          <w:sz w:val="24"/>
          <w:szCs w:val="24"/>
          <w:lang w:val="en"/>
        </w:rPr>
        <w:t xml:space="preserve"> fighter, </w:t>
      </w:r>
      <w:r w:rsidR="001E2E7E">
        <w:rPr>
          <w:rFonts w:ascii="Times New Roman" w:hAnsi="Times New Roman"/>
          <w:sz w:val="24"/>
          <w:szCs w:val="24"/>
          <w:lang w:val="en"/>
        </w:rPr>
        <w:t>him,</w:t>
      </w:r>
      <w:r>
        <w:rPr>
          <w:rFonts w:ascii="Times New Roman" w:hAnsi="Times New Roman"/>
          <w:sz w:val="24"/>
          <w:szCs w:val="24"/>
          <w:lang w:val="en"/>
        </w:rPr>
        <w:t xml:space="preserve"> and granny. Sad to say when grandpa went to the hospital</w:t>
      </w:r>
      <w:r w:rsidR="00C6577E">
        <w:rPr>
          <w:rFonts w:ascii="Times New Roman" w:hAnsi="Times New Roman"/>
          <w:sz w:val="24"/>
          <w:szCs w:val="24"/>
          <w:lang w:val="en"/>
        </w:rPr>
        <w:t>,</w:t>
      </w:r>
      <w:r>
        <w:rPr>
          <w:rFonts w:ascii="Times New Roman" w:hAnsi="Times New Roman"/>
          <w:sz w:val="24"/>
          <w:szCs w:val="24"/>
          <w:lang w:val="en"/>
        </w:rPr>
        <w:t xml:space="preserve"> he never came out</w:t>
      </w:r>
      <w:r w:rsidR="00C6577E">
        <w:rPr>
          <w:rFonts w:ascii="Times New Roman" w:hAnsi="Times New Roman"/>
          <w:sz w:val="24"/>
          <w:szCs w:val="24"/>
          <w:lang w:val="en"/>
        </w:rPr>
        <w:t>.</w:t>
      </w:r>
      <w:r>
        <w:rPr>
          <w:rFonts w:ascii="Times New Roman" w:hAnsi="Times New Roman"/>
          <w:sz w:val="24"/>
          <w:szCs w:val="24"/>
          <w:lang w:val="en"/>
        </w:rPr>
        <w:t xml:space="preserve"> </w:t>
      </w:r>
      <w:r w:rsidR="00C6577E">
        <w:rPr>
          <w:rFonts w:ascii="Times New Roman" w:hAnsi="Times New Roman"/>
          <w:sz w:val="24"/>
          <w:szCs w:val="24"/>
          <w:lang w:val="en"/>
        </w:rPr>
        <w:t>We knew that he</w:t>
      </w:r>
      <w:r>
        <w:rPr>
          <w:rFonts w:ascii="Times New Roman" w:hAnsi="Times New Roman"/>
          <w:sz w:val="24"/>
          <w:szCs w:val="24"/>
          <w:lang w:val="en"/>
        </w:rPr>
        <w:t xml:space="preserve"> meant that he was never going back to the nursing </w:t>
      </w:r>
      <w:r w:rsidR="001E2E7E">
        <w:rPr>
          <w:rFonts w:ascii="Times New Roman" w:hAnsi="Times New Roman"/>
          <w:sz w:val="24"/>
          <w:szCs w:val="24"/>
          <w:lang w:val="en"/>
        </w:rPr>
        <w:t>home,</w:t>
      </w:r>
      <w:r>
        <w:rPr>
          <w:rFonts w:ascii="Times New Roman" w:hAnsi="Times New Roman"/>
          <w:sz w:val="24"/>
          <w:szCs w:val="24"/>
          <w:lang w:val="en"/>
        </w:rPr>
        <w:t xml:space="preserve"> and </w:t>
      </w:r>
      <w:r w:rsidR="00C6577E">
        <w:rPr>
          <w:rFonts w:ascii="Times New Roman" w:hAnsi="Times New Roman"/>
          <w:sz w:val="24"/>
          <w:szCs w:val="24"/>
          <w:lang w:val="en"/>
        </w:rPr>
        <w:t xml:space="preserve">surely, </w:t>
      </w:r>
      <w:r>
        <w:rPr>
          <w:rFonts w:ascii="Times New Roman" w:hAnsi="Times New Roman"/>
          <w:sz w:val="24"/>
          <w:szCs w:val="24"/>
          <w:lang w:val="en"/>
        </w:rPr>
        <w:t>he drifted</w:t>
      </w:r>
      <w:r w:rsidR="00C6577E">
        <w:rPr>
          <w:rFonts w:ascii="Times New Roman" w:hAnsi="Times New Roman"/>
          <w:sz w:val="24"/>
          <w:szCs w:val="24"/>
          <w:lang w:val="en"/>
        </w:rPr>
        <w:t xml:space="preserve"> on out</w:t>
      </w:r>
      <w:r>
        <w:rPr>
          <w:rFonts w:ascii="Times New Roman" w:hAnsi="Times New Roman"/>
          <w:sz w:val="24"/>
          <w:szCs w:val="24"/>
          <w:lang w:val="en"/>
        </w:rPr>
        <w:t xml:space="preserve">. </w:t>
      </w:r>
      <w:r w:rsidR="00C6577E">
        <w:rPr>
          <w:rFonts w:ascii="Times New Roman" w:hAnsi="Times New Roman"/>
          <w:sz w:val="24"/>
          <w:szCs w:val="24"/>
          <w:lang w:val="en"/>
        </w:rPr>
        <w:t xml:space="preserve">As a family we </w:t>
      </w:r>
      <w:r>
        <w:rPr>
          <w:rFonts w:ascii="Times New Roman" w:hAnsi="Times New Roman"/>
          <w:sz w:val="24"/>
          <w:szCs w:val="24"/>
          <w:lang w:val="en"/>
        </w:rPr>
        <w:t>wanted him to come back</w:t>
      </w:r>
      <w:r w:rsidR="00C6577E">
        <w:rPr>
          <w:rFonts w:ascii="Times New Roman" w:hAnsi="Times New Roman"/>
          <w:sz w:val="24"/>
          <w:szCs w:val="24"/>
          <w:lang w:val="en"/>
        </w:rPr>
        <w:t xml:space="preserve">, </w:t>
      </w:r>
      <w:r>
        <w:rPr>
          <w:rFonts w:ascii="Times New Roman" w:hAnsi="Times New Roman"/>
          <w:sz w:val="24"/>
          <w:szCs w:val="24"/>
          <w:lang w:val="en"/>
        </w:rPr>
        <w:t>but on July 17, 2017</w:t>
      </w:r>
      <w:r w:rsidR="00C6577E">
        <w:rPr>
          <w:rFonts w:ascii="Times New Roman" w:hAnsi="Times New Roman"/>
          <w:sz w:val="24"/>
          <w:szCs w:val="24"/>
          <w:lang w:val="en"/>
        </w:rPr>
        <w:t>, he was gone</w:t>
      </w:r>
      <w:r>
        <w:rPr>
          <w:rFonts w:ascii="Times New Roman" w:hAnsi="Times New Roman"/>
          <w:sz w:val="24"/>
          <w:szCs w:val="24"/>
          <w:lang w:val="en"/>
        </w:rPr>
        <w:t>. Grandpa had left this earth and</w:t>
      </w:r>
      <w:r w:rsidR="00E363E4">
        <w:rPr>
          <w:rFonts w:ascii="Times New Roman" w:hAnsi="Times New Roman"/>
          <w:sz w:val="24"/>
          <w:szCs w:val="24"/>
          <w:lang w:val="en"/>
        </w:rPr>
        <w:t xml:space="preserve"> </w:t>
      </w:r>
      <w:r w:rsidR="001E2E7E">
        <w:rPr>
          <w:rFonts w:ascii="Times New Roman" w:hAnsi="Times New Roman"/>
          <w:sz w:val="24"/>
          <w:szCs w:val="24"/>
          <w:lang w:val="en"/>
        </w:rPr>
        <w:t>as</w:t>
      </w:r>
      <w:r w:rsidR="00E363E4">
        <w:rPr>
          <w:rFonts w:ascii="Times New Roman" w:hAnsi="Times New Roman"/>
          <w:sz w:val="24"/>
          <w:szCs w:val="24"/>
          <w:lang w:val="en"/>
        </w:rPr>
        <w:t xml:space="preserve"> a family</w:t>
      </w:r>
      <w:r w:rsidR="00C6577E">
        <w:rPr>
          <w:rFonts w:ascii="Times New Roman" w:hAnsi="Times New Roman"/>
          <w:sz w:val="24"/>
          <w:szCs w:val="24"/>
          <w:lang w:val="en"/>
        </w:rPr>
        <w:t>,</w:t>
      </w:r>
      <w:r w:rsidR="00E363E4">
        <w:rPr>
          <w:rFonts w:ascii="Times New Roman" w:hAnsi="Times New Roman"/>
          <w:sz w:val="24"/>
          <w:szCs w:val="24"/>
          <w:lang w:val="en"/>
        </w:rPr>
        <w:t xml:space="preserve"> we had</w:t>
      </w:r>
      <w:r w:rsidR="00C6577E">
        <w:rPr>
          <w:rFonts w:ascii="Times New Roman" w:hAnsi="Times New Roman"/>
          <w:sz w:val="24"/>
          <w:szCs w:val="24"/>
          <w:lang w:val="en"/>
        </w:rPr>
        <w:t>n’t had time</w:t>
      </w:r>
      <w:r w:rsidR="00E363E4">
        <w:rPr>
          <w:rFonts w:ascii="Times New Roman" w:hAnsi="Times New Roman"/>
          <w:sz w:val="24"/>
          <w:szCs w:val="24"/>
          <w:lang w:val="en"/>
        </w:rPr>
        <w:t xml:space="preserve"> to heal from the previous </w:t>
      </w:r>
      <w:r w:rsidR="001E2E7E">
        <w:rPr>
          <w:rFonts w:ascii="Times New Roman" w:hAnsi="Times New Roman"/>
          <w:sz w:val="24"/>
          <w:szCs w:val="24"/>
          <w:lang w:val="en"/>
        </w:rPr>
        <w:t>passing’s</w:t>
      </w:r>
      <w:r w:rsidR="00E363E4">
        <w:rPr>
          <w:rFonts w:ascii="Times New Roman" w:hAnsi="Times New Roman"/>
          <w:sz w:val="24"/>
          <w:szCs w:val="24"/>
          <w:lang w:val="en"/>
        </w:rPr>
        <w:t xml:space="preserve"> of our family </w:t>
      </w:r>
      <w:r w:rsidR="001E2E7E">
        <w:rPr>
          <w:rFonts w:ascii="Times New Roman" w:hAnsi="Times New Roman"/>
          <w:sz w:val="24"/>
          <w:szCs w:val="24"/>
          <w:lang w:val="en"/>
        </w:rPr>
        <w:t>members</w:t>
      </w:r>
      <w:r w:rsidR="00E363E4">
        <w:rPr>
          <w:rFonts w:ascii="Times New Roman" w:hAnsi="Times New Roman"/>
          <w:sz w:val="24"/>
          <w:szCs w:val="24"/>
          <w:lang w:val="en"/>
        </w:rPr>
        <w:t xml:space="preserve"> and now another gem had left us. My heart just couldn’t take it and I leaned even more </w:t>
      </w:r>
      <w:r w:rsidR="00C6577E">
        <w:rPr>
          <w:rFonts w:ascii="Times New Roman" w:hAnsi="Times New Roman"/>
          <w:sz w:val="24"/>
          <w:szCs w:val="24"/>
          <w:lang w:val="en"/>
        </w:rPr>
        <w:t>on</w:t>
      </w:r>
      <w:r w:rsidR="00E363E4">
        <w:rPr>
          <w:rFonts w:ascii="Times New Roman" w:hAnsi="Times New Roman"/>
          <w:sz w:val="24"/>
          <w:szCs w:val="24"/>
          <w:lang w:val="en"/>
        </w:rPr>
        <w:t xml:space="preserve"> </w:t>
      </w:r>
      <w:r w:rsidR="001E2E7E">
        <w:rPr>
          <w:rFonts w:ascii="Times New Roman" w:hAnsi="Times New Roman"/>
          <w:sz w:val="24"/>
          <w:szCs w:val="24"/>
          <w:lang w:val="en"/>
        </w:rPr>
        <w:t>Ezra,</w:t>
      </w:r>
      <w:r w:rsidR="00E363E4">
        <w:rPr>
          <w:rFonts w:ascii="Times New Roman" w:hAnsi="Times New Roman"/>
          <w:sz w:val="24"/>
          <w:szCs w:val="24"/>
          <w:lang w:val="en"/>
        </w:rPr>
        <w:t xml:space="preserve"> I just needed </w:t>
      </w:r>
      <w:r w:rsidR="001E2E7E">
        <w:rPr>
          <w:rFonts w:ascii="Times New Roman" w:hAnsi="Times New Roman"/>
          <w:sz w:val="24"/>
          <w:szCs w:val="24"/>
          <w:lang w:val="en"/>
        </w:rPr>
        <w:t>her,</w:t>
      </w:r>
      <w:r w:rsidR="00E363E4">
        <w:rPr>
          <w:rFonts w:ascii="Times New Roman" w:hAnsi="Times New Roman"/>
          <w:sz w:val="24"/>
          <w:szCs w:val="24"/>
          <w:lang w:val="en"/>
        </w:rPr>
        <w:t xml:space="preserve"> and she was there. Even though we </w:t>
      </w:r>
      <w:r w:rsidR="00A82AED">
        <w:rPr>
          <w:rFonts w:ascii="Times New Roman" w:hAnsi="Times New Roman"/>
          <w:sz w:val="24"/>
          <w:szCs w:val="24"/>
          <w:lang w:val="en"/>
        </w:rPr>
        <w:t xml:space="preserve">were </w:t>
      </w:r>
      <w:r w:rsidR="00E363E4">
        <w:rPr>
          <w:rFonts w:ascii="Times New Roman" w:hAnsi="Times New Roman"/>
          <w:sz w:val="24"/>
          <w:szCs w:val="24"/>
          <w:lang w:val="en"/>
        </w:rPr>
        <w:t xml:space="preserve">still </w:t>
      </w:r>
      <w:r w:rsidR="00A82AED">
        <w:rPr>
          <w:rFonts w:ascii="Times New Roman" w:hAnsi="Times New Roman"/>
          <w:sz w:val="24"/>
          <w:szCs w:val="24"/>
          <w:lang w:val="en"/>
        </w:rPr>
        <w:t>dealing with</w:t>
      </w:r>
      <w:r w:rsidR="00E363E4">
        <w:rPr>
          <w:rFonts w:ascii="Times New Roman" w:hAnsi="Times New Roman"/>
          <w:sz w:val="24"/>
          <w:szCs w:val="24"/>
          <w:lang w:val="en"/>
        </w:rPr>
        <w:t xml:space="preserve"> her mental issues</w:t>
      </w:r>
      <w:r w:rsidR="00A82AED">
        <w:rPr>
          <w:rFonts w:ascii="Times New Roman" w:hAnsi="Times New Roman"/>
          <w:sz w:val="24"/>
          <w:szCs w:val="24"/>
          <w:lang w:val="en"/>
        </w:rPr>
        <w:t>, as well as mine,</w:t>
      </w:r>
      <w:r w:rsidR="00E363E4">
        <w:rPr>
          <w:rFonts w:ascii="Times New Roman" w:hAnsi="Times New Roman"/>
          <w:sz w:val="24"/>
          <w:szCs w:val="24"/>
          <w:lang w:val="en"/>
        </w:rPr>
        <w:t xml:space="preserve"> she was there.</w:t>
      </w:r>
      <w:r w:rsidR="00262C56">
        <w:rPr>
          <w:rFonts w:ascii="Times New Roman" w:hAnsi="Times New Roman"/>
          <w:sz w:val="24"/>
          <w:szCs w:val="24"/>
          <w:lang w:val="en"/>
        </w:rPr>
        <w:t xml:space="preserve"> Here we were again</w:t>
      </w:r>
      <w:r w:rsidR="00A82AED">
        <w:rPr>
          <w:rFonts w:ascii="Times New Roman" w:hAnsi="Times New Roman"/>
          <w:sz w:val="24"/>
          <w:szCs w:val="24"/>
          <w:lang w:val="en"/>
        </w:rPr>
        <w:t xml:space="preserve"> with</w:t>
      </w:r>
      <w:r w:rsidR="00262C56">
        <w:rPr>
          <w:rFonts w:ascii="Times New Roman" w:hAnsi="Times New Roman"/>
          <w:sz w:val="24"/>
          <w:szCs w:val="24"/>
          <w:lang w:val="en"/>
        </w:rPr>
        <w:t xml:space="preserve"> another funeral. I don’t know if I was all out of emotions or if </w:t>
      </w:r>
      <w:r w:rsidR="008476A0">
        <w:rPr>
          <w:rFonts w:ascii="Times New Roman" w:hAnsi="Times New Roman"/>
          <w:sz w:val="24"/>
          <w:szCs w:val="24"/>
          <w:lang w:val="en"/>
        </w:rPr>
        <w:t>grandpa</w:t>
      </w:r>
      <w:r w:rsidR="00262C56">
        <w:rPr>
          <w:rFonts w:ascii="Times New Roman" w:hAnsi="Times New Roman"/>
          <w:sz w:val="24"/>
          <w:szCs w:val="24"/>
          <w:lang w:val="en"/>
        </w:rPr>
        <w:t xml:space="preserve"> just looked too good that there was no crying at this funeral. But honestly</w:t>
      </w:r>
      <w:r w:rsidR="00A82AED">
        <w:rPr>
          <w:rFonts w:ascii="Times New Roman" w:hAnsi="Times New Roman"/>
          <w:sz w:val="24"/>
          <w:szCs w:val="24"/>
          <w:lang w:val="en"/>
        </w:rPr>
        <w:t>,</w:t>
      </w:r>
      <w:r w:rsidR="00262C56">
        <w:rPr>
          <w:rFonts w:ascii="Times New Roman" w:hAnsi="Times New Roman"/>
          <w:sz w:val="24"/>
          <w:szCs w:val="24"/>
          <w:lang w:val="en"/>
        </w:rPr>
        <w:t xml:space="preserve"> grandaddy looked good</w:t>
      </w:r>
      <w:r w:rsidR="00A82AED">
        <w:rPr>
          <w:rFonts w:ascii="Times New Roman" w:hAnsi="Times New Roman"/>
          <w:sz w:val="24"/>
          <w:szCs w:val="24"/>
          <w:lang w:val="en"/>
        </w:rPr>
        <w:t>!</w:t>
      </w:r>
      <w:r w:rsidR="00262C56">
        <w:rPr>
          <w:rFonts w:ascii="Times New Roman" w:hAnsi="Times New Roman"/>
          <w:sz w:val="24"/>
          <w:szCs w:val="24"/>
          <w:lang w:val="en"/>
        </w:rPr>
        <w:t xml:space="preserve"> The only thing that I wish I could have done for him before he left </w:t>
      </w:r>
      <w:r w:rsidR="008476A0">
        <w:rPr>
          <w:rFonts w:ascii="Times New Roman" w:hAnsi="Times New Roman"/>
          <w:sz w:val="24"/>
          <w:szCs w:val="24"/>
          <w:lang w:val="en"/>
        </w:rPr>
        <w:t>was,</w:t>
      </w:r>
      <w:r w:rsidR="00262C56">
        <w:rPr>
          <w:rFonts w:ascii="Times New Roman" w:hAnsi="Times New Roman"/>
          <w:sz w:val="24"/>
          <w:szCs w:val="24"/>
          <w:lang w:val="en"/>
        </w:rPr>
        <w:t xml:space="preserve"> he wanted me to paint him a picture of one of his properties and I had never been there </w:t>
      </w:r>
      <w:r w:rsidR="00524909">
        <w:rPr>
          <w:rFonts w:ascii="Times New Roman" w:hAnsi="Times New Roman"/>
          <w:sz w:val="24"/>
          <w:szCs w:val="24"/>
          <w:lang w:val="en"/>
        </w:rPr>
        <w:t>to</w:t>
      </w:r>
      <w:r w:rsidR="00262C56">
        <w:rPr>
          <w:rFonts w:ascii="Times New Roman" w:hAnsi="Times New Roman"/>
          <w:sz w:val="24"/>
          <w:szCs w:val="24"/>
          <w:lang w:val="en"/>
        </w:rPr>
        <w:t xml:space="preserve"> do </w:t>
      </w:r>
      <w:r w:rsidR="00524909">
        <w:rPr>
          <w:rFonts w:ascii="Times New Roman" w:hAnsi="Times New Roman"/>
          <w:sz w:val="24"/>
          <w:szCs w:val="24"/>
          <w:lang w:val="en"/>
        </w:rPr>
        <w:t>so</w:t>
      </w:r>
      <w:r w:rsidR="00A82AED">
        <w:rPr>
          <w:rFonts w:ascii="Times New Roman" w:hAnsi="Times New Roman"/>
          <w:sz w:val="24"/>
          <w:szCs w:val="24"/>
          <w:lang w:val="en"/>
        </w:rPr>
        <w:t>.</w:t>
      </w:r>
      <w:r w:rsidR="00262C56">
        <w:rPr>
          <w:rFonts w:ascii="Times New Roman" w:hAnsi="Times New Roman"/>
          <w:sz w:val="24"/>
          <w:szCs w:val="24"/>
          <w:lang w:val="en"/>
        </w:rPr>
        <w:t xml:space="preserve"> I let it slip away from me</w:t>
      </w:r>
      <w:r w:rsidR="00A82AED">
        <w:rPr>
          <w:rFonts w:ascii="Times New Roman" w:hAnsi="Times New Roman"/>
          <w:sz w:val="24"/>
          <w:szCs w:val="24"/>
          <w:lang w:val="en"/>
        </w:rPr>
        <w:t xml:space="preserve"> and now</w:t>
      </w:r>
      <w:r w:rsidR="00262C56">
        <w:rPr>
          <w:rFonts w:ascii="Times New Roman" w:hAnsi="Times New Roman"/>
          <w:sz w:val="24"/>
          <w:szCs w:val="24"/>
          <w:lang w:val="en"/>
        </w:rPr>
        <w:t xml:space="preserve"> it was too late. But the history and legacy that grandpa instilled in </w:t>
      </w:r>
      <w:r w:rsidR="00524909">
        <w:rPr>
          <w:rFonts w:ascii="Times New Roman" w:hAnsi="Times New Roman"/>
          <w:sz w:val="24"/>
          <w:szCs w:val="24"/>
          <w:lang w:val="en"/>
        </w:rPr>
        <w:t>all</w:t>
      </w:r>
      <w:r w:rsidR="00262C56">
        <w:rPr>
          <w:rFonts w:ascii="Times New Roman" w:hAnsi="Times New Roman"/>
          <w:sz w:val="24"/>
          <w:szCs w:val="24"/>
          <w:lang w:val="en"/>
        </w:rPr>
        <w:t xml:space="preserve"> of us will never die. We are all living in his truth and his vision that he had for his family. The memories and stories will never end at the day he passed away</w:t>
      </w:r>
      <w:r w:rsidR="00A82AED">
        <w:rPr>
          <w:rFonts w:ascii="Times New Roman" w:hAnsi="Times New Roman"/>
          <w:sz w:val="24"/>
          <w:szCs w:val="24"/>
          <w:lang w:val="en"/>
        </w:rPr>
        <w:t>,</w:t>
      </w:r>
      <w:r w:rsidR="00262C56">
        <w:rPr>
          <w:rFonts w:ascii="Times New Roman" w:hAnsi="Times New Roman"/>
          <w:sz w:val="24"/>
          <w:szCs w:val="24"/>
          <w:lang w:val="en"/>
        </w:rPr>
        <w:t xml:space="preserve"> and that is a fact!</w:t>
      </w:r>
    </w:p>
    <w:p w14:paraId="5B55D2A5" w14:textId="21C35C69" w:rsidR="00FB2642" w:rsidRDefault="00A82AED" w:rsidP="008476A0">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Time after the funeral, Ezra and I had plans to marry in August which was a tradition in </w:t>
      </w:r>
      <w:r w:rsidR="00237558">
        <w:rPr>
          <w:rFonts w:ascii="Times New Roman" w:hAnsi="Times New Roman"/>
          <w:sz w:val="24"/>
          <w:szCs w:val="24"/>
          <w:lang w:val="en"/>
        </w:rPr>
        <w:t>my</w:t>
      </w:r>
      <w:r>
        <w:rPr>
          <w:rFonts w:ascii="Times New Roman" w:hAnsi="Times New Roman"/>
          <w:sz w:val="24"/>
          <w:szCs w:val="24"/>
          <w:lang w:val="en"/>
        </w:rPr>
        <w:t xml:space="preserve"> family. </w:t>
      </w:r>
      <w:r w:rsidR="003A6526">
        <w:rPr>
          <w:rFonts w:ascii="Times New Roman" w:hAnsi="Times New Roman"/>
          <w:sz w:val="24"/>
          <w:szCs w:val="24"/>
          <w:lang w:val="en"/>
        </w:rPr>
        <w:t>Imagine</w:t>
      </w:r>
      <w:r w:rsidR="00262C56">
        <w:rPr>
          <w:rFonts w:ascii="Times New Roman" w:hAnsi="Times New Roman"/>
          <w:sz w:val="24"/>
          <w:szCs w:val="24"/>
          <w:lang w:val="en"/>
        </w:rPr>
        <w:t xml:space="preserve"> a </w:t>
      </w:r>
      <w:r w:rsidR="00EF3AF9">
        <w:rPr>
          <w:rFonts w:ascii="Times New Roman" w:hAnsi="Times New Roman"/>
          <w:sz w:val="24"/>
          <w:szCs w:val="24"/>
          <w:lang w:val="en"/>
        </w:rPr>
        <w:t>switch</w:t>
      </w:r>
      <w:r w:rsidR="00262C56">
        <w:rPr>
          <w:rFonts w:ascii="Times New Roman" w:hAnsi="Times New Roman"/>
          <w:sz w:val="24"/>
          <w:szCs w:val="24"/>
          <w:lang w:val="en"/>
        </w:rPr>
        <w:t xml:space="preserve"> in the worst parent becoming the most supportive and the best parent becoming an </w:t>
      </w:r>
      <w:r w:rsidR="008476A0">
        <w:rPr>
          <w:rFonts w:ascii="Times New Roman" w:hAnsi="Times New Roman"/>
          <w:sz w:val="24"/>
          <w:szCs w:val="24"/>
          <w:lang w:val="en"/>
        </w:rPr>
        <w:t>all-around</w:t>
      </w:r>
      <w:r w:rsidR="00262C56">
        <w:rPr>
          <w:rFonts w:ascii="Times New Roman" w:hAnsi="Times New Roman"/>
          <w:sz w:val="24"/>
          <w:szCs w:val="24"/>
          <w:lang w:val="en"/>
        </w:rPr>
        <w:t xml:space="preserve"> stressor. Life was not looking </w:t>
      </w:r>
      <w:r w:rsidR="00EF3AF9">
        <w:rPr>
          <w:rFonts w:ascii="Times New Roman" w:hAnsi="Times New Roman"/>
          <w:sz w:val="24"/>
          <w:szCs w:val="24"/>
          <w:lang w:val="en"/>
        </w:rPr>
        <w:t>good.</w:t>
      </w:r>
      <w:r w:rsidR="00262C56">
        <w:rPr>
          <w:rFonts w:ascii="Times New Roman" w:hAnsi="Times New Roman"/>
          <w:sz w:val="24"/>
          <w:szCs w:val="24"/>
          <w:lang w:val="en"/>
        </w:rPr>
        <w:t xml:space="preserve"> </w:t>
      </w:r>
      <w:r w:rsidR="00EF3AF9">
        <w:rPr>
          <w:rFonts w:ascii="Times New Roman" w:hAnsi="Times New Roman"/>
          <w:sz w:val="24"/>
          <w:szCs w:val="24"/>
          <w:lang w:val="en"/>
        </w:rPr>
        <w:t xml:space="preserve">Getting married should </w:t>
      </w:r>
      <w:r w:rsidR="00262C56">
        <w:rPr>
          <w:rFonts w:ascii="Times New Roman" w:hAnsi="Times New Roman"/>
          <w:sz w:val="24"/>
          <w:szCs w:val="24"/>
          <w:lang w:val="en"/>
        </w:rPr>
        <w:t xml:space="preserve">have been a highlight. </w:t>
      </w:r>
      <w:r w:rsidR="00EF3AF9">
        <w:rPr>
          <w:rFonts w:ascii="Times New Roman" w:hAnsi="Times New Roman"/>
          <w:sz w:val="24"/>
          <w:szCs w:val="24"/>
          <w:lang w:val="en"/>
        </w:rPr>
        <w:t>M</w:t>
      </w:r>
      <w:r w:rsidR="00262C56">
        <w:rPr>
          <w:rFonts w:ascii="Times New Roman" w:hAnsi="Times New Roman"/>
          <w:sz w:val="24"/>
          <w:szCs w:val="24"/>
          <w:lang w:val="en"/>
        </w:rPr>
        <w:t xml:space="preserve">y father supported my decision and showed </w:t>
      </w:r>
      <w:r w:rsidR="008476A0">
        <w:rPr>
          <w:rFonts w:ascii="Times New Roman" w:hAnsi="Times New Roman"/>
          <w:sz w:val="24"/>
          <w:szCs w:val="24"/>
          <w:lang w:val="en"/>
        </w:rPr>
        <w:t>genuine</w:t>
      </w:r>
      <w:r w:rsidR="00262C56">
        <w:rPr>
          <w:rFonts w:ascii="Times New Roman" w:hAnsi="Times New Roman"/>
          <w:sz w:val="24"/>
          <w:szCs w:val="24"/>
          <w:lang w:val="en"/>
        </w:rPr>
        <w:t xml:space="preserve"> </w:t>
      </w:r>
      <w:r w:rsidR="008476A0">
        <w:rPr>
          <w:rFonts w:ascii="Times New Roman" w:hAnsi="Times New Roman"/>
          <w:sz w:val="24"/>
          <w:szCs w:val="24"/>
          <w:lang w:val="en"/>
        </w:rPr>
        <w:t xml:space="preserve">concern for it. My mother and </w:t>
      </w:r>
      <w:r w:rsidR="00DD0E1D">
        <w:rPr>
          <w:rFonts w:ascii="Times New Roman" w:hAnsi="Times New Roman"/>
          <w:sz w:val="24"/>
          <w:szCs w:val="24"/>
          <w:lang w:val="en"/>
        </w:rPr>
        <w:t xml:space="preserve">the </w:t>
      </w:r>
      <w:r w:rsidR="008476A0">
        <w:rPr>
          <w:rFonts w:ascii="Times New Roman" w:hAnsi="Times New Roman"/>
          <w:sz w:val="24"/>
          <w:szCs w:val="24"/>
          <w:lang w:val="en"/>
        </w:rPr>
        <w:t>rest of the family</w:t>
      </w:r>
      <w:r w:rsidR="00DD0E1D">
        <w:rPr>
          <w:rFonts w:ascii="Times New Roman" w:hAnsi="Times New Roman"/>
          <w:sz w:val="24"/>
          <w:szCs w:val="24"/>
          <w:lang w:val="en"/>
        </w:rPr>
        <w:t xml:space="preserve"> were absent</w:t>
      </w:r>
      <w:r w:rsidR="008476A0">
        <w:rPr>
          <w:rFonts w:ascii="Times New Roman" w:hAnsi="Times New Roman"/>
          <w:sz w:val="24"/>
          <w:szCs w:val="24"/>
          <w:lang w:val="en"/>
        </w:rPr>
        <w:t xml:space="preserve">. </w:t>
      </w:r>
      <w:r w:rsidR="00980906">
        <w:rPr>
          <w:rFonts w:ascii="Times New Roman" w:hAnsi="Times New Roman"/>
          <w:sz w:val="24"/>
          <w:szCs w:val="24"/>
          <w:lang w:val="en"/>
        </w:rPr>
        <w:t>My</w:t>
      </w:r>
      <w:r w:rsidR="003A6526">
        <w:rPr>
          <w:rFonts w:ascii="Times New Roman" w:hAnsi="Times New Roman"/>
          <w:sz w:val="24"/>
          <w:szCs w:val="24"/>
          <w:lang w:val="en"/>
        </w:rPr>
        <w:t xml:space="preserve"> happiest day </w:t>
      </w:r>
      <w:r w:rsidR="008476A0">
        <w:rPr>
          <w:rFonts w:ascii="Times New Roman" w:hAnsi="Times New Roman"/>
          <w:sz w:val="24"/>
          <w:szCs w:val="24"/>
          <w:lang w:val="en"/>
        </w:rPr>
        <w:t>was</w:t>
      </w:r>
      <w:r w:rsidR="003A6526">
        <w:rPr>
          <w:rFonts w:ascii="Times New Roman" w:hAnsi="Times New Roman"/>
          <w:sz w:val="24"/>
          <w:szCs w:val="24"/>
          <w:lang w:val="en"/>
        </w:rPr>
        <w:t xml:space="preserve"> approaching and the only </w:t>
      </w:r>
      <w:r w:rsidR="003A6526">
        <w:rPr>
          <w:rFonts w:ascii="Times New Roman" w:hAnsi="Times New Roman"/>
          <w:sz w:val="24"/>
          <w:szCs w:val="24"/>
          <w:lang w:val="en"/>
        </w:rPr>
        <w:lastRenderedPageBreak/>
        <w:t xml:space="preserve">people there to support </w:t>
      </w:r>
      <w:r w:rsidR="00EF3AF9">
        <w:rPr>
          <w:rFonts w:ascii="Times New Roman" w:hAnsi="Times New Roman"/>
          <w:sz w:val="24"/>
          <w:szCs w:val="24"/>
          <w:lang w:val="en"/>
        </w:rPr>
        <w:t>me were</w:t>
      </w:r>
      <w:r w:rsidR="003A6526">
        <w:rPr>
          <w:rFonts w:ascii="Times New Roman" w:hAnsi="Times New Roman"/>
          <w:sz w:val="24"/>
          <w:szCs w:val="24"/>
          <w:lang w:val="en"/>
        </w:rPr>
        <w:t xml:space="preserve"> </w:t>
      </w:r>
      <w:r w:rsidR="00DD0E1D">
        <w:rPr>
          <w:rFonts w:ascii="Times New Roman" w:hAnsi="Times New Roman"/>
          <w:sz w:val="24"/>
          <w:szCs w:val="24"/>
          <w:lang w:val="en"/>
        </w:rPr>
        <w:t xml:space="preserve">my </w:t>
      </w:r>
      <w:r w:rsidR="003A6526">
        <w:rPr>
          <w:rFonts w:ascii="Times New Roman" w:hAnsi="Times New Roman"/>
          <w:sz w:val="24"/>
          <w:szCs w:val="24"/>
          <w:lang w:val="en"/>
        </w:rPr>
        <w:t>friends.</w:t>
      </w:r>
      <w:r w:rsidR="00EF3AF9">
        <w:rPr>
          <w:rFonts w:ascii="Times New Roman" w:hAnsi="Times New Roman"/>
          <w:sz w:val="24"/>
          <w:szCs w:val="24"/>
          <w:lang w:val="en"/>
        </w:rPr>
        <w:t xml:space="preserve"> </w:t>
      </w:r>
      <w:r w:rsidR="00980906">
        <w:rPr>
          <w:rFonts w:ascii="Times New Roman" w:hAnsi="Times New Roman"/>
          <w:sz w:val="24"/>
          <w:szCs w:val="24"/>
          <w:lang w:val="en"/>
        </w:rPr>
        <w:t>Despite my absent family,</w:t>
      </w:r>
      <w:r w:rsidR="00237558">
        <w:rPr>
          <w:rFonts w:ascii="Times New Roman" w:hAnsi="Times New Roman"/>
          <w:sz w:val="24"/>
          <w:szCs w:val="24"/>
          <w:lang w:val="en"/>
        </w:rPr>
        <w:t xml:space="preserve"> </w:t>
      </w:r>
      <w:r w:rsidR="00EF3AF9">
        <w:rPr>
          <w:rFonts w:ascii="Times New Roman" w:hAnsi="Times New Roman"/>
          <w:sz w:val="24"/>
          <w:szCs w:val="24"/>
          <w:lang w:val="en"/>
        </w:rPr>
        <w:t xml:space="preserve">my </w:t>
      </w:r>
      <w:r w:rsidR="00237558">
        <w:rPr>
          <w:rFonts w:ascii="Times New Roman" w:hAnsi="Times New Roman"/>
          <w:sz w:val="24"/>
          <w:szCs w:val="24"/>
          <w:lang w:val="en"/>
        </w:rPr>
        <w:t>wedding was still amazing. T</w:t>
      </w:r>
      <w:r w:rsidR="00DD0E1D">
        <w:rPr>
          <w:rFonts w:ascii="Times New Roman" w:hAnsi="Times New Roman"/>
          <w:sz w:val="24"/>
          <w:szCs w:val="24"/>
          <w:lang w:val="en"/>
        </w:rPr>
        <w:t>he support from my friends as well as Ezra’s</w:t>
      </w:r>
      <w:r w:rsidR="00980906">
        <w:rPr>
          <w:rFonts w:ascii="Times New Roman" w:hAnsi="Times New Roman"/>
          <w:sz w:val="24"/>
          <w:szCs w:val="24"/>
          <w:lang w:val="en"/>
        </w:rPr>
        <w:t>,</w:t>
      </w:r>
      <w:r w:rsidR="00DD0E1D">
        <w:rPr>
          <w:rFonts w:ascii="Times New Roman" w:hAnsi="Times New Roman"/>
          <w:sz w:val="24"/>
          <w:szCs w:val="24"/>
          <w:lang w:val="en"/>
        </w:rPr>
        <w:t xml:space="preserve"> showed me </w:t>
      </w:r>
      <w:r w:rsidR="00237558">
        <w:rPr>
          <w:rFonts w:ascii="Times New Roman" w:hAnsi="Times New Roman"/>
          <w:sz w:val="24"/>
          <w:szCs w:val="24"/>
          <w:lang w:val="en"/>
        </w:rPr>
        <w:t>a lot</w:t>
      </w:r>
      <w:r w:rsidR="003A6526">
        <w:rPr>
          <w:rFonts w:ascii="Times New Roman" w:hAnsi="Times New Roman"/>
          <w:sz w:val="24"/>
          <w:szCs w:val="24"/>
          <w:lang w:val="en"/>
        </w:rPr>
        <w:t xml:space="preserve">! The judge said that she </w:t>
      </w:r>
      <w:r w:rsidR="00237558">
        <w:rPr>
          <w:rFonts w:ascii="Times New Roman" w:hAnsi="Times New Roman"/>
          <w:sz w:val="24"/>
          <w:szCs w:val="24"/>
          <w:lang w:val="en"/>
        </w:rPr>
        <w:t>hadn’t</w:t>
      </w:r>
      <w:r w:rsidR="003A6526">
        <w:rPr>
          <w:rFonts w:ascii="Times New Roman" w:hAnsi="Times New Roman"/>
          <w:sz w:val="24"/>
          <w:szCs w:val="24"/>
          <w:lang w:val="en"/>
        </w:rPr>
        <w:t xml:space="preserve"> see</w:t>
      </w:r>
      <w:r w:rsidR="00237558">
        <w:rPr>
          <w:rFonts w:ascii="Times New Roman" w:hAnsi="Times New Roman"/>
          <w:sz w:val="24"/>
          <w:szCs w:val="24"/>
          <w:lang w:val="en"/>
        </w:rPr>
        <w:t>n</w:t>
      </w:r>
      <w:r w:rsidR="003A6526">
        <w:rPr>
          <w:rFonts w:ascii="Times New Roman" w:hAnsi="Times New Roman"/>
          <w:sz w:val="24"/>
          <w:szCs w:val="24"/>
          <w:lang w:val="en"/>
        </w:rPr>
        <w:t xml:space="preserve"> too many couples get </w:t>
      </w:r>
      <w:r w:rsidR="00701EDA">
        <w:rPr>
          <w:rFonts w:ascii="Times New Roman" w:hAnsi="Times New Roman"/>
          <w:sz w:val="24"/>
          <w:szCs w:val="24"/>
          <w:lang w:val="en"/>
        </w:rPr>
        <w:t>married</w:t>
      </w:r>
      <w:r w:rsidR="003A6526">
        <w:rPr>
          <w:rFonts w:ascii="Times New Roman" w:hAnsi="Times New Roman"/>
          <w:sz w:val="24"/>
          <w:szCs w:val="24"/>
          <w:lang w:val="en"/>
        </w:rPr>
        <w:t xml:space="preserve"> with the type of energy that we </w:t>
      </w:r>
      <w:r w:rsidR="00701EDA">
        <w:rPr>
          <w:rFonts w:ascii="Times New Roman" w:hAnsi="Times New Roman"/>
          <w:sz w:val="24"/>
          <w:szCs w:val="24"/>
          <w:lang w:val="en"/>
        </w:rPr>
        <w:t>had,</w:t>
      </w:r>
      <w:r w:rsidR="003A6526">
        <w:rPr>
          <w:rFonts w:ascii="Times New Roman" w:hAnsi="Times New Roman"/>
          <w:sz w:val="24"/>
          <w:szCs w:val="24"/>
          <w:lang w:val="en"/>
        </w:rPr>
        <w:t xml:space="preserve"> and she hoped that she wouldn’t see us back to get a divorce.</w:t>
      </w:r>
      <w:r w:rsidR="00701EDA">
        <w:rPr>
          <w:rFonts w:ascii="Times New Roman" w:hAnsi="Times New Roman"/>
          <w:sz w:val="24"/>
          <w:szCs w:val="24"/>
          <w:lang w:val="en"/>
        </w:rPr>
        <w:t xml:space="preserve"> Though my mother didn’t support by physically being there</w:t>
      </w:r>
      <w:r w:rsidR="00EF3AF9">
        <w:rPr>
          <w:rFonts w:ascii="Times New Roman" w:hAnsi="Times New Roman"/>
          <w:sz w:val="24"/>
          <w:szCs w:val="24"/>
          <w:lang w:val="en"/>
        </w:rPr>
        <w:t>,</w:t>
      </w:r>
      <w:r w:rsidR="00701EDA">
        <w:rPr>
          <w:rFonts w:ascii="Times New Roman" w:hAnsi="Times New Roman"/>
          <w:sz w:val="24"/>
          <w:szCs w:val="24"/>
          <w:lang w:val="en"/>
        </w:rPr>
        <w:t xml:space="preserve"> she did buy us a room to celebrate before and after. I guess that was pretty good</w:t>
      </w:r>
      <w:r w:rsidR="004E5E44">
        <w:rPr>
          <w:rFonts w:ascii="Times New Roman" w:hAnsi="Times New Roman"/>
          <w:sz w:val="24"/>
          <w:szCs w:val="24"/>
          <w:lang w:val="en"/>
        </w:rPr>
        <w:t>.</w:t>
      </w:r>
      <w:r w:rsidR="00701EDA">
        <w:rPr>
          <w:rFonts w:ascii="Times New Roman" w:hAnsi="Times New Roman"/>
          <w:sz w:val="24"/>
          <w:szCs w:val="24"/>
          <w:lang w:val="en"/>
        </w:rPr>
        <w:t xml:space="preserve"> I felt</w:t>
      </w:r>
      <w:r w:rsidR="00237558">
        <w:rPr>
          <w:rFonts w:ascii="Times New Roman" w:hAnsi="Times New Roman"/>
          <w:sz w:val="24"/>
          <w:szCs w:val="24"/>
          <w:lang w:val="en"/>
        </w:rPr>
        <w:t>,</w:t>
      </w:r>
      <w:r w:rsidR="00701EDA">
        <w:rPr>
          <w:rFonts w:ascii="Times New Roman" w:hAnsi="Times New Roman"/>
          <w:sz w:val="24"/>
          <w:szCs w:val="24"/>
          <w:lang w:val="en"/>
        </w:rPr>
        <w:t xml:space="preserve"> as </w:t>
      </w:r>
      <w:r w:rsidR="004E5E44">
        <w:rPr>
          <w:rFonts w:ascii="Times New Roman" w:hAnsi="Times New Roman"/>
          <w:sz w:val="24"/>
          <w:szCs w:val="24"/>
          <w:lang w:val="en"/>
        </w:rPr>
        <w:t>I lived through</w:t>
      </w:r>
      <w:r w:rsidR="006B5F32">
        <w:rPr>
          <w:rFonts w:ascii="Times New Roman" w:hAnsi="Times New Roman"/>
          <w:sz w:val="24"/>
          <w:szCs w:val="24"/>
          <w:lang w:val="en"/>
        </w:rPr>
        <w:t xml:space="preserve"> some of</w:t>
      </w:r>
      <w:r w:rsidR="004E5E44">
        <w:rPr>
          <w:rFonts w:ascii="Times New Roman" w:hAnsi="Times New Roman"/>
          <w:sz w:val="24"/>
          <w:szCs w:val="24"/>
          <w:lang w:val="en"/>
        </w:rPr>
        <w:t xml:space="preserve"> </w:t>
      </w:r>
      <w:r w:rsidR="00701EDA">
        <w:rPr>
          <w:rFonts w:ascii="Times New Roman" w:hAnsi="Times New Roman"/>
          <w:sz w:val="24"/>
          <w:szCs w:val="24"/>
          <w:lang w:val="en"/>
        </w:rPr>
        <w:t>the biggest moments of my life with my mother</w:t>
      </w:r>
      <w:r w:rsidR="004E5E44">
        <w:rPr>
          <w:rFonts w:ascii="Times New Roman" w:hAnsi="Times New Roman"/>
          <w:sz w:val="24"/>
          <w:szCs w:val="24"/>
          <w:lang w:val="en"/>
        </w:rPr>
        <w:t>,</w:t>
      </w:r>
      <w:r w:rsidR="00701EDA">
        <w:rPr>
          <w:rFonts w:ascii="Times New Roman" w:hAnsi="Times New Roman"/>
          <w:sz w:val="24"/>
          <w:szCs w:val="24"/>
          <w:lang w:val="en"/>
        </w:rPr>
        <w:t xml:space="preserve"> somehow</w:t>
      </w:r>
      <w:r w:rsidR="004E5E44">
        <w:rPr>
          <w:rFonts w:ascii="Times New Roman" w:hAnsi="Times New Roman"/>
          <w:sz w:val="24"/>
          <w:szCs w:val="24"/>
          <w:lang w:val="en"/>
        </w:rPr>
        <w:t xml:space="preserve"> those moments</w:t>
      </w:r>
      <w:r w:rsidR="00701EDA">
        <w:rPr>
          <w:rFonts w:ascii="Times New Roman" w:hAnsi="Times New Roman"/>
          <w:sz w:val="24"/>
          <w:szCs w:val="24"/>
          <w:lang w:val="en"/>
        </w:rPr>
        <w:t xml:space="preserve"> turn</w:t>
      </w:r>
      <w:r w:rsidR="004E5E44">
        <w:rPr>
          <w:rFonts w:ascii="Times New Roman" w:hAnsi="Times New Roman"/>
          <w:sz w:val="24"/>
          <w:szCs w:val="24"/>
          <w:lang w:val="en"/>
        </w:rPr>
        <w:t>ed</w:t>
      </w:r>
      <w:r w:rsidR="00701EDA">
        <w:rPr>
          <w:rFonts w:ascii="Times New Roman" w:hAnsi="Times New Roman"/>
          <w:sz w:val="24"/>
          <w:szCs w:val="24"/>
          <w:lang w:val="en"/>
        </w:rPr>
        <w:t xml:space="preserve"> into </w:t>
      </w:r>
      <w:r w:rsidR="004E5E44">
        <w:rPr>
          <w:rFonts w:ascii="Times New Roman" w:hAnsi="Times New Roman"/>
          <w:sz w:val="24"/>
          <w:szCs w:val="24"/>
          <w:lang w:val="en"/>
        </w:rPr>
        <w:t>my</w:t>
      </w:r>
      <w:r w:rsidR="00701EDA">
        <w:rPr>
          <w:rFonts w:ascii="Times New Roman" w:hAnsi="Times New Roman"/>
          <w:sz w:val="24"/>
          <w:szCs w:val="24"/>
          <w:lang w:val="en"/>
        </w:rPr>
        <w:t xml:space="preserve"> biggest traumas</w:t>
      </w:r>
      <w:r w:rsidR="004E5E44">
        <w:rPr>
          <w:rFonts w:ascii="Times New Roman" w:hAnsi="Times New Roman"/>
          <w:sz w:val="24"/>
          <w:szCs w:val="24"/>
          <w:lang w:val="en"/>
        </w:rPr>
        <w:t>.</w:t>
      </w:r>
      <w:r w:rsidR="00701EDA">
        <w:rPr>
          <w:rFonts w:ascii="Times New Roman" w:hAnsi="Times New Roman"/>
          <w:sz w:val="24"/>
          <w:szCs w:val="24"/>
          <w:lang w:val="en"/>
        </w:rPr>
        <w:t xml:space="preserve"> I </w:t>
      </w:r>
      <w:r w:rsidR="006B5F32">
        <w:rPr>
          <w:rFonts w:ascii="Times New Roman" w:hAnsi="Times New Roman"/>
          <w:sz w:val="24"/>
          <w:szCs w:val="24"/>
          <w:lang w:val="en"/>
        </w:rPr>
        <w:t>just couldn’t</w:t>
      </w:r>
      <w:r w:rsidR="00701EDA">
        <w:rPr>
          <w:rFonts w:ascii="Times New Roman" w:hAnsi="Times New Roman"/>
          <w:sz w:val="24"/>
          <w:szCs w:val="24"/>
          <w:lang w:val="en"/>
        </w:rPr>
        <w:t xml:space="preserve"> seem to be able to heal</w:t>
      </w:r>
      <w:r w:rsidR="006B5F32">
        <w:rPr>
          <w:rFonts w:ascii="Times New Roman" w:hAnsi="Times New Roman"/>
          <w:sz w:val="24"/>
          <w:szCs w:val="24"/>
          <w:lang w:val="en"/>
        </w:rPr>
        <w:t>.</w:t>
      </w:r>
      <w:r w:rsidR="00701EDA">
        <w:rPr>
          <w:rFonts w:ascii="Times New Roman" w:hAnsi="Times New Roman"/>
          <w:sz w:val="24"/>
          <w:szCs w:val="24"/>
          <w:lang w:val="en"/>
        </w:rPr>
        <w:t xml:space="preserve"> </w:t>
      </w:r>
      <w:r w:rsidR="006B5F32">
        <w:rPr>
          <w:rFonts w:ascii="Times New Roman" w:hAnsi="Times New Roman"/>
          <w:sz w:val="24"/>
          <w:szCs w:val="24"/>
          <w:lang w:val="en"/>
        </w:rPr>
        <w:t>J</w:t>
      </w:r>
      <w:r w:rsidR="00701EDA">
        <w:rPr>
          <w:rFonts w:ascii="Times New Roman" w:hAnsi="Times New Roman"/>
          <w:sz w:val="24"/>
          <w:szCs w:val="24"/>
          <w:lang w:val="en"/>
        </w:rPr>
        <w:t>ust when I fe</w:t>
      </w:r>
      <w:r w:rsidR="006B5F32">
        <w:rPr>
          <w:rFonts w:ascii="Times New Roman" w:hAnsi="Times New Roman"/>
          <w:sz w:val="24"/>
          <w:szCs w:val="24"/>
          <w:lang w:val="en"/>
        </w:rPr>
        <w:t>lt</w:t>
      </w:r>
      <w:r w:rsidR="00701EDA">
        <w:rPr>
          <w:rFonts w:ascii="Times New Roman" w:hAnsi="Times New Roman"/>
          <w:sz w:val="24"/>
          <w:szCs w:val="24"/>
          <w:lang w:val="en"/>
        </w:rPr>
        <w:t xml:space="preserve"> like I’ve made improvement</w:t>
      </w:r>
      <w:r w:rsidR="006B5F32">
        <w:rPr>
          <w:rFonts w:ascii="Times New Roman" w:hAnsi="Times New Roman"/>
          <w:sz w:val="24"/>
          <w:szCs w:val="24"/>
          <w:lang w:val="en"/>
        </w:rPr>
        <w:t>s,</w:t>
      </w:r>
      <w:r w:rsidR="00701EDA">
        <w:rPr>
          <w:rFonts w:ascii="Times New Roman" w:hAnsi="Times New Roman"/>
          <w:sz w:val="24"/>
          <w:szCs w:val="24"/>
          <w:lang w:val="en"/>
        </w:rPr>
        <w:t xml:space="preserve"> </w:t>
      </w:r>
      <w:r w:rsidR="006B5F32">
        <w:rPr>
          <w:rFonts w:ascii="Times New Roman" w:hAnsi="Times New Roman"/>
          <w:sz w:val="24"/>
          <w:szCs w:val="24"/>
          <w:lang w:val="en"/>
        </w:rPr>
        <w:t xml:space="preserve">my mother would hit me </w:t>
      </w:r>
      <w:r w:rsidR="00701EDA">
        <w:rPr>
          <w:rFonts w:ascii="Times New Roman" w:hAnsi="Times New Roman"/>
          <w:sz w:val="24"/>
          <w:szCs w:val="24"/>
          <w:lang w:val="en"/>
        </w:rPr>
        <w:t>with atomic bombs, and I</w:t>
      </w:r>
      <w:r w:rsidR="006B5F32">
        <w:rPr>
          <w:rFonts w:ascii="Times New Roman" w:hAnsi="Times New Roman"/>
          <w:sz w:val="24"/>
          <w:szCs w:val="24"/>
          <w:lang w:val="en"/>
        </w:rPr>
        <w:t xml:space="preserve">’d </w:t>
      </w:r>
      <w:r w:rsidR="00701EDA">
        <w:rPr>
          <w:rFonts w:ascii="Times New Roman" w:hAnsi="Times New Roman"/>
          <w:sz w:val="24"/>
          <w:szCs w:val="24"/>
          <w:lang w:val="en"/>
        </w:rPr>
        <w:t xml:space="preserve">slowly wither away. But we tied the knot </w:t>
      </w:r>
      <w:r w:rsidR="006B5F32">
        <w:rPr>
          <w:rFonts w:ascii="Times New Roman" w:hAnsi="Times New Roman"/>
          <w:sz w:val="24"/>
          <w:szCs w:val="24"/>
          <w:lang w:val="en"/>
        </w:rPr>
        <w:t xml:space="preserve">anyway </w:t>
      </w:r>
      <w:ins w:id="26" w:author="Aaliah Herron" w:date="2021-11-23T09:38:00Z">
        <w:r w:rsidR="004321EB">
          <w:rPr>
            <w:rFonts w:ascii="Times New Roman" w:hAnsi="Times New Roman"/>
            <w:sz w:val="24"/>
            <w:szCs w:val="24"/>
            <w:lang w:val="en"/>
          </w:rPr>
          <w:t xml:space="preserve">Aug </w:t>
        </w:r>
      </w:ins>
      <w:ins w:id="27" w:author="Aaliah Herron" w:date="2021-11-23T09:39:00Z">
        <w:r w:rsidR="004321EB">
          <w:rPr>
            <w:rFonts w:ascii="Times New Roman" w:hAnsi="Times New Roman"/>
            <w:sz w:val="24"/>
            <w:szCs w:val="24"/>
            <w:lang w:val="en"/>
          </w:rPr>
          <w:t>1</w:t>
        </w:r>
        <w:r w:rsidR="004321EB" w:rsidRPr="004321EB">
          <w:rPr>
            <w:rFonts w:ascii="Times New Roman" w:hAnsi="Times New Roman"/>
            <w:sz w:val="24"/>
            <w:szCs w:val="24"/>
            <w:vertAlign w:val="superscript"/>
            <w:lang w:val="en"/>
            <w:rPrChange w:id="28" w:author="Aaliah Herron" w:date="2021-11-23T09:39:00Z">
              <w:rPr>
                <w:rFonts w:ascii="Times New Roman" w:hAnsi="Times New Roman"/>
                <w:sz w:val="24"/>
                <w:szCs w:val="24"/>
                <w:lang w:val="en"/>
              </w:rPr>
            </w:rPrChange>
          </w:rPr>
          <w:t>st</w:t>
        </w:r>
      </w:ins>
      <w:ins w:id="29" w:author="Aaliah Herron" w:date="2021-11-23T09:43:00Z">
        <w:r w:rsidR="00101224">
          <w:rPr>
            <w:rFonts w:ascii="Times New Roman" w:hAnsi="Times New Roman"/>
            <w:sz w:val="24"/>
            <w:szCs w:val="24"/>
            <w:lang w:val="en"/>
          </w:rPr>
          <w:t>, 2017</w:t>
        </w:r>
      </w:ins>
      <w:r w:rsidR="00701EDA">
        <w:rPr>
          <w:rFonts w:ascii="Times New Roman" w:hAnsi="Times New Roman"/>
          <w:sz w:val="24"/>
          <w:szCs w:val="24"/>
          <w:lang w:val="en"/>
        </w:rPr>
        <w:t xml:space="preserve">. </w:t>
      </w:r>
      <w:r w:rsidR="006B5F32">
        <w:rPr>
          <w:rFonts w:ascii="Times New Roman" w:hAnsi="Times New Roman"/>
          <w:sz w:val="24"/>
          <w:szCs w:val="24"/>
          <w:lang w:val="en"/>
        </w:rPr>
        <w:t>Yes, prior to</w:t>
      </w:r>
      <w:r w:rsidR="00AF640A">
        <w:rPr>
          <w:rFonts w:ascii="Times New Roman" w:hAnsi="Times New Roman"/>
          <w:sz w:val="24"/>
          <w:szCs w:val="24"/>
          <w:lang w:val="en"/>
        </w:rPr>
        <w:t>,</w:t>
      </w:r>
      <w:r w:rsidR="006B5F32">
        <w:rPr>
          <w:rFonts w:ascii="Times New Roman" w:hAnsi="Times New Roman"/>
          <w:sz w:val="24"/>
          <w:szCs w:val="24"/>
          <w:lang w:val="en"/>
        </w:rPr>
        <w:t xml:space="preserve"> </w:t>
      </w:r>
      <w:r w:rsidR="00701EDA">
        <w:rPr>
          <w:rFonts w:ascii="Times New Roman" w:hAnsi="Times New Roman"/>
          <w:sz w:val="24"/>
          <w:szCs w:val="24"/>
          <w:lang w:val="en"/>
        </w:rPr>
        <w:t xml:space="preserve">we had </w:t>
      </w:r>
      <w:r w:rsidR="00AF640A">
        <w:rPr>
          <w:rFonts w:ascii="Times New Roman" w:hAnsi="Times New Roman"/>
          <w:sz w:val="24"/>
          <w:szCs w:val="24"/>
          <w:lang w:val="en"/>
        </w:rPr>
        <w:t xml:space="preserve">discussed </w:t>
      </w:r>
      <w:r w:rsidR="00701EDA">
        <w:rPr>
          <w:rFonts w:ascii="Times New Roman" w:hAnsi="Times New Roman"/>
          <w:sz w:val="24"/>
          <w:szCs w:val="24"/>
          <w:lang w:val="en"/>
        </w:rPr>
        <w:t>extremely important aspects that revolve</w:t>
      </w:r>
      <w:r w:rsidR="00AF640A">
        <w:rPr>
          <w:rFonts w:ascii="Times New Roman" w:hAnsi="Times New Roman"/>
          <w:sz w:val="24"/>
          <w:szCs w:val="24"/>
          <w:lang w:val="en"/>
        </w:rPr>
        <w:t>d</w:t>
      </w:r>
      <w:r w:rsidR="00701EDA">
        <w:rPr>
          <w:rFonts w:ascii="Times New Roman" w:hAnsi="Times New Roman"/>
          <w:sz w:val="24"/>
          <w:szCs w:val="24"/>
          <w:lang w:val="en"/>
        </w:rPr>
        <w:t xml:space="preserve"> around marriage and after we </w:t>
      </w:r>
      <w:r w:rsidR="00AF640A">
        <w:rPr>
          <w:rFonts w:ascii="Times New Roman" w:hAnsi="Times New Roman"/>
          <w:sz w:val="24"/>
          <w:szCs w:val="24"/>
          <w:lang w:val="en"/>
        </w:rPr>
        <w:t>agreed that with the type of health issues we had, open communication was a must.</w:t>
      </w:r>
      <w:r w:rsidR="00701EDA">
        <w:rPr>
          <w:rFonts w:ascii="Times New Roman" w:hAnsi="Times New Roman"/>
          <w:sz w:val="24"/>
          <w:szCs w:val="24"/>
          <w:lang w:val="en"/>
        </w:rPr>
        <w:t xml:space="preserve"> I felt as </w:t>
      </w:r>
      <w:r w:rsidR="00AF640A">
        <w:rPr>
          <w:rFonts w:ascii="Times New Roman" w:hAnsi="Times New Roman"/>
          <w:sz w:val="24"/>
          <w:szCs w:val="24"/>
          <w:lang w:val="en"/>
        </w:rPr>
        <w:t xml:space="preserve">though we would be strong to make it through and if we needed help with our issues, we would be able to seek it. </w:t>
      </w:r>
      <w:r w:rsidR="00FB2642">
        <w:rPr>
          <w:rFonts w:ascii="Times New Roman" w:hAnsi="Times New Roman"/>
          <w:sz w:val="24"/>
          <w:szCs w:val="24"/>
          <w:lang w:val="en"/>
        </w:rPr>
        <w:t>It was the perfect toxic mental relationship. Full of hopes, art, passions, and strength to move forward with a little tussle.</w:t>
      </w:r>
    </w:p>
    <w:p w14:paraId="1EEC8EB0" w14:textId="553A83C6" w:rsidR="000D37EC" w:rsidRPr="00014EC5" w:rsidRDefault="008476A0" w:rsidP="008476A0">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After </w:t>
      </w:r>
      <w:r w:rsidR="00F64D35">
        <w:rPr>
          <w:rFonts w:ascii="Times New Roman" w:hAnsi="Times New Roman"/>
          <w:sz w:val="24"/>
          <w:szCs w:val="24"/>
          <w:lang w:val="en"/>
        </w:rPr>
        <w:t>Ezra and I had our</w:t>
      </w:r>
      <w:r w:rsidR="00980906">
        <w:rPr>
          <w:rFonts w:ascii="Times New Roman" w:hAnsi="Times New Roman"/>
          <w:sz w:val="24"/>
          <w:szCs w:val="24"/>
          <w:lang w:val="en"/>
        </w:rPr>
        <w:t xml:space="preserve"> mini honeymoon, </w:t>
      </w:r>
      <w:r>
        <w:rPr>
          <w:rFonts w:ascii="Times New Roman" w:hAnsi="Times New Roman"/>
          <w:sz w:val="24"/>
          <w:szCs w:val="24"/>
          <w:lang w:val="en"/>
        </w:rPr>
        <w:t xml:space="preserve">my family and I headed off </w:t>
      </w:r>
      <w:r w:rsidR="00524909">
        <w:rPr>
          <w:rFonts w:ascii="Times New Roman" w:hAnsi="Times New Roman"/>
          <w:sz w:val="24"/>
          <w:szCs w:val="24"/>
          <w:lang w:val="en"/>
        </w:rPr>
        <w:t>to</w:t>
      </w:r>
      <w:r>
        <w:rPr>
          <w:rFonts w:ascii="Times New Roman" w:hAnsi="Times New Roman"/>
          <w:sz w:val="24"/>
          <w:szCs w:val="24"/>
          <w:lang w:val="en"/>
        </w:rPr>
        <w:t xml:space="preserve"> our family reunion in Atlanta, GA. It was a pretty good time to </w:t>
      </w:r>
      <w:r w:rsidR="00925326">
        <w:rPr>
          <w:rFonts w:ascii="Times New Roman" w:hAnsi="Times New Roman"/>
          <w:sz w:val="24"/>
          <w:szCs w:val="24"/>
          <w:lang w:val="en"/>
        </w:rPr>
        <w:t>relax and</w:t>
      </w:r>
      <w:r>
        <w:rPr>
          <w:rFonts w:ascii="Times New Roman" w:hAnsi="Times New Roman"/>
          <w:sz w:val="24"/>
          <w:szCs w:val="24"/>
          <w:lang w:val="en"/>
        </w:rPr>
        <w:t xml:space="preserve"> reflect </w:t>
      </w:r>
      <w:r w:rsidR="00980906">
        <w:rPr>
          <w:rFonts w:ascii="Times New Roman" w:hAnsi="Times New Roman"/>
          <w:sz w:val="24"/>
          <w:szCs w:val="24"/>
          <w:lang w:val="en"/>
        </w:rPr>
        <w:t>on our members who had passed</w:t>
      </w:r>
      <w:r w:rsidR="00925326">
        <w:rPr>
          <w:rFonts w:ascii="Times New Roman" w:hAnsi="Times New Roman"/>
          <w:sz w:val="24"/>
          <w:szCs w:val="24"/>
          <w:lang w:val="en"/>
        </w:rPr>
        <w:t xml:space="preserve">. Being around </w:t>
      </w:r>
      <w:r w:rsidR="00CD3520">
        <w:rPr>
          <w:rFonts w:ascii="Times New Roman" w:hAnsi="Times New Roman"/>
          <w:sz w:val="24"/>
          <w:szCs w:val="24"/>
          <w:lang w:val="en"/>
        </w:rPr>
        <w:t>all</w:t>
      </w:r>
      <w:r w:rsidR="00925326">
        <w:rPr>
          <w:rFonts w:ascii="Times New Roman" w:hAnsi="Times New Roman"/>
          <w:sz w:val="24"/>
          <w:szCs w:val="24"/>
          <w:lang w:val="en"/>
        </w:rPr>
        <w:t xml:space="preserve"> the cousins showed how everyone was following in the footsteps of my great grandfather and surely what he instilled in us </w:t>
      </w:r>
      <w:r w:rsidR="00F6702D">
        <w:rPr>
          <w:rFonts w:ascii="Times New Roman" w:hAnsi="Times New Roman"/>
          <w:sz w:val="24"/>
          <w:szCs w:val="24"/>
          <w:lang w:val="en"/>
        </w:rPr>
        <w:t>to be entrepreneurs. We were to</w:t>
      </w:r>
      <w:r w:rsidR="008026A9">
        <w:rPr>
          <w:rFonts w:ascii="Times New Roman" w:hAnsi="Times New Roman"/>
          <w:sz w:val="24"/>
          <w:szCs w:val="24"/>
          <w:lang w:val="en"/>
        </w:rPr>
        <w:t>,</w:t>
      </w:r>
      <w:r w:rsidR="00F6702D">
        <w:rPr>
          <w:rFonts w:ascii="Times New Roman" w:hAnsi="Times New Roman"/>
          <w:sz w:val="24"/>
          <w:szCs w:val="24"/>
          <w:lang w:val="en"/>
        </w:rPr>
        <w:t xml:space="preserve"> </w:t>
      </w:r>
      <w:r w:rsidR="008026A9">
        <w:rPr>
          <w:rFonts w:ascii="Times New Roman" w:hAnsi="Times New Roman"/>
          <w:sz w:val="24"/>
          <w:szCs w:val="24"/>
          <w:lang w:val="en"/>
        </w:rPr>
        <w:t>“G</w:t>
      </w:r>
      <w:r w:rsidR="00F6702D">
        <w:rPr>
          <w:rFonts w:ascii="Times New Roman" w:hAnsi="Times New Roman"/>
          <w:sz w:val="24"/>
          <w:szCs w:val="24"/>
          <w:lang w:val="en"/>
        </w:rPr>
        <w:t>et something for ourselves</w:t>
      </w:r>
      <w:r w:rsidR="008026A9">
        <w:rPr>
          <w:rFonts w:ascii="Times New Roman" w:hAnsi="Times New Roman"/>
          <w:sz w:val="24"/>
          <w:szCs w:val="24"/>
          <w:lang w:val="en"/>
        </w:rPr>
        <w:t>”</w:t>
      </w:r>
      <w:r w:rsidR="00F6702D">
        <w:rPr>
          <w:rFonts w:ascii="Times New Roman" w:hAnsi="Times New Roman"/>
          <w:sz w:val="24"/>
          <w:szCs w:val="24"/>
          <w:lang w:val="en"/>
        </w:rPr>
        <w:t xml:space="preserve"> and </w:t>
      </w:r>
      <w:r w:rsidR="008026A9">
        <w:rPr>
          <w:rFonts w:ascii="Times New Roman" w:hAnsi="Times New Roman"/>
          <w:sz w:val="24"/>
          <w:szCs w:val="24"/>
          <w:lang w:val="en"/>
        </w:rPr>
        <w:t>“K</w:t>
      </w:r>
      <w:r w:rsidR="00F6702D">
        <w:rPr>
          <w:rFonts w:ascii="Times New Roman" w:hAnsi="Times New Roman"/>
          <w:sz w:val="24"/>
          <w:szCs w:val="24"/>
          <w:lang w:val="en"/>
        </w:rPr>
        <w:t>eep the family and God close.</w:t>
      </w:r>
      <w:r w:rsidR="008026A9">
        <w:rPr>
          <w:rFonts w:ascii="Times New Roman" w:hAnsi="Times New Roman"/>
          <w:sz w:val="24"/>
          <w:szCs w:val="24"/>
          <w:lang w:val="en"/>
        </w:rPr>
        <w:t>”</w:t>
      </w:r>
      <w:r w:rsidR="00F6702D">
        <w:rPr>
          <w:rFonts w:ascii="Times New Roman" w:hAnsi="Times New Roman"/>
          <w:sz w:val="24"/>
          <w:szCs w:val="24"/>
          <w:lang w:val="en"/>
        </w:rPr>
        <w:t xml:space="preserve"> All of which ha</w:t>
      </w:r>
      <w:r w:rsidR="008026A9">
        <w:rPr>
          <w:rFonts w:ascii="Times New Roman" w:hAnsi="Times New Roman"/>
          <w:sz w:val="24"/>
          <w:szCs w:val="24"/>
          <w:lang w:val="en"/>
        </w:rPr>
        <w:t>d</w:t>
      </w:r>
      <w:r w:rsidR="00F6702D">
        <w:rPr>
          <w:rFonts w:ascii="Times New Roman" w:hAnsi="Times New Roman"/>
          <w:sz w:val="24"/>
          <w:szCs w:val="24"/>
          <w:lang w:val="en"/>
        </w:rPr>
        <w:t xml:space="preserve"> been on my heart</w:t>
      </w:r>
      <w:r w:rsidR="00F64D35">
        <w:rPr>
          <w:rFonts w:ascii="Times New Roman" w:hAnsi="Times New Roman"/>
          <w:sz w:val="24"/>
          <w:szCs w:val="24"/>
          <w:lang w:val="en"/>
        </w:rPr>
        <w:t>.</w:t>
      </w:r>
      <w:r w:rsidR="00F6702D">
        <w:rPr>
          <w:rFonts w:ascii="Times New Roman" w:hAnsi="Times New Roman"/>
          <w:sz w:val="24"/>
          <w:szCs w:val="24"/>
          <w:lang w:val="en"/>
        </w:rPr>
        <w:t xml:space="preserve"> </w:t>
      </w:r>
      <w:r w:rsidR="00F64D35">
        <w:rPr>
          <w:rFonts w:ascii="Times New Roman" w:hAnsi="Times New Roman"/>
          <w:sz w:val="24"/>
          <w:szCs w:val="24"/>
          <w:lang w:val="en"/>
        </w:rPr>
        <w:t>Y</w:t>
      </w:r>
      <w:r w:rsidR="00F6702D">
        <w:rPr>
          <w:rFonts w:ascii="Times New Roman" w:hAnsi="Times New Roman"/>
          <w:sz w:val="24"/>
          <w:szCs w:val="24"/>
          <w:lang w:val="en"/>
        </w:rPr>
        <w:t>et</w:t>
      </w:r>
      <w:r w:rsidR="008026A9">
        <w:rPr>
          <w:rFonts w:ascii="Times New Roman" w:hAnsi="Times New Roman"/>
          <w:sz w:val="24"/>
          <w:szCs w:val="24"/>
          <w:lang w:val="en"/>
        </w:rPr>
        <w:t>,</w:t>
      </w:r>
      <w:r w:rsidR="00F6702D">
        <w:rPr>
          <w:rFonts w:ascii="Times New Roman" w:hAnsi="Times New Roman"/>
          <w:sz w:val="24"/>
          <w:szCs w:val="24"/>
          <w:lang w:val="en"/>
        </w:rPr>
        <w:t xml:space="preserve"> all of which I couldn’t </w:t>
      </w:r>
      <w:r w:rsidR="008026A9">
        <w:rPr>
          <w:rFonts w:ascii="Times New Roman" w:hAnsi="Times New Roman"/>
          <w:sz w:val="24"/>
          <w:szCs w:val="24"/>
          <w:lang w:val="en"/>
        </w:rPr>
        <w:t xml:space="preserve">achieve. I couldn’t </w:t>
      </w:r>
      <w:r w:rsidR="00F6702D">
        <w:rPr>
          <w:rFonts w:ascii="Times New Roman" w:hAnsi="Times New Roman"/>
          <w:sz w:val="24"/>
          <w:szCs w:val="24"/>
          <w:lang w:val="en"/>
        </w:rPr>
        <w:t>stay healthy enough to keep a job</w:t>
      </w:r>
      <w:r w:rsidR="00F64D35">
        <w:rPr>
          <w:rFonts w:ascii="Times New Roman" w:hAnsi="Times New Roman"/>
          <w:sz w:val="24"/>
          <w:szCs w:val="24"/>
          <w:lang w:val="en"/>
        </w:rPr>
        <w:t>,</w:t>
      </w:r>
      <w:r w:rsidR="00F6702D">
        <w:rPr>
          <w:rFonts w:ascii="Times New Roman" w:hAnsi="Times New Roman"/>
          <w:sz w:val="24"/>
          <w:szCs w:val="24"/>
          <w:lang w:val="en"/>
        </w:rPr>
        <w:t xml:space="preserve"> let alone</w:t>
      </w:r>
      <w:r w:rsidR="00F64D35">
        <w:rPr>
          <w:rFonts w:ascii="Times New Roman" w:hAnsi="Times New Roman"/>
          <w:sz w:val="24"/>
          <w:szCs w:val="24"/>
          <w:lang w:val="en"/>
        </w:rPr>
        <w:t>,</w:t>
      </w:r>
      <w:r w:rsidR="008026A9">
        <w:rPr>
          <w:rFonts w:ascii="Times New Roman" w:hAnsi="Times New Roman"/>
          <w:sz w:val="24"/>
          <w:szCs w:val="24"/>
          <w:lang w:val="en"/>
        </w:rPr>
        <w:t xml:space="preserve"> get anything for myself. A</w:t>
      </w:r>
      <w:r w:rsidR="00F64D35">
        <w:rPr>
          <w:rFonts w:ascii="Times New Roman" w:hAnsi="Times New Roman"/>
          <w:sz w:val="24"/>
          <w:szCs w:val="24"/>
          <w:lang w:val="en"/>
        </w:rPr>
        <w:t xml:space="preserve"> lot of the time,</w:t>
      </w:r>
      <w:r w:rsidR="008026A9">
        <w:rPr>
          <w:rFonts w:ascii="Times New Roman" w:hAnsi="Times New Roman"/>
          <w:sz w:val="24"/>
          <w:szCs w:val="24"/>
          <w:lang w:val="en"/>
        </w:rPr>
        <w:t xml:space="preserve"> I was battling with my faith and</w:t>
      </w:r>
      <w:r w:rsidR="00F64D35">
        <w:rPr>
          <w:rFonts w:ascii="Times New Roman" w:hAnsi="Times New Roman"/>
          <w:sz w:val="24"/>
          <w:szCs w:val="24"/>
          <w:lang w:val="en"/>
        </w:rPr>
        <w:t>,</w:t>
      </w:r>
      <w:r w:rsidR="008026A9">
        <w:rPr>
          <w:rFonts w:ascii="Times New Roman" w:hAnsi="Times New Roman"/>
          <w:sz w:val="24"/>
          <w:szCs w:val="24"/>
          <w:lang w:val="en"/>
        </w:rPr>
        <w:t xml:space="preserve"> </w:t>
      </w:r>
      <w:r w:rsidR="00F64D35">
        <w:rPr>
          <w:rFonts w:ascii="Times New Roman" w:hAnsi="Times New Roman"/>
          <w:sz w:val="24"/>
          <w:szCs w:val="24"/>
          <w:lang w:val="en"/>
        </w:rPr>
        <w:t>“</w:t>
      </w:r>
      <w:r w:rsidR="008026A9">
        <w:rPr>
          <w:rFonts w:ascii="Times New Roman" w:hAnsi="Times New Roman"/>
          <w:sz w:val="24"/>
          <w:szCs w:val="24"/>
          <w:lang w:val="en"/>
        </w:rPr>
        <w:t>my family,</w:t>
      </w:r>
      <w:r w:rsidR="00F64D35">
        <w:rPr>
          <w:rFonts w:ascii="Times New Roman" w:hAnsi="Times New Roman"/>
          <w:sz w:val="24"/>
          <w:szCs w:val="24"/>
          <w:lang w:val="en"/>
        </w:rPr>
        <w:t>”</w:t>
      </w:r>
      <w:r w:rsidR="008026A9">
        <w:rPr>
          <w:rFonts w:ascii="Times New Roman" w:hAnsi="Times New Roman"/>
          <w:sz w:val="24"/>
          <w:szCs w:val="24"/>
          <w:lang w:val="en"/>
        </w:rPr>
        <w:t xml:space="preserve"> I</w:t>
      </w:r>
      <w:r w:rsidR="00F64D35">
        <w:rPr>
          <w:rFonts w:ascii="Times New Roman" w:hAnsi="Times New Roman"/>
          <w:sz w:val="24"/>
          <w:szCs w:val="24"/>
          <w:lang w:val="en"/>
        </w:rPr>
        <w:t xml:space="preserve"> just</w:t>
      </w:r>
      <w:r w:rsidR="008026A9">
        <w:rPr>
          <w:rFonts w:ascii="Times New Roman" w:hAnsi="Times New Roman"/>
          <w:sz w:val="24"/>
          <w:szCs w:val="24"/>
          <w:lang w:val="en"/>
        </w:rPr>
        <w:t xml:space="preserve"> don’t know. But what bothered me most</w:t>
      </w:r>
      <w:r w:rsidR="00F64D35">
        <w:rPr>
          <w:rFonts w:ascii="Times New Roman" w:hAnsi="Times New Roman"/>
          <w:sz w:val="24"/>
          <w:szCs w:val="24"/>
          <w:lang w:val="en"/>
        </w:rPr>
        <w:t xml:space="preserve"> was the part of </w:t>
      </w:r>
      <w:r w:rsidR="008026A9">
        <w:rPr>
          <w:rFonts w:ascii="Times New Roman" w:hAnsi="Times New Roman"/>
          <w:sz w:val="24"/>
          <w:szCs w:val="24"/>
          <w:lang w:val="en"/>
        </w:rPr>
        <w:t xml:space="preserve">having to be dependent and have people throw it </w:t>
      </w:r>
      <w:r w:rsidR="00F64D35">
        <w:rPr>
          <w:rFonts w:ascii="Times New Roman" w:hAnsi="Times New Roman"/>
          <w:sz w:val="24"/>
          <w:szCs w:val="24"/>
          <w:lang w:val="en"/>
        </w:rPr>
        <w:t>in my</w:t>
      </w:r>
      <w:r w:rsidR="008026A9">
        <w:rPr>
          <w:rFonts w:ascii="Times New Roman" w:hAnsi="Times New Roman"/>
          <w:sz w:val="24"/>
          <w:szCs w:val="24"/>
          <w:lang w:val="en"/>
        </w:rPr>
        <w:t xml:space="preserve"> face </w:t>
      </w:r>
      <w:r w:rsidR="00F64D35">
        <w:rPr>
          <w:rFonts w:ascii="Times New Roman" w:hAnsi="Times New Roman"/>
          <w:sz w:val="24"/>
          <w:szCs w:val="24"/>
          <w:lang w:val="en"/>
        </w:rPr>
        <w:t>as if</w:t>
      </w:r>
      <w:r w:rsidR="008026A9">
        <w:rPr>
          <w:rFonts w:ascii="Times New Roman" w:hAnsi="Times New Roman"/>
          <w:sz w:val="24"/>
          <w:szCs w:val="24"/>
          <w:lang w:val="en"/>
        </w:rPr>
        <w:t xml:space="preserve"> my health wasn’t a factor</w:t>
      </w:r>
      <w:r w:rsidR="00F64D35">
        <w:rPr>
          <w:rFonts w:ascii="Times New Roman" w:hAnsi="Times New Roman"/>
          <w:sz w:val="24"/>
          <w:szCs w:val="24"/>
          <w:lang w:val="en"/>
        </w:rPr>
        <w:t>. It was</w:t>
      </w:r>
      <w:r w:rsidR="00CC1C14">
        <w:rPr>
          <w:rFonts w:ascii="Times New Roman" w:hAnsi="Times New Roman"/>
          <w:sz w:val="24"/>
          <w:szCs w:val="24"/>
          <w:lang w:val="en"/>
        </w:rPr>
        <w:t xml:space="preserve"> a loophole of Hell on earth</w:t>
      </w:r>
      <w:r w:rsidR="00925326">
        <w:rPr>
          <w:rFonts w:ascii="Times New Roman" w:hAnsi="Times New Roman"/>
          <w:sz w:val="24"/>
          <w:szCs w:val="24"/>
          <w:lang w:val="en"/>
        </w:rPr>
        <w:t>.</w:t>
      </w:r>
    </w:p>
    <w:p w14:paraId="0EFA801D" w14:textId="5BE03D7E" w:rsidR="00B61509" w:rsidRDefault="008476A0" w:rsidP="003A1152">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 few days after we got back from the family reunion on </w:t>
      </w:r>
      <w:r w:rsidR="000D37EC" w:rsidRPr="00014EC5">
        <w:rPr>
          <w:rFonts w:ascii="Times New Roman" w:hAnsi="Times New Roman"/>
          <w:sz w:val="24"/>
          <w:szCs w:val="24"/>
          <w:lang w:val="en"/>
        </w:rPr>
        <w:t>Aug</w:t>
      </w:r>
      <w:r>
        <w:rPr>
          <w:rFonts w:ascii="Times New Roman" w:hAnsi="Times New Roman"/>
          <w:sz w:val="24"/>
          <w:szCs w:val="24"/>
          <w:lang w:val="en"/>
        </w:rPr>
        <w:t xml:space="preserve">.10, I wanted to do my sister a solid and watch my </w:t>
      </w:r>
      <w:r w:rsidR="00816F70">
        <w:rPr>
          <w:rFonts w:ascii="Times New Roman" w:hAnsi="Times New Roman"/>
          <w:sz w:val="24"/>
          <w:szCs w:val="24"/>
          <w:lang w:val="en"/>
        </w:rPr>
        <w:t>niece</w:t>
      </w:r>
      <w:r>
        <w:rPr>
          <w:rFonts w:ascii="Times New Roman" w:hAnsi="Times New Roman"/>
          <w:sz w:val="24"/>
          <w:szCs w:val="24"/>
          <w:lang w:val="en"/>
        </w:rPr>
        <w:t xml:space="preserve"> and nephew</w:t>
      </w:r>
      <w:r w:rsidR="003A1152">
        <w:rPr>
          <w:rFonts w:ascii="Times New Roman" w:hAnsi="Times New Roman"/>
          <w:sz w:val="24"/>
          <w:szCs w:val="24"/>
          <w:lang w:val="en"/>
        </w:rPr>
        <w:t>.</w:t>
      </w:r>
      <w:r w:rsidR="00816F70">
        <w:rPr>
          <w:rFonts w:ascii="Times New Roman" w:hAnsi="Times New Roman"/>
          <w:sz w:val="24"/>
          <w:szCs w:val="24"/>
          <w:lang w:val="en"/>
        </w:rPr>
        <w:t xml:space="preserve"> </w:t>
      </w:r>
      <w:r w:rsidR="003A1152">
        <w:rPr>
          <w:rFonts w:ascii="Times New Roman" w:hAnsi="Times New Roman"/>
          <w:sz w:val="24"/>
          <w:szCs w:val="24"/>
          <w:lang w:val="en"/>
        </w:rPr>
        <w:t>She</w:t>
      </w:r>
      <w:r w:rsidR="00816F70">
        <w:rPr>
          <w:rFonts w:ascii="Times New Roman" w:hAnsi="Times New Roman"/>
          <w:sz w:val="24"/>
          <w:szCs w:val="24"/>
          <w:lang w:val="en"/>
        </w:rPr>
        <w:t xml:space="preserve"> and her husband</w:t>
      </w:r>
      <w:r w:rsidR="003A1152">
        <w:rPr>
          <w:rFonts w:ascii="Times New Roman" w:hAnsi="Times New Roman"/>
          <w:sz w:val="24"/>
          <w:szCs w:val="24"/>
          <w:lang w:val="en"/>
        </w:rPr>
        <w:t>,</w:t>
      </w:r>
      <w:r w:rsidR="00816F70">
        <w:rPr>
          <w:rFonts w:ascii="Times New Roman" w:hAnsi="Times New Roman"/>
          <w:sz w:val="24"/>
          <w:szCs w:val="24"/>
          <w:lang w:val="en"/>
        </w:rPr>
        <w:t xml:space="preserve"> who were also newlyweds</w:t>
      </w:r>
      <w:r w:rsidR="003A1152">
        <w:rPr>
          <w:rFonts w:ascii="Times New Roman" w:hAnsi="Times New Roman"/>
          <w:sz w:val="24"/>
          <w:szCs w:val="24"/>
          <w:lang w:val="en"/>
        </w:rPr>
        <w:t>, deserved a</w:t>
      </w:r>
      <w:r w:rsidR="00816F70">
        <w:rPr>
          <w:rFonts w:ascii="Times New Roman" w:hAnsi="Times New Roman"/>
          <w:sz w:val="24"/>
          <w:szCs w:val="24"/>
          <w:lang w:val="en"/>
        </w:rPr>
        <w:t xml:space="preserve"> break. I had already planned for my wife to not be around</w:t>
      </w:r>
      <w:r w:rsidR="00BD6CA1">
        <w:rPr>
          <w:rFonts w:ascii="Times New Roman" w:hAnsi="Times New Roman"/>
          <w:sz w:val="24"/>
          <w:szCs w:val="24"/>
          <w:lang w:val="en"/>
        </w:rPr>
        <w:t>,</w:t>
      </w:r>
      <w:r w:rsidR="00816F70">
        <w:rPr>
          <w:rFonts w:ascii="Times New Roman" w:hAnsi="Times New Roman"/>
          <w:sz w:val="24"/>
          <w:szCs w:val="24"/>
          <w:lang w:val="en"/>
        </w:rPr>
        <w:t xml:space="preserve"> because I felt like it would have been a problem though my sister and her husband were gamed for me keeping them. On Aug.</w:t>
      </w:r>
      <w:r w:rsidR="000D37EC" w:rsidRPr="00014EC5">
        <w:rPr>
          <w:rFonts w:ascii="Times New Roman" w:hAnsi="Times New Roman"/>
          <w:sz w:val="24"/>
          <w:szCs w:val="24"/>
          <w:lang w:val="en"/>
        </w:rPr>
        <w:t>11</w:t>
      </w:r>
      <w:r w:rsidR="000D37EC" w:rsidRPr="00816F70">
        <w:rPr>
          <w:rFonts w:ascii="Times New Roman" w:hAnsi="Times New Roman"/>
          <w:sz w:val="24"/>
          <w:szCs w:val="24"/>
          <w:vertAlign w:val="superscript"/>
          <w:lang w:val="en"/>
        </w:rPr>
        <w:t>th</w:t>
      </w:r>
      <w:r w:rsidR="00816F70">
        <w:rPr>
          <w:rFonts w:ascii="Times New Roman" w:hAnsi="Times New Roman"/>
          <w:sz w:val="24"/>
          <w:szCs w:val="24"/>
          <w:lang w:val="en"/>
        </w:rPr>
        <w:t xml:space="preserve"> 2017 at 10:06am, my sister sends me a rather lengthy message </w:t>
      </w:r>
      <w:r w:rsidR="000D37EC" w:rsidRPr="00014EC5">
        <w:rPr>
          <w:rFonts w:ascii="Times New Roman" w:hAnsi="Times New Roman"/>
          <w:sz w:val="24"/>
          <w:szCs w:val="24"/>
          <w:lang w:val="en"/>
        </w:rPr>
        <w:t>den</w:t>
      </w:r>
      <w:r w:rsidR="00816F70">
        <w:rPr>
          <w:rFonts w:ascii="Times New Roman" w:hAnsi="Times New Roman"/>
          <w:sz w:val="24"/>
          <w:szCs w:val="24"/>
          <w:lang w:val="en"/>
        </w:rPr>
        <w:t>ying</w:t>
      </w:r>
      <w:r w:rsidR="000D37EC" w:rsidRPr="00014EC5">
        <w:rPr>
          <w:rFonts w:ascii="Times New Roman" w:hAnsi="Times New Roman"/>
          <w:sz w:val="24"/>
          <w:szCs w:val="24"/>
          <w:lang w:val="en"/>
        </w:rPr>
        <w:t xml:space="preserve"> me </w:t>
      </w:r>
      <w:r w:rsidR="00816F70">
        <w:rPr>
          <w:rFonts w:ascii="Times New Roman" w:hAnsi="Times New Roman"/>
          <w:sz w:val="24"/>
          <w:szCs w:val="24"/>
          <w:lang w:val="en"/>
        </w:rPr>
        <w:t>any form of</w:t>
      </w:r>
      <w:r w:rsidR="000D37EC" w:rsidRPr="00014EC5">
        <w:rPr>
          <w:rFonts w:ascii="Times New Roman" w:hAnsi="Times New Roman"/>
          <w:sz w:val="24"/>
          <w:szCs w:val="24"/>
          <w:lang w:val="en"/>
        </w:rPr>
        <w:t xml:space="preserve"> keep</w:t>
      </w:r>
      <w:r w:rsidR="00816F70">
        <w:rPr>
          <w:rFonts w:ascii="Times New Roman" w:hAnsi="Times New Roman"/>
          <w:sz w:val="24"/>
          <w:szCs w:val="24"/>
          <w:lang w:val="en"/>
        </w:rPr>
        <w:t>ing my</w:t>
      </w:r>
      <w:r w:rsidR="000D37EC" w:rsidRPr="00014EC5">
        <w:rPr>
          <w:rFonts w:ascii="Times New Roman" w:hAnsi="Times New Roman"/>
          <w:sz w:val="24"/>
          <w:szCs w:val="24"/>
          <w:lang w:val="en"/>
        </w:rPr>
        <w:t xml:space="preserve"> niece and nephew. Her exact message read</w:t>
      </w:r>
      <w:r w:rsidR="003A1152">
        <w:rPr>
          <w:rFonts w:ascii="Times New Roman" w:hAnsi="Times New Roman"/>
          <w:sz w:val="24"/>
          <w:szCs w:val="24"/>
          <w:lang w:val="en"/>
        </w:rPr>
        <w:t>,</w:t>
      </w:r>
      <w:r w:rsidR="000D37EC" w:rsidRPr="00014EC5">
        <w:rPr>
          <w:rFonts w:ascii="Times New Roman" w:hAnsi="Times New Roman"/>
          <w:sz w:val="24"/>
          <w:szCs w:val="24"/>
          <w:lang w:val="en"/>
        </w:rPr>
        <w:t xml:space="preserve"> “Hey sis, I thought about it this morning and low-key I was going back and forth with myself about them going to spend the night with you. It’s not that I don’t trust you</w:t>
      </w:r>
      <w:r w:rsidR="00BD6CA1">
        <w:rPr>
          <w:rFonts w:ascii="Times New Roman" w:hAnsi="Times New Roman"/>
          <w:sz w:val="24"/>
          <w:szCs w:val="24"/>
          <w:lang w:val="en"/>
        </w:rPr>
        <w:t>,</w:t>
      </w:r>
      <w:r w:rsidR="000D37EC" w:rsidRPr="00014EC5">
        <w:rPr>
          <w:rFonts w:ascii="Times New Roman" w:hAnsi="Times New Roman"/>
          <w:sz w:val="24"/>
          <w:szCs w:val="24"/>
          <w:lang w:val="en"/>
        </w:rPr>
        <w:t xml:space="preserve"> </w:t>
      </w:r>
      <w:r w:rsidR="00BD6CA1">
        <w:rPr>
          <w:rFonts w:ascii="Times New Roman" w:hAnsi="Times New Roman"/>
          <w:sz w:val="24"/>
          <w:szCs w:val="24"/>
          <w:lang w:val="en"/>
        </w:rPr>
        <w:t>i</w:t>
      </w:r>
      <w:r w:rsidR="000D37EC" w:rsidRPr="00014EC5">
        <w:rPr>
          <w:rFonts w:ascii="Times New Roman" w:hAnsi="Times New Roman"/>
          <w:sz w:val="24"/>
          <w:szCs w:val="24"/>
          <w:lang w:val="en"/>
        </w:rPr>
        <w:t>t’s that the decision that you decided to make</w:t>
      </w:r>
      <w:r w:rsidR="00BD6CA1">
        <w:rPr>
          <w:rFonts w:ascii="Times New Roman" w:hAnsi="Times New Roman"/>
          <w:sz w:val="24"/>
          <w:szCs w:val="24"/>
          <w:lang w:val="en"/>
        </w:rPr>
        <w:t>,</w:t>
      </w:r>
      <w:r w:rsidR="000D37EC" w:rsidRPr="00014EC5">
        <w:rPr>
          <w:rFonts w:ascii="Times New Roman" w:hAnsi="Times New Roman"/>
          <w:sz w:val="24"/>
          <w:szCs w:val="24"/>
          <w:lang w:val="en"/>
        </w:rPr>
        <w:t xml:space="preserve"> I don’t agree </w:t>
      </w:r>
      <w:r w:rsidR="008D6125" w:rsidRPr="00014EC5">
        <w:rPr>
          <w:rFonts w:ascii="Times New Roman" w:hAnsi="Times New Roman"/>
          <w:sz w:val="24"/>
          <w:szCs w:val="24"/>
          <w:lang w:val="en"/>
        </w:rPr>
        <w:t>with (</w:t>
      </w:r>
      <w:r w:rsidR="009F520C" w:rsidRPr="00014EC5">
        <w:rPr>
          <w:rFonts w:ascii="Times New Roman" w:hAnsi="Times New Roman"/>
          <w:sz w:val="24"/>
          <w:szCs w:val="24"/>
          <w:lang w:val="en"/>
        </w:rPr>
        <w:t>By</w:t>
      </w:r>
      <w:r w:rsidR="000D37EC" w:rsidRPr="00014EC5">
        <w:rPr>
          <w:rFonts w:ascii="Times New Roman" w:hAnsi="Times New Roman"/>
          <w:sz w:val="24"/>
          <w:szCs w:val="24"/>
          <w:lang w:val="en"/>
        </w:rPr>
        <w:t xml:space="preserve"> getting married to your lady) and I don’t want them in that type of atmosphere. But I love you, I may not agree with some decisions you make but</w:t>
      </w:r>
      <w:r w:rsidR="00BD6CA1">
        <w:rPr>
          <w:rFonts w:ascii="Times New Roman" w:hAnsi="Times New Roman"/>
          <w:sz w:val="24"/>
          <w:szCs w:val="24"/>
          <w:lang w:val="en"/>
        </w:rPr>
        <w:t>,</w:t>
      </w:r>
      <w:r w:rsidR="000D37EC" w:rsidRPr="00014EC5">
        <w:rPr>
          <w:rFonts w:ascii="Times New Roman" w:hAnsi="Times New Roman"/>
          <w:sz w:val="24"/>
          <w:szCs w:val="24"/>
          <w:lang w:val="en"/>
        </w:rPr>
        <w:t xml:space="preserve"> I will always be here for you. But if you want to come over to see them sometimes, I’m only a call away and you must let me know ahead of time. I don’t mean to put you down or make you feel bad. It’s just that our points of view in how we do certain things are different. I’m not judging you at all. It’s just some things we won’t subject ourselves </w:t>
      </w:r>
      <w:r w:rsidR="00654240">
        <w:rPr>
          <w:rFonts w:ascii="Times New Roman" w:hAnsi="Times New Roman"/>
          <w:sz w:val="24"/>
          <w:szCs w:val="24"/>
          <w:lang w:val="en"/>
        </w:rPr>
        <w:t xml:space="preserve">or </w:t>
      </w:r>
      <w:r w:rsidR="000D37EC" w:rsidRPr="00014EC5">
        <w:rPr>
          <w:rFonts w:ascii="Times New Roman" w:hAnsi="Times New Roman"/>
          <w:sz w:val="24"/>
          <w:szCs w:val="24"/>
          <w:lang w:val="en"/>
        </w:rPr>
        <w:t>our children to. So, they won’t be coming over, but like I said</w:t>
      </w:r>
      <w:r w:rsidR="008D693F">
        <w:rPr>
          <w:rFonts w:ascii="Times New Roman" w:hAnsi="Times New Roman"/>
          <w:sz w:val="24"/>
          <w:szCs w:val="24"/>
          <w:lang w:val="en"/>
        </w:rPr>
        <w:t>,</w:t>
      </w:r>
      <w:r w:rsidR="000D37EC" w:rsidRPr="00014EC5">
        <w:rPr>
          <w:rFonts w:ascii="Times New Roman" w:hAnsi="Times New Roman"/>
          <w:sz w:val="24"/>
          <w:szCs w:val="24"/>
          <w:lang w:val="en"/>
        </w:rPr>
        <w:t xml:space="preserve"> if you want to see them just give me a ring. Love you ttyl.” That morning I cried my heart out for at least an hour</w:t>
      </w:r>
      <w:r w:rsidR="00BD6CA1">
        <w:rPr>
          <w:rFonts w:ascii="Times New Roman" w:hAnsi="Times New Roman"/>
          <w:sz w:val="24"/>
          <w:szCs w:val="24"/>
          <w:lang w:val="en"/>
        </w:rPr>
        <w:t xml:space="preserve"> and the impact of her words made me want to end everything</w:t>
      </w:r>
      <w:r w:rsidR="000D37EC" w:rsidRPr="00014EC5">
        <w:rPr>
          <w:rFonts w:ascii="Times New Roman" w:hAnsi="Times New Roman"/>
          <w:sz w:val="24"/>
          <w:szCs w:val="24"/>
          <w:lang w:val="en"/>
        </w:rPr>
        <w:t xml:space="preserve">. I have never been </w:t>
      </w:r>
      <w:r w:rsidR="000D37EC" w:rsidRPr="00014EC5">
        <w:rPr>
          <w:rFonts w:ascii="Times New Roman" w:hAnsi="Times New Roman"/>
          <w:sz w:val="24"/>
          <w:szCs w:val="24"/>
          <w:lang w:val="en"/>
        </w:rPr>
        <w:lastRenderedPageBreak/>
        <w:t>denied the right to babysit anyone’s child because of who I am as an individual. This situation hit home because this was my sister</w:t>
      </w:r>
      <w:r w:rsidR="003A1152">
        <w:rPr>
          <w:rFonts w:ascii="Times New Roman" w:hAnsi="Times New Roman"/>
          <w:sz w:val="24"/>
          <w:szCs w:val="24"/>
          <w:lang w:val="en"/>
        </w:rPr>
        <w:t>,</w:t>
      </w:r>
      <w:r w:rsidR="000D37EC" w:rsidRPr="00014EC5">
        <w:rPr>
          <w:rFonts w:ascii="Times New Roman" w:hAnsi="Times New Roman"/>
          <w:sz w:val="24"/>
          <w:szCs w:val="24"/>
          <w:lang w:val="en"/>
        </w:rPr>
        <w:t xml:space="preserve"> half or not</w:t>
      </w:r>
      <w:r w:rsidR="003A1152">
        <w:rPr>
          <w:rFonts w:ascii="Times New Roman" w:hAnsi="Times New Roman"/>
          <w:sz w:val="24"/>
          <w:szCs w:val="24"/>
          <w:lang w:val="en"/>
        </w:rPr>
        <w:t xml:space="preserve">, </w:t>
      </w:r>
      <w:r w:rsidR="000D37EC" w:rsidRPr="00014EC5">
        <w:rPr>
          <w:rFonts w:ascii="Times New Roman" w:hAnsi="Times New Roman"/>
          <w:sz w:val="24"/>
          <w:szCs w:val="24"/>
          <w:lang w:val="en"/>
        </w:rPr>
        <w:t xml:space="preserve">my sister sent me this message. </w:t>
      </w:r>
    </w:p>
    <w:p w14:paraId="4B329C82" w14:textId="76EDCB99" w:rsidR="00416DA8"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was the only sister who</w:t>
      </w:r>
      <w:r w:rsidR="00BD6CA1">
        <w:rPr>
          <w:rFonts w:ascii="Times New Roman" w:hAnsi="Times New Roman"/>
          <w:sz w:val="24"/>
          <w:szCs w:val="24"/>
          <w:lang w:val="en"/>
        </w:rPr>
        <w:t xml:space="preserve"> </w:t>
      </w:r>
      <w:r w:rsidR="001F1B5D">
        <w:rPr>
          <w:rFonts w:ascii="Times New Roman" w:hAnsi="Times New Roman"/>
          <w:sz w:val="24"/>
          <w:szCs w:val="24"/>
          <w:lang w:val="en"/>
        </w:rPr>
        <w:t>reached out to create a bond with her</w:t>
      </w:r>
      <w:r w:rsidR="006916F9">
        <w:rPr>
          <w:rFonts w:ascii="Times New Roman" w:hAnsi="Times New Roman"/>
          <w:sz w:val="24"/>
          <w:szCs w:val="24"/>
          <w:lang w:val="en"/>
        </w:rPr>
        <w:t>.</w:t>
      </w:r>
      <w:r w:rsidRPr="00014EC5">
        <w:rPr>
          <w:rFonts w:ascii="Times New Roman" w:hAnsi="Times New Roman"/>
          <w:sz w:val="24"/>
          <w:szCs w:val="24"/>
          <w:lang w:val="en"/>
        </w:rPr>
        <w:t xml:space="preserve"> I made time to come see her a</w:t>
      </w:r>
      <w:r w:rsidR="001F1B5D">
        <w:rPr>
          <w:rFonts w:ascii="Times New Roman" w:hAnsi="Times New Roman"/>
          <w:sz w:val="24"/>
          <w:szCs w:val="24"/>
          <w:lang w:val="en"/>
        </w:rPr>
        <w:t>s well as invited her into my family</w:t>
      </w:r>
      <w:r w:rsidRPr="00014EC5">
        <w:rPr>
          <w:rFonts w:ascii="Times New Roman" w:hAnsi="Times New Roman"/>
          <w:sz w:val="24"/>
          <w:szCs w:val="24"/>
          <w:lang w:val="en"/>
        </w:rPr>
        <w:t>. I never singled her out of being my sister. But she had her view on the situation and those are her children, so I respect</w:t>
      </w:r>
      <w:r w:rsidR="00BD6CA1">
        <w:rPr>
          <w:rFonts w:ascii="Times New Roman" w:hAnsi="Times New Roman"/>
          <w:sz w:val="24"/>
          <w:szCs w:val="24"/>
          <w:lang w:val="en"/>
        </w:rPr>
        <w:t>ed</w:t>
      </w:r>
      <w:r w:rsidRPr="00014EC5">
        <w:rPr>
          <w:rFonts w:ascii="Times New Roman" w:hAnsi="Times New Roman"/>
          <w:sz w:val="24"/>
          <w:szCs w:val="24"/>
          <w:lang w:val="en"/>
        </w:rPr>
        <w:t xml:space="preserve"> that. Does that mean I will come visit her and my niece and nephew</w:t>
      </w:r>
      <w:r w:rsidR="00822B4B">
        <w:rPr>
          <w:rFonts w:ascii="Times New Roman" w:hAnsi="Times New Roman"/>
          <w:sz w:val="24"/>
          <w:szCs w:val="24"/>
          <w:lang w:val="en"/>
        </w:rPr>
        <w:t>?</w:t>
      </w:r>
      <w:r w:rsidRPr="00014EC5">
        <w:rPr>
          <w:rFonts w:ascii="Times New Roman" w:hAnsi="Times New Roman"/>
          <w:sz w:val="24"/>
          <w:szCs w:val="24"/>
          <w:lang w:val="en"/>
        </w:rPr>
        <w:t xml:space="preserve"> </w:t>
      </w:r>
      <w:r w:rsidR="00BD6CA1">
        <w:rPr>
          <w:rFonts w:ascii="Times New Roman" w:hAnsi="Times New Roman"/>
          <w:sz w:val="24"/>
          <w:szCs w:val="24"/>
          <w:lang w:val="en"/>
        </w:rPr>
        <w:t>“</w:t>
      </w:r>
      <w:r w:rsidRPr="00014EC5">
        <w:rPr>
          <w:rFonts w:ascii="Times New Roman" w:hAnsi="Times New Roman"/>
          <w:sz w:val="24"/>
          <w:szCs w:val="24"/>
          <w:lang w:val="en"/>
        </w:rPr>
        <w:t>NO!</w:t>
      </w:r>
      <w:r w:rsidR="00BD6CA1">
        <w:rPr>
          <w:rFonts w:ascii="Times New Roman" w:hAnsi="Times New Roman"/>
          <w:sz w:val="24"/>
          <w:szCs w:val="24"/>
          <w:lang w:val="en"/>
        </w:rPr>
        <w:t>”</w:t>
      </w:r>
      <w:r w:rsidRPr="00014EC5">
        <w:rPr>
          <w:rFonts w:ascii="Times New Roman" w:hAnsi="Times New Roman"/>
          <w:sz w:val="24"/>
          <w:szCs w:val="24"/>
          <w:lang w:val="en"/>
        </w:rPr>
        <w:t xml:space="preserve"> Will I ever make time to spend with them like I had planned</w:t>
      </w:r>
      <w:r w:rsidR="00822B4B">
        <w:rPr>
          <w:rFonts w:ascii="Times New Roman" w:hAnsi="Times New Roman"/>
          <w:sz w:val="24"/>
          <w:szCs w:val="24"/>
          <w:lang w:val="en"/>
        </w:rPr>
        <w:t>?</w:t>
      </w:r>
      <w:r w:rsidRPr="00014EC5">
        <w:rPr>
          <w:rFonts w:ascii="Times New Roman" w:hAnsi="Times New Roman"/>
          <w:sz w:val="24"/>
          <w:szCs w:val="24"/>
          <w:lang w:val="en"/>
        </w:rPr>
        <w:t xml:space="preserve"> </w:t>
      </w:r>
      <w:r w:rsidR="00BD6CA1">
        <w:rPr>
          <w:rFonts w:ascii="Times New Roman" w:hAnsi="Times New Roman"/>
          <w:sz w:val="24"/>
          <w:szCs w:val="24"/>
          <w:lang w:val="en"/>
        </w:rPr>
        <w:t>“</w:t>
      </w:r>
      <w:r w:rsidRPr="00014EC5">
        <w:rPr>
          <w:rFonts w:ascii="Times New Roman" w:hAnsi="Times New Roman"/>
          <w:sz w:val="24"/>
          <w:szCs w:val="24"/>
          <w:lang w:val="en"/>
        </w:rPr>
        <w:t>NO!</w:t>
      </w:r>
      <w:r w:rsidR="00BD6CA1">
        <w:rPr>
          <w:rFonts w:ascii="Times New Roman" w:hAnsi="Times New Roman"/>
          <w:sz w:val="24"/>
          <w:szCs w:val="24"/>
          <w:lang w:val="en"/>
        </w:rPr>
        <w:t>”</w:t>
      </w:r>
      <w:r w:rsidRPr="00014EC5">
        <w:rPr>
          <w:rFonts w:ascii="Times New Roman" w:hAnsi="Times New Roman"/>
          <w:sz w:val="24"/>
          <w:szCs w:val="24"/>
          <w:lang w:val="en"/>
        </w:rPr>
        <w:t xml:space="preserve"> </w:t>
      </w:r>
      <w:r w:rsidR="001F1B5D">
        <w:rPr>
          <w:rFonts w:ascii="Times New Roman" w:hAnsi="Times New Roman"/>
          <w:sz w:val="24"/>
          <w:szCs w:val="24"/>
          <w:lang w:val="en"/>
        </w:rPr>
        <w:t>W</w:t>
      </w:r>
      <w:r w:rsidRPr="00014EC5">
        <w:rPr>
          <w:rFonts w:ascii="Times New Roman" w:hAnsi="Times New Roman"/>
          <w:sz w:val="24"/>
          <w:szCs w:val="24"/>
          <w:lang w:val="en"/>
        </w:rPr>
        <w:t>hile my other sister was pregnant and</w:t>
      </w:r>
      <w:r w:rsidR="00240DCB">
        <w:rPr>
          <w:rFonts w:ascii="Times New Roman" w:hAnsi="Times New Roman"/>
          <w:sz w:val="24"/>
          <w:szCs w:val="24"/>
          <w:lang w:val="en"/>
        </w:rPr>
        <w:t xml:space="preserve"> I was there in the process of her giving birth to my nephew</w:t>
      </w:r>
      <w:r w:rsidRPr="00014EC5">
        <w:rPr>
          <w:rFonts w:ascii="Times New Roman" w:hAnsi="Times New Roman"/>
          <w:sz w:val="24"/>
          <w:szCs w:val="24"/>
          <w:lang w:val="en"/>
        </w:rPr>
        <w:t>, I told her an</w:t>
      </w:r>
      <w:r w:rsidR="00AF7B02">
        <w:rPr>
          <w:rFonts w:ascii="Times New Roman" w:hAnsi="Times New Roman"/>
          <w:sz w:val="24"/>
          <w:szCs w:val="24"/>
          <w:lang w:val="en"/>
        </w:rPr>
        <w:t>d my siblings</w:t>
      </w:r>
      <w:r w:rsidRPr="00014EC5">
        <w:rPr>
          <w:rFonts w:ascii="Times New Roman" w:hAnsi="Times New Roman"/>
          <w:sz w:val="24"/>
          <w:szCs w:val="24"/>
          <w:lang w:val="en"/>
        </w:rPr>
        <w:t xml:space="preserve"> what happened. They were pissed</w:t>
      </w:r>
      <w:r w:rsidR="00240DCB">
        <w:rPr>
          <w:rFonts w:ascii="Times New Roman" w:hAnsi="Times New Roman"/>
          <w:sz w:val="24"/>
          <w:szCs w:val="24"/>
          <w:lang w:val="en"/>
        </w:rPr>
        <w:t>!</w:t>
      </w:r>
      <w:r w:rsidRPr="00014EC5">
        <w:rPr>
          <w:rFonts w:ascii="Times New Roman" w:hAnsi="Times New Roman"/>
          <w:sz w:val="24"/>
          <w:szCs w:val="24"/>
          <w:lang w:val="en"/>
        </w:rPr>
        <w:t xml:space="preserve"> </w:t>
      </w:r>
      <w:r w:rsidR="00822B4B">
        <w:rPr>
          <w:rFonts w:ascii="Times New Roman" w:hAnsi="Times New Roman"/>
          <w:sz w:val="24"/>
          <w:szCs w:val="24"/>
          <w:lang w:val="en"/>
        </w:rPr>
        <w:t>N</w:t>
      </w:r>
      <w:r w:rsidRPr="00014EC5">
        <w:rPr>
          <w:rFonts w:ascii="Times New Roman" w:hAnsi="Times New Roman"/>
          <w:sz w:val="24"/>
          <w:szCs w:val="24"/>
          <w:lang w:val="en"/>
        </w:rPr>
        <w:t xml:space="preserve">ot only </w:t>
      </w:r>
      <w:r w:rsidR="00240DCB">
        <w:rPr>
          <w:rFonts w:ascii="Times New Roman" w:hAnsi="Times New Roman"/>
          <w:sz w:val="24"/>
          <w:szCs w:val="24"/>
          <w:lang w:val="en"/>
        </w:rPr>
        <w:t>about</w:t>
      </w:r>
      <w:r w:rsidRPr="00014EC5">
        <w:rPr>
          <w:rFonts w:ascii="Times New Roman" w:hAnsi="Times New Roman"/>
          <w:sz w:val="24"/>
          <w:szCs w:val="24"/>
          <w:lang w:val="en"/>
        </w:rPr>
        <w:t xml:space="preserve"> what she said</w:t>
      </w:r>
      <w:r w:rsidR="00AF7B02">
        <w:rPr>
          <w:rFonts w:ascii="Times New Roman" w:hAnsi="Times New Roman"/>
          <w:sz w:val="24"/>
          <w:szCs w:val="24"/>
          <w:lang w:val="en"/>
        </w:rPr>
        <w:t>,</w:t>
      </w:r>
      <w:r w:rsidRPr="00014EC5">
        <w:rPr>
          <w:rFonts w:ascii="Times New Roman" w:hAnsi="Times New Roman"/>
          <w:sz w:val="24"/>
          <w:szCs w:val="24"/>
          <w:lang w:val="en"/>
        </w:rPr>
        <w:t xml:space="preserve"> but</w:t>
      </w:r>
      <w:r w:rsidR="00AF7B02">
        <w:rPr>
          <w:rFonts w:ascii="Times New Roman" w:hAnsi="Times New Roman"/>
          <w:sz w:val="24"/>
          <w:szCs w:val="24"/>
          <w:lang w:val="en"/>
        </w:rPr>
        <w:t xml:space="preserve"> </w:t>
      </w:r>
      <w:r w:rsidRPr="00014EC5">
        <w:rPr>
          <w:rFonts w:ascii="Times New Roman" w:hAnsi="Times New Roman"/>
          <w:sz w:val="24"/>
          <w:szCs w:val="24"/>
          <w:lang w:val="en"/>
        </w:rPr>
        <w:t xml:space="preserve">all my sisters are either bi-sexual or gay. That means that </w:t>
      </w:r>
      <w:r w:rsidR="001F1B5D">
        <w:rPr>
          <w:rFonts w:ascii="Times New Roman" w:hAnsi="Times New Roman"/>
          <w:sz w:val="24"/>
          <w:szCs w:val="24"/>
          <w:lang w:val="en"/>
        </w:rPr>
        <w:t>most of</w:t>
      </w:r>
      <w:r w:rsidRPr="00014EC5">
        <w:rPr>
          <w:rFonts w:ascii="Times New Roman" w:hAnsi="Times New Roman"/>
          <w:sz w:val="24"/>
          <w:szCs w:val="24"/>
          <w:lang w:val="en"/>
        </w:rPr>
        <w:t xml:space="preserve"> us c</w:t>
      </w:r>
      <w:r w:rsidR="00240DCB">
        <w:rPr>
          <w:rFonts w:ascii="Times New Roman" w:hAnsi="Times New Roman"/>
          <w:sz w:val="24"/>
          <w:szCs w:val="24"/>
          <w:lang w:val="en"/>
        </w:rPr>
        <w:t>ould</w:t>
      </w:r>
      <w:r w:rsidR="001F1B5D">
        <w:rPr>
          <w:rFonts w:ascii="Times New Roman" w:hAnsi="Times New Roman"/>
          <w:sz w:val="24"/>
          <w:szCs w:val="24"/>
          <w:lang w:val="en"/>
        </w:rPr>
        <w:t>n’t</w:t>
      </w:r>
      <w:r w:rsidRPr="00014EC5">
        <w:rPr>
          <w:rFonts w:ascii="Times New Roman" w:hAnsi="Times New Roman"/>
          <w:sz w:val="24"/>
          <w:szCs w:val="24"/>
          <w:lang w:val="en"/>
        </w:rPr>
        <w:t xml:space="preserve"> keep our niece </w:t>
      </w:r>
      <w:r w:rsidR="00240DCB">
        <w:rPr>
          <w:rFonts w:ascii="Times New Roman" w:hAnsi="Times New Roman"/>
          <w:sz w:val="24"/>
          <w:szCs w:val="24"/>
          <w:lang w:val="en"/>
        </w:rPr>
        <w:t>and</w:t>
      </w:r>
      <w:r w:rsidRPr="00014EC5">
        <w:rPr>
          <w:rFonts w:ascii="Times New Roman" w:hAnsi="Times New Roman"/>
          <w:sz w:val="24"/>
          <w:szCs w:val="24"/>
          <w:lang w:val="en"/>
        </w:rPr>
        <w:t xml:space="preserve"> nephew</w:t>
      </w:r>
      <w:r w:rsidR="001F1B5D">
        <w:rPr>
          <w:rFonts w:ascii="Times New Roman" w:hAnsi="Times New Roman"/>
          <w:sz w:val="24"/>
          <w:szCs w:val="24"/>
          <w:lang w:val="en"/>
        </w:rPr>
        <w:t xml:space="preserve">. </w:t>
      </w:r>
      <w:r w:rsidRPr="00014EC5">
        <w:rPr>
          <w:rFonts w:ascii="Times New Roman" w:hAnsi="Times New Roman"/>
          <w:sz w:val="24"/>
          <w:szCs w:val="24"/>
          <w:lang w:val="en"/>
        </w:rPr>
        <w:t>After that day</w:t>
      </w:r>
      <w:r w:rsidR="00822B4B">
        <w:rPr>
          <w:rFonts w:ascii="Times New Roman" w:hAnsi="Times New Roman"/>
          <w:sz w:val="24"/>
          <w:szCs w:val="24"/>
          <w:lang w:val="en"/>
        </w:rPr>
        <w:t>,</w:t>
      </w:r>
      <w:r w:rsidRPr="00014EC5">
        <w:rPr>
          <w:rFonts w:ascii="Times New Roman" w:hAnsi="Times New Roman"/>
          <w:sz w:val="24"/>
          <w:szCs w:val="24"/>
          <w:lang w:val="en"/>
        </w:rPr>
        <w:t xml:space="preserve"> we all black balled her out of the siblings. Now that my other nephew </w:t>
      </w:r>
      <w:r w:rsidR="00822B4B">
        <w:rPr>
          <w:rFonts w:ascii="Times New Roman" w:hAnsi="Times New Roman"/>
          <w:sz w:val="24"/>
          <w:szCs w:val="24"/>
          <w:lang w:val="en"/>
        </w:rPr>
        <w:t>was</w:t>
      </w:r>
      <w:r w:rsidRPr="00014EC5">
        <w:rPr>
          <w:rFonts w:ascii="Times New Roman" w:hAnsi="Times New Roman"/>
          <w:sz w:val="24"/>
          <w:szCs w:val="24"/>
          <w:lang w:val="en"/>
        </w:rPr>
        <w:t xml:space="preserve"> here, I kep</w:t>
      </w:r>
      <w:r w:rsidR="00240DCB">
        <w:rPr>
          <w:rFonts w:ascii="Times New Roman" w:hAnsi="Times New Roman"/>
          <w:sz w:val="24"/>
          <w:szCs w:val="24"/>
          <w:lang w:val="en"/>
        </w:rPr>
        <w:t>t</w:t>
      </w:r>
      <w:r w:rsidRPr="00014EC5">
        <w:rPr>
          <w:rFonts w:ascii="Times New Roman" w:hAnsi="Times New Roman"/>
          <w:sz w:val="24"/>
          <w:szCs w:val="24"/>
          <w:lang w:val="en"/>
        </w:rPr>
        <w:t xml:space="preserve"> him as much as I want</w:t>
      </w:r>
      <w:r w:rsidR="00240DCB">
        <w:rPr>
          <w:rFonts w:ascii="Times New Roman" w:hAnsi="Times New Roman"/>
          <w:sz w:val="24"/>
          <w:szCs w:val="24"/>
          <w:lang w:val="en"/>
        </w:rPr>
        <w:t>ed</w:t>
      </w:r>
      <w:r w:rsidRPr="00014EC5">
        <w:rPr>
          <w:rFonts w:ascii="Times New Roman" w:hAnsi="Times New Roman"/>
          <w:sz w:val="24"/>
          <w:szCs w:val="24"/>
          <w:lang w:val="en"/>
        </w:rPr>
        <w:t xml:space="preserve">. </w:t>
      </w:r>
      <w:r w:rsidR="00240DCB">
        <w:rPr>
          <w:rFonts w:ascii="Times New Roman" w:hAnsi="Times New Roman"/>
          <w:sz w:val="24"/>
          <w:szCs w:val="24"/>
          <w:lang w:val="en"/>
        </w:rPr>
        <w:t>M</w:t>
      </w:r>
      <w:r w:rsidRPr="00014EC5">
        <w:rPr>
          <w:rFonts w:ascii="Times New Roman" w:hAnsi="Times New Roman"/>
          <w:sz w:val="24"/>
          <w:szCs w:val="24"/>
          <w:lang w:val="en"/>
        </w:rPr>
        <w:t xml:space="preserve">y friends’ children </w:t>
      </w:r>
      <w:r w:rsidR="00240DCB">
        <w:rPr>
          <w:rFonts w:ascii="Times New Roman" w:hAnsi="Times New Roman"/>
          <w:sz w:val="24"/>
          <w:szCs w:val="24"/>
          <w:lang w:val="en"/>
        </w:rPr>
        <w:t>were</w:t>
      </w:r>
      <w:r w:rsidRPr="00014EC5">
        <w:rPr>
          <w:rFonts w:ascii="Times New Roman" w:hAnsi="Times New Roman"/>
          <w:sz w:val="24"/>
          <w:szCs w:val="24"/>
          <w:lang w:val="en"/>
        </w:rPr>
        <w:t xml:space="preserve"> always </w:t>
      </w:r>
      <w:r w:rsidR="00240DCB">
        <w:rPr>
          <w:rFonts w:ascii="Times New Roman" w:hAnsi="Times New Roman"/>
          <w:sz w:val="24"/>
          <w:szCs w:val="24"/>
          <w:lang w:val="en"/>
        </w:rPr>
        <w:t>with me</w:t>
      </w:r>
      <w:r w:rsidRPr="00014EC5">
        <w:rPr>
          <w:rFonts w:ascii="Times New Roman" w:hAnsi="Times New Roman"/>
          <w:sz w:val="24"/>
          <w:szCs w:val="24"/>
          <w:lang w:val="en"/>
        </w:rPr>
        <w:t>.</w:t>
      </w:r>
      <w:r w:rsidR="00240DCB">
        <w:rPr>
          <w:rFonts w:ascii="Times New Roman" w:hAnsi="Times New Roman"/>
          <w:sz w:val="24"/>
          <w:szCs w:val="24"/>
          <w:lang w:val="en"/>
        </w:rPr>
        <w:t xml:space="preserve"> I was</w:t>
      </w:r>
      <w:r w:rsidR="00917B63">
        <w:rPr>
          <w:rFonts w:ascii="Times New Roman" w:hAnsi="Times New Roman"/>
          <w:sz w:val="24"/>
          <w:szCs w:val="24"/>
          <w:lang w:val="en"/>
        </w:rPr>
        <w:t xml:space="preserve"> trying to</w:t>
      </w:r>
      <w:r w:rsidR="00240DCB">
        <w:rPr>
          <w:rFonts w:ascii="Times New Roman" w:hAnsi="Times New Roman"/>
          <w:sz w:val="24"/>
          <w:szCs w:val="24"/>
          <w:lang w:val="en"/>
        </w:rPr>
        <w:t xml:space="preserve"> fill in the biggest void of my life</w:t>
      </w:r>
      <w:r w:rsidR="00917B63">
        <w:rPr>
          <w:rFonts w:ascii="Times New Roman" w:hAnsi="Times New Roman"/>
          <w:sz w:val="24"/>
          <w:szCs w:val="24"/>
          <w:lang w:val="en"/>
        </w:rPr>
        <w:t xml:space="preserve"> that kept growing</w:t>
      </w:r>
      <w:r w:rsidR="00240DCB">
        <w:rPr>
          <w:rFonts w:ascii="Times New Roman" w:hAnsi="Times New Roman"/>
          <w:sz w:val="24"/>
          <w:szCs w:val="24"/>
          <w:lang w:val="en"/>
        </w:rPr>
        <w:t xml:space="preserve">. </w:t>
      </w:r>
    </w:p>
    <w:p w14:paraId="742AB5A0" w14:textId="18955C1A" w:rsidR="000D37EC" w:rsidRPr="00014EC5" w:rsidRDefault="00917B63"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S</w:t>
      </w:r>
      <w:r w:rsidR="000D37EC" w:rsidRPr="00014EC5">
        <w:rPr>
          <w:rFonts w:ascii="Times New Roman" w:hAnsi="Times New Roman"/>
          <w:sz w:val="24"/>
          <w:szCs w:val="24"/>
          <w:lang w:val="en"/>
        </w:rPr>
        <w:t>ince</w:t>
      </w:r>
      <w:r>
        <w:rPr>
          <w:rFonts w:ascii="Times New Roman" w:hAnsi="Times New Roman"/>
          <w:sz w:val="24"/>
          <w:szCs w:val="24"/>
          <w:lang w:val="en"/>
        </w:rPr>
        <w:t xml:space="preserve"> that conversation I had with Thomas at</w:t>
      </w:r>
      <w:r w:rsidR="000D37EC" w:rsidRPr="00014EC5">
        <w:rPr>
          <w:rFonts w:ascii="Times New Roman" w:hAnsi="Times New Roman"/>
          <w:sz w:val="24"/>
          <w:szCs w:val="24"/>
          <w:lang w:val="en"/>
        </w:rPr>
        <w:t xml:space="preserve"> 13</w:t>
      </w:r>
      <w:r>
        <w:rPr>
          <w:rFonts w:ascii="Times New Roman" w:hAnsi="Times New Roman"/>
          <w:sz w:val="24"/>
          <w:szCs w:val="24"/>
          <w:lang w:val="en"/>
        </w:rPr>
        <w:t>, kids were all that I wanted. It just so happened that school and track were important once I hit the age of 18</w:t>
      </w:r>
      <w:r w:rsidR="000D37EC" w:rsidRPr="00014EC5">
        <w:rPr>
          <w:rFonts w:ascii="Times New Roman" w:hAnsi="Times New Roman"/>
          <w:sz w:val="24"/>
          <w:szCs w:val="24"/>
          <w:lang w:val="en"/>
        </w:rPr>
        <w:t xml:space="preserve">. I felt that since I was an only child that the space that was missing in my life was having kids of my own. I have always told myself to make sure that I had more than one, so they would not grow up like I did longing for close sibling relationships like my friends had with their </w:t>
      </w:r>
      <w:r w:rsidR="006916F9" w:rsidRPr="00014EC5">
        <w:rPr>
          <w:rFonts w:ascii="Times New Roman" w:hAnsi="Times New Roman"/>
          <w:sz w:val="24"/>
          <w:szCs w:val="24"/>
          <w:lang w:val="en"/>
        </w:rPr>
        <w:t>siblings.</w:t>
      </w:r>
      <w:r w:rsidR="000D37EC" w:rsidRPr="00014EC5">
        <w:rPr>
          <w:rFonts w:ascii="Times New Roman" w:hAnsi="Times New Roman"/>
          <w:sz w:val="24"/>
          <w:szCs w:val="24"/>
          <w:lang w:val="en"/>
        </w:rPr>
        <w:t xml:space="preserve"> Even with watching my mom and her sibling</w:t>
      </w:r>
      <w:r>
        <w:rPr>
          <w:rFonts w:ascii="Times New Roman" w:hAnsi="Times New Roman"/>
          <w:sz w:val="24"/>
          <w:szCs w:val="24"/>
          <w:lang w:val="en"/>
        </w:rPr>
        <w:t>s,</w:t>
      </w:r>
      <w:r w:rsidR="000D37EC" w:rsidRPr="00014EC5">
        <w:rPr>
          <w:rFonts w:ascii="Times New Roman" w:hAnsi="Times New Roman"/>
          <w:sz w:val="24"/>
          <w:szCs w:val="24"/>
          <w:lang w:val="en"/>
        </w:rPr>
        <w:t xml:space="preserve"> sometimes I am sad that I didn’t </w:t>
      </w:r>
      <w:r>
        <w:rPr>
          <w:rFonts w:ascii="Times New Roman" w:hAnsi="Times New Roman"/>
          <w:sz w:val="24"/>
          <w:szCs w:val="24"/>
          <w:lang w:val="en"/>
        </w:rPr>
        <w:t>get</w:t>
      </w:r>
      <w:r w:rsidR="000D37EC" w:rsidRPr="00014EC5">
        <w:rPr>
          <w:rFonts w:ascii="Times New Roman" w:hAnsi="Times New Roman"/>
          <w:sz w:val="24"/>
          <w:szCs w:val="24"/>
          <w:lang w:val="en"/>
        </w:rPr>
        <w:t xml:space="preserve"> a chance to ha</w:t>
      </w:r>
      <w:r>
        <w:rPr>
          <w:rFonts w:ascii="Times New Roman" w:hAnsi="Times New Roman"/>
          <w:sz w:val="24"/>
          <w:szCs w:val="24"/>
          <w:lang w:val="en"/>
        </w:rPr>
        <w:t>ve those types of</w:t>
      </w:r>
      <w:r w:rsidR="000D37EC" w:rsidRPr="00014EC5">
        <w:rPr>
          <w:rFonts w:ascii="Times New Roman" w:hAnsi="Times New Roman"/>
          <w:sz w:val="24"/>
          <w:szCs w:val="24"/>
          <w:lang w:val="en"/>
        </w:rPr>
        <w:t xml:space="preserve"> bond</w:t>
      </w:r>
      <w:r>
        <w:rPr>
          <w:rFonts w:ascii="Times New Roman" w:hAnsi="Times New Roman"/>
          <w:sz w:val="24"/>
          <w:szCs w:val="24"/>
          <w:lang w:val="en"/>
        </w:rPr>
        <w:t>s</w:t>
      </w:r>
      <w:r w:rsidR="000D37EC" w:rsidRPr="00014EC5">
        <w:rPr>
          <w:rFonts w:ascii="Times New Roman" w:hAnsi="Times New Roman"/>
          <w:sz w:val="24"/>
          <w:szCs w:val="24"/>
          <w:lang w:val="en"/>
        </w:rPr>
        <w:t>. I mean yes, I do have sibling</w:t>
      </w:r>
      <w:r>
        <w:rPr>
          <w:rFonts w:ascii="Times New Roman" w:hAnsi="Times New Roman"/>
          <w:sz w:val="24"/>
          <w:szCs w:val="24"/>
          <w:lang w:val="en"/>
        </w:rPr>
        <w:t>s</w:t>
      </w:r>
      <w:r w:rsidR="000D37EC" w:rsidRPr="00014EC5">
        <w:rPr>
          <w:rFonts w:ascii="Times New Roman" w:hAnsi="Times New Roman"/>
          <w:sz w:val="24"/>
          <w:szCs w:val="24"/>
          <w:lang w:val="en"/>
        </w:rPr>
        <w:t xml:space="preserve"> from my father, but we did not grow up close.</w:t>
      </w:r>
      <w:r>
        <w:rPr>
          <w:rFonts w:ascii="Times New Roman" w:hAnsi="Times New Roman"/>
          <w:sz w:val="24"/>
          <w:szCs w:val="24"/>
          <w:lang w:val="en"/>
        </w:rPr>
        <w:t xml:space="preserve"> Most of which mom was protective </w:t>
      </w:r>
      <w:r w:rsidR="00EF6ADF">
        <w:rPr>
          <w:rFonts w:ascii="Times New Roman" w:hAnsi="Times New Roman"/>
          <w:sz w:val="24"/>
          <w:szCs w:val="24"/>
          <w:lang w:val="en"/>
        </w:rPr>
        <w:t>and kept me away with assumptions of</w:t>
      </w:r>
      <w:r>
        <w:rPr>
          <w:rFonts w:ascii="Times New Roman" w:hAnsi="Times New Roman"/>
          <w:sz w:val="24"/>
          <w:szCs w:val="24"/>
          <w:lang w:val="en"/>
        </w:rPr>
        <w:t xml:space="preserve"> who lived in their homes</w:t>
      </w:r>
      <w:r w:rsidR="00EF6ADF">
        <w:rPr>
          <w:rFonts w:ascii="Times New Roman" w:hAnsi="Times New Roman"/>
          <w:sz w:val="24"/>
          <w:szCs w:val="24"/>
          <w:lang w:val="en"/>
        </w:rPr>
        <w:t>.</w:t>
      </w:r>
      <w:r w:rsidR="000D37EC" w:rsidRPr="00014EC5">
        <w:rPr>
          <w:rFonts w:ascii="Times New Roman" w:hAnsi="Times New Roman"/>
          <w:sz w:val="24"/>
          <w:szCs w:val="24"/>
          <w:lang w:val="en"/>
        </w:rPr>
        <w:t xml:space="preserve"> Now that we are all </w:t>
      </w:r>
      <w:r w:rsidR="00EF6ADF" w:rsidRPr="00014EC5">
        <w:rPr>
          <w:rFonts w:ascii="Times New Roman" w:hAnsi="Times New Roman"/>
          <w:sz w:val="24"/>
          <w:szCs w:val="24"/>
          <w:lang w:val="en"/>
        </w:rPr>
        <w:t>grown and</w:t>
      </w:r>
      <w:r w:rsidR="00EF6ADF">
        <w:rPr>
          <w:rFonts w:ascii="Times New Roman" w:hAnsi="Times New Roman"/>
          <w:sz w:val="24"/>
          <w:szCs w:val="24"/>
          <w:lang w:val="en"/>
        </w:rPr>
        <w:t xml:space="preserve"> are living in different eras of our</w:t>
      </w:r>
      <w:r w:rsidR="000D37EC" w:rsidRPr="00014EC5">
        <w:rPr>
          <w:rFonts w:ascii="Times New Roman" w:hAnsi="Times New Roman"/>
          <w:sz w:val="24"/>
          <w:szCs w:val="24"/>
          <w:lang w:val="en"/>
        </w:rPr>
        <w:t xml:space="preserve"> lives</w:t>
      </w:r>
      <w:r w:rsidR="00EF6ADF">
        <w:rPr>
          <w:rFonts w:ascii="Times New Roman" w:hAnsi="Times New Roman"/>
          <w:sz w:val="24"/>
          <w:szCs w:val="24"/>
          <w:lang w:val="en"/>
        </w:rPr>
        <w:t>,</w:t>
      </w:r>
      <w:r w:rsidR="000D37EC" w:rsidRPr="00014EC5">
        <w:rPr>
          <w:rFonts w:ascii="Times New Roman" w:hAnsi="Times New Roman"/>
          <w:sz w:val="24"/>
          <w:szCs w:val="24"/>
          <w:lang w:val="en"/>
        </w:rPr>
        <w:t xml:space="preserve"> </w:t>
      </w:r>
      <w:r w:rsidR="00EF6ADF">
        <w:rPr>
          <w:rFonts w:ascii="Times New Roman" w:hAnsi="Times New Roman"/>
          <w:sz w:val="24"/>
          <w:szCs w:val="24"/>
          <w:lang w:val="en"/>
        </w:rPr>
        <w:t>it feels like I ran out of time and now to create those bonds seem non</w:t>
      </w:r>
      <w:r w:rsidR="000D37EC" w:rsidRPr="00014EC5">
        <w:rPr>
          <w:rFonts w:ascii="Times New Roman" w:hAnsi="Times New Roman"/>
          <w:sz w:val="24"/>
          <w:szCs w:val="24"/>
          <w:lang w:val="en"/>
        </w:rPr>
        <w:t xml:space="preserve">-existent. </w:t>
      </w:r>
    </w:p>
    <w:p w14:paraId="2586A41A" w14:textId="1BCD0067" w:rsidR="000D37EC" w:rsidRPr="00014EC5" w:rsidRDefault="00EF6ADF"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Moving forward from another harsh trauma brings us to </w:t>
      </w:r>
      <w:r w:rsidR="006916F9">
        <w:rPr>
          <w:rFonts w:ascii="Times New Roman" w:hAnsi="Times New Roman"/>
          <w:sz w:val="24"/>
          <w:szCs w:val="24"/>
          <w:lang w:val="en"/>
        </w:rPr>
        <w:t>September of 2017</w:t>
      </w:r>
      <w:r w:rsidR="00D9510B">
        <w:rPr>
          <w:rFonts w:ascii="Times New Roman" w:hAnsi="Times New Roman"/>
          <w:sz w:val="24"/>
          <w:szCs w:val="24"/>
          <w:lang w:val="en"/>
        </w:rPr>
        <w:t>,</w:t>
      </w:r>
      <w:r w:rsidR="006916F9">
        <w:rPr>
          <w:rFonts w:ascii="Times New Roman" w:hAnsi="Times New Roman"/>
          <w:sz w:val="24"/>
          <w:szCs w:val="24"/>
          <w:lang w:val="en"/>
        </w:rPr>
        <w:t xml:space="preserve"> I was still </w:t>
      </w:r>
      <w:r w:rsidR="00EE2C42">
        <w:rPr>
          <w:rFonts w:ascii="Times New Roman" w:hAnsi="Times New Roman"/>
          <w:sz w:val="24"/>
          <w:szCs w:val="24"/>
          <w:lang w:val="en"/>
        </w:rPr>
        <w:t>battling</w:t>
      </w:r>
      <w:r w:rsidR="006916F9">
        <w:rPr>
          <w:rFonts w:ascii="Times New Roman" w:hAnsi="Times New Roman"/>
          <w:sz w:val="24"/>
          <w:szCs w:val="24"/>
          <w:lang w:val="en"/>
        </w:rPr>
        <w:t xml:space="preserve"> with trying to get </w:t>
      </w:r>
      <w:r w:rsidR="00EE2C42">
        <w:rPr>
          <w:rFonts w:ascii="Times New Roman" w:hAnsi="Times New Roman"/>
          <w:sz w:val="24"/>
          <w:szCs w:val="24"/>
          <w:lang w:val="en"/>
        </w:rPr>
        <w:t>clarification</w:t>
      </w:r>
      <w:r w:rsidR="006916F9">
        <w:rPr>
          <w:rFonts w:ascii="Times New Roman" w:hAnsi="Times New Roman"/>
          <w:sz w:val="24"/>
          <w:szCs w:val="24"/>
          <w:lang w:val="en"/>
        </w:rPr>
        <w:t xml:space="preserve"> of my </w:t>
      </w:r>
      <w:r w:rsidR="00EE2C42">
        <w:rPr>
          <w:rFonts w:ascii="Times New Roman" w:hAnsi="Times New Roman"/>
          <w:sz w:val="24"/>
          <w:szCs w:val="24"/>
          <w:lang w:val="en"/>
        </w:rPr>
        <w:t>health</w:t>
      </w:r>
      <w:r w:rsidR="006916F9">
        <w:rPr>
          <w:rFonts w:ascii="Times New Roman" w:hAnsi="Times New Roman"/>
          <w:sz w:val="24"/>
          <w:szCs w:val="24"/>
          <w:lang w:val="en"/>
        </w:rPr>
        <w:t xml:space="preserve"> </w:t>
      </w:r>
      <w:r w:rsidR="00EE2C42">
        <w:rPr>
          <w:rFonts w:ascii="Times New Roman" w:hAnsi="Times New Roman"/>
          <w:sz w:val="24"/>
          <w:szCs w:val="24"/>
          <w:lang w:val="en"/>
        </w:rPr>
        <w:t>issues,</w:t>
      </w:r>
      <w:r w:rsidR="006916F9">
        <w:rPr>
          <w:rFonts w:ascii="Times New Roman" w:hAnsi="Times New Roman"/>
          <w:sz w:val="24"/>
          <w:szCs w:val="24"/>
          <w:lang w:val="en"/>
        </w:rPr>
        <w:t xml:space="preserve"> but none were conclusive. I was in and out of </w:t>
      </w:r>
      <w:r w:rsidR="00EE2C42">
        <w:rPr>
          <w:rFonts w:ascii="Times New Roman" w:hAnsi="Times New Roman"/>
          <w:sz w:val="24"/>
          <w:szCs w:val="24"/>
          <w:lang w:val="en"/>
        </w:rPr>
        <w:t>doctors’</w:t>
      </w:r>
      <w:r w:rsidR="006916F9">
        <w:rPr>
          <w:rFonts w:ascii="Times New Roman" w:hAnsi="Times New Roman"/>
          <w:sz w:val="24"/>
          <w:szCs w:val="24"/>
          <w:lang w:val="en"/>
        </w:rPr>
        <w:t xml:space="preserve"> offices still and then some days I was making my way to the ER. I remember my </w:t>
      </w:r>
      <w:r w:rsidR="00EE2C42">
        <w:rPr>
          <w:rFonts w:ascii="Times New Roman" w:hAnsi="Times New Roman"/>
          <w:sz w:val="24"/>
          <w:szCs w:val="24"/>
          <w:lang w:val="en"/>
        </w:rPr>
        <w:t>migraine</w:t>
      </w:r>
      <w:r w:rsidR="006916F9">
        <w:rPr>
          <w:rFonts w:ascii="Times New Roman" w:hAnsi="Times New Roman"/>
          <w:sz w:val="24"/>
          <w:szCs w:val="24"/>
          <w:lang w:val="en"/>
        </w:rPr>
        <w:t xml:space="preserve"> was so intense that I couldn’t take it</w:t>
      </w:r>
      <w:r>
        <w:rPr>
          <w:rFonts w:ascii="Times New Roman" w:hAnsi="Times New Roman"/>
          <w:sz w:val="24"/>
          <w:szCs w:val="24"/>
          <w:lang w:val="en"/>
        </w:rPr>
        <w:t>.</w:t>
      </w:r>
      <w:r w:rsidR="006916F9">
        <w:rPr>
          <w:rFonts w:ascii="Times New Roman" w:hAnsi="Times New Roman"/>
          <w:sz w:val="24"/>
          <w:szCs w:val="24"/>
          <w:lang w:val="en"/>
        </w:rPr>
        <w:t xml:space="preserve"> </w:t>
      </w:r>
      <w:r>
        <w:rPr>
          <w:rFonts w:ascii="Times New Roman" w:hAnsi="Times New Roman"/>
          <w:sz w:val="24"/>
          <w:szCs w:val="24"/>
          <w:lang w:val="en"/>
        </w:rPr>
        <w:t>W</w:t>
      </w:r>
      <w:r w:rsidR="00EE2C42">
        <w:rPr>
          <w:rFonts w:ascii="Times New Roman" w:hAnsi="Times New Roman"/>
          <w:sz w:val="24"/>
          <w:szCs w:val="24"/>
          <w:lang w:val="en"/>
        </w:rPr>
        <w:t>hen</w:t>
      </w:r>
      <w:r w:rsidR="006916F9">
        <w:rPr>
          <w:rFonts w:ascii="Times New Roman" w:hAnsi="Times New Roman"/>
          <w:sz w:val="24"/>
          <w:szCs w:val="24"/>
          <w:lang w:val="en"/>
        </w:rPr>
        <w:t xml:space="preserve"> I </w:t>
      </w:r>
      <w:r w:rsidR="00EE2C42">
        <w:rPr>
          <w:rFonts w:ascii="Times New Roman" w:hAnsi="Times New Roman"/>
          <w:sz w:val="24"/>
          <w:szCs w:val="24"/>
          <w:lang w:val="en"/>
        </w:rPr>
        <w:t xml:space="preserve">went, </w:t>
      </w:r>
      <w:r w:rsidR="006916F9">
        <w:rPr>
          <w:rFonts w:ascii="Times New Roman" w:hAnsi="Times New Roman"/>
          <w:sz w:val="24"/>
          <w:szCs w:val="24"/>
          <w:lang w:val="en"/>
        </w:rPr>
        <w:t>they ran the tests that they needed</w:t>
      </w:r>
      <w:r w:rsidR="00B56FDF">
        <w:rPr>
          <w:rFonts w:ascii="Times New Roman" w:hAnsi="Times New Roman"/>
          <w:sz w:val="24"/>
          <w:szCs w:val="24"/>
          <w:lang w:val="en"/>
        </w:rPr>
        <w:t>,</w:t>
      </w:r>
      <w:r w:rsidR="006916F9">
        <w:rPr>
          <w:rFonts w:ascii="Times New Roman" w:hAnsi="Times New Roman"/>
          <w:sz w:val="24"/>
          <w:szCs w:val="24"/>
          <w:lang w:val="en"/>
        </w:rPr>
        <w:t xml:space="preserve"> them </w:t>
      </w:r>
      <w:r w:rsidR="00EE2C42">
        <w:rPr>
          <w:rFonts w:ascii="Times New Roman" w:hAnsi="Times New Roman"/>
          <w:sz w:val="24"/>
          <w:szCs w:val="24"/>
          <w:lang w:val="en"/>
        </w:rPr>
        <w:t>administered</w:t>
      </w:r>
      <w:r w:rsidR="006916F9">
        <w:rPr>
          <w:rFonts w:ascii="Times New Roman" w:hAnsi="Times New Roman"/>
          <w:sz w:val="24"/>
          <w:szCs w:val="24"/>
          <w:lang w:val="en"/>
        </w:rPr>
        <w:t xml:space="preserve"> a medication into my IV to help </w:t>
      </w:r>
      <w:r w:rsidR="00B56FDF">
        <w:rPr>
          <w:rFonts w:ascii="Times New Roman" w:hAnsi="Times New Roman"/>
          <w:sz w:val="24"/>
          <w:szCs w:val="24"/>
          <w:lang w:val="en"/>
        </w:rPr>
        <w:t>with</w:t>
      </w:r>
      <w:r w:rsidR="006916F9">
        <w:rPr>
          <w:rFonts w:ascii="Times New Roman" w:hAnsi="Times New Roman"/>
          <w:sz w:val="24"/>
          <w:szCs w:val="24"/>
          <w:lang w:val="en"/>
        </w:rPr>
        <w:t xml:space="preserve"> my pain. I </w:t>
      </w:r>
      <w:r w:rsidR="00EE2C42">
        <w:rPr>
          <w:rFonts w:ascii="Times New Roman" w:hAnsi="Times New Roman"/>
          <w:sz w:val="24"/>
          <w:szCs w:val="24"/>
          <w:lang w:val="en"/>
        </w:rPr>
        <w:t>ended up</w:t>
      </w:r>
      <w:r w:rsidR="006916F9">
        <w:rPr>
          <w:rFonts w:ascii="Times New Roman" w:hAnsi="Times New Roman"/>
          <w:sz w:val="24"/>
          <w:szCs w:val="24"/>
          <w:lang w:val="en"/>
        </w:rPr>
        <w:t xml:space="preserve"> </w:t>
      </w:r>
      <w:r w:rsidR="00EE2C42">
        <w:rPr>
          <w:rFonts w:ascii="Times New Roman" w:hAnsi="Times New Roman"/>
          <w:sz w:val="24"/>
          <w:szCs w:val="24"/>
          <w:lang w:val="en"/>
        </w:rPr>
        <w:t>hav</w:t>
      </w:r>
      <w:r w:rsidR="006916F9">
        <w:rPr>
          <w:rFonts w:ascii="Times New Roman" w:hAnsi="Times New Roman"/>
          <w:sz w:val="24"/>
          <w:szCs w:val="24"/>
          <w:lang w:val="en"/>
        </w:rPr>
        <w:t xml:space="preserve">ing a </w:t>
      </w:r>
      <w:r w:rsidR="00EE2C42">
        <w:rPr>
          <w:rFonts w:ascii="Times New Roman" w:hAnsi="Times New Roman"/>
          <w:sz w:val="24"/>
          <w:szCs w:val="24"/>
          <w:lang w:val="en"/>
        </w:rPr>
        <w:t>reaction</w:t>
      </w:r>
      <w:r w:rsidR="006916F9">
        <w:rPr>
          <w:rFonts w:ascii="Times New Roman" w:hAnsi="Times New Roman"/>
          <w:sz w:val="24"/>
          <w:szCs w:val="24"/>
          <w:lang w:val="en"/>
        </w:rPr>
        <w:t xml:space="preserve"> to it and my eyes were blinking so fast it was scary</w:t>
      </w:r>
      <w:r w:rsidR="00B56FDF">
        <w:rPr>
          <w:rFonts w:ascii="Times New Roman" w:hAnsi="Times New Roman"/>
          <w:sz w:val="24"/>
          <w:szCs w:val="24"/>
          <w:lang w:val="en"/>
        </w:rPr>
        <w:t>. While my eyes were blinking uncontrollably, I</w:t>
      </w:r>
      <w:r w:rsidR="006916F9">
        <w:rPr>
          <w:rFonts w:ascii="Times New Roman" w:hAnsi="Times New Roman"/>
          <w:sz w:val="24"/>
          <w:szCs w:val="24"/>
          <w:lang w:val="en"/>
        </w:rPr>
        <w:t xml:space="preserve"> could</w:t>
      </w:r>
      <w:r w:rsidR="00B56FDF">
        <w:rPr>
          <w:rFonts w:ascii="Times New Roman" w:hAnsi="Times New Roman"/>
          <w:sz w:val="24"/>
          <w:szCs w:val="24"/>
          <w:lang w:val="en"/>
        </w:rPr>
        <w:t xml:space="preserve"> feel</w:t>
      </w:r>
      <w:r w:rsidR="006916F9">
        <w:rPr>
          <w:rFonts w:ascii="Times New Roman" w:hAnsi="Times New Roman"/>
          <w:sz w:val="24"/>
          <w:szCs w:val="24"/>
          <w:lang w:val="en"/>
        </w:rPr>
        <w:t xml:space="preserve"> </w:t>
      </w:r>
      <w:r w:rsidR="00B56FDF">
        <w:rPr>
          <w:rFonts w:ascii="Times New Roman" w:hAnsi="Times New Roman"/>
          <w:sz w:val="24"/>
          <w:szCs w:val="24"/>
          <w:lang w:val="en"/>
        </w:rPr>
        <w:t xml:space="preserve">my </w:t>
      </w:r>
      <w:r w:rsidR="00EE2C42">
        <w:rPr>
          <w:rFonts w:ascii="Times New Roman" w:hAnsi="Times New Roman"/>
          <w:sz w:val="24"/>
          <w:szCs w:val="24"/>
          <w:lang w:val="en"/>
        </w:rPr>
        <w:t>regular</w:t>
      </w:r>
      <w:r w:rsidR="006916F9">
        <w:rPr>
          <w:rFonts w:ascii="Times New Roman" w:hAnsi="Times New Roman"/>
          <w:sz w:val="24"/>
          <w:szCs w:val="24"/>
          <w:lang w:val="en"/>
        </w:rPr>
        <w:t xml:space="preserve"> blink. My mother was no</w:t>
      </w:r>
      <w:r w:rsidR="00B56FDF">
        <w:rPr>
          <w:rFonts w:ascii="Times New Roman" w:hAnsi="Times New Roman"/>
          <w:sz w:val="24"/>
          <w:szCs w:val="24"/>
          <w:lang w:val="en"/>
        </w:rPr>
        <w:t>t</w:t>
      </w:r>
      <w:r w:rsidR="006916F9">
        <w:rPr>
          <w:rFonts w:ascii="Times New Roman" w:hAnsi="Times New Roman"/>
          <w:sz w:val="24"/>
          <w:szCs w:val="24"/>
          <w:lang w:val="en"/>
        </w:rPr>
        <w:t xml:space="preserve"> pleased with that at all and the nurse </w:t>
      </w:r>
      <w:r w:rsidR="00EE2C42">
        <w:rPr>
          <w:rFonts w:ascii="Times New Roman" w:hAnsi="Times New Roman"/>
          <w:sz w:val="24"/>
          <w:szCs w:val="24"/>
          <w:lang w:val="en"/>
        </w:rPr>
        <w:t>in training</w:t>
      </w:r>
      <w:r w:rsidR="006916F9">
        <w:rPr>
          <w:rFonts w:ascii="Times New Roman" w:hAnsi="Times New Roman"/>
          <w:sz w:val="24"/>
          <w:szCs w:val="24"/>
          <w:lang w:val="en"/>
        </w:rPr>
        <w:t xml:space="preserve"> was freak</w:t>
      </w:r>
      <w:r w:rsidR="00B56FDF">
        <w:rPr>
          <w:rFonts w:ascii="Times New Roman" w:hAnsi="Times New Roman"/>
          <w:sz w:val="24"/>
          <w:szCs w:val="24"/>
          <w:lang w:val="en"/>
        </w:rPr>
        <w:t>ing</w:t>
      </w:r>
      <w:r w:rsidR="006916F9">
        <w:rPr>
          <w:rFonts w:ascii="Times New Roman" w:hAnsi="Times New Roman"/>
          <w:sz w:val="24"/>
          <w:szCs w:val="24"/>
          <w:lang w:val="en"/>
        </w:rPr>
        <w:t xml:space="preserve"> out</w:t>
      </w:r>
      <w:r w:rsidR="00B56FDF">
        <w:rPr>
          <w:rFonts w:ascii="Times New Roman" w:hAnsi="Times New Roman"/>
          <w:sz w:val="24"/>
          <w:szCs w:val="24"/>
          <w:lang w:val="en"/>
        </w:rPr>
        <w:t>. H</w:t>
      </w:r>
      <w:r w:rsidR="006916F9">
        <w:rPr>
          <w:rFonts w:ascii="Times New Roman" w:hAnsi="Times New Roman"/>
          <w:sz w:val="24"/>
          <w:szCs w:val="24"/>
          <w:lang w:val="en"/>
        </w:rPr>
        <w:t xml:space="preserve">e had never seen that type of reaction </w:t>
      </w:r>
      <w:r w:rsidR="0077063F">
        <w:rPr>
          <w:rFonts w:ascii="Times New Roman" w:hAnsi="Times New Roman"/>
          <w:sz w:val="24"/>
          <w:szCs w:val="24"/>
          <w:lang w:val="en"/>
        </w:rPr>
        <w:t>from the medication. My actual</w:t>
      </w:r>
      <w:r w:rsidR="006916F9">
        <w:rPr>
          <w:rFonts w:ascii="Times New Roman" w:hAnsi="Times New Roman"/>
          <w:sz w:val="24"/>
          <w:szCs w:val="24"/>
          <w:lang w:val="en"/>
        </w:rPr>
        <w:t xml:space="preserve"> nurse was calm and </w:t>
      </w:r>
      <w:r w:rsidR="00EE2C42">
        <w:rPr>
          <w:rFonts w:ascii="Times New Roman" w:hAnsi="Times New Roman"/>
          <w:sz w:val="24"/>
          <w:szCs w:val="24"/>
          <w:lang w:val="en"/>
        </w:rPr>
        <w:t>administered</w:t>
      </w:r>
      <w:r w:rsidR="006916F9">
        <w:rPr>
          <w:rFonts w:ascii="Times New Roman" w:hAnsi="Times New Roman"/>
          <w:sz w:val="24"/>
          <w:szCs w:val="24"/>
          <w:lang w:val="en"/>
        </w:rPr>
        <w:t xml:space="preserve"> an</w:t>
      </w:r>
      <w:r w:rsidR="0077063F">
        <w:rPr>
          <w:rFonts w:ascii="Times New Roman" w:hAnsi="Times New Roman"/>
          <w:sz w:val="24"/>
          <w:szCs w:val="24"/>
          <w:lang w:val="en"/>
        </w:rPr>
        <w:t>o</w:t>
      </w:r>
      <w:r w:rsidR="006916F9">
        <w:rPr>
          <w:rFonts w:ascii="Times New Roman" w:hAnsi="Times New Roman"/>
          <w:sz w:val="24"/>
          <w:szCs w:val="24"/>
          <w:lang w:val="en"/>
        </w:rPr>
        <w:t xml:space="preserve">ther medication that </w:t>
      </w:r>
      <w:r w:rsidR="00EE2C42">
        <w:rPr>
          <w:rFonts w:ascii="Times New Roman" w:hAnsi="Times New Roman"/>
          <w:sz w:val="24"/>
          <w:szCs w:val="24"/>
          <w:lang w:val="en"/>
        </w:rPr>
        <w:t>immediately</w:t>
      </w:r>
      <w:r w:rsidR="006916F9">
        <w:rPr>
          <w:rFonts w:ascii="Times New Roman" w:hAnsi="Times New Roman"/>
          <w:sz w:val="24"/>
          <w:szCs w:val="24"/>
          <w:lang w:val="en"/>
        </w:rPr>
        <w:t xml:space="preserve"> stopped the </w:t>
      </w:r>
      <w:r w:rsidR="00EE2C42">
        <w:rPr>
          <w:rFonts w:ascii="Times New Roman" w:hAnsi="Times New Roman"/>
          <w:sz w:val="24"/>
          <w:szCs w:val="24"/>
          <w:lang w:val="en"/>
        </w:rPr>
        <w:t>impulsive</w:t>
      </w:r>
      <w:r w:rsidR="006916F9">
        <w:rPr>
          <w:rFonts w:ascii="Times New Roman" w:hAnsi="Times New Roman"/>
          <w:sz w:val="24"/>
          <w:szCs w:val="24"/>
          <w:lang w:val="en"/>
        </w:rPr>
        <w:t xml:space="preserve"> bl</w:t>
      </w:r>
      <w:r w:rsidR="00EE2C42">
        <w:rPr>
          <w:rFonts w:ascii="Times New Roman" w:hAnsi="Times New Roman"/>
          <w:sz w:val="24"/>
          <w:szCs w:val="24"/>
          <w:lang w:val="en"/>
        </w:rPr>
        <w:t>inking</w:t>
      </w:r>
      <w:r w:rsidR="00D9510B">
        <w:rPr>
          <w:rFonts w:ascii="Times New Roman" w:hAnsi="Times New Roman"/>
          <w:sz w:val="24"/>
          <w:szCs w:val="24"/>
          <w:lang w:val="en"/>
        </w:rPr>
        <w:t>. After I was discharged</w:t>
      </w:r>
      <w:r w:rsidR="0077063F">
        <w:rPr>
          <w:rFonts w:ascii="Times New Roman" w:hAnsi="Times New Roman"/>
          <w:sz w:val="24"/>
          <w:szCs w:val="24"/>
          <w:lang w:val="en"/>
        </w:rPr>
        <w:t>,</w:t>
      </w:r>
      <w:r w:rsidR="00D9510B">
        <w:rPr>
          <w:rFonts w:ascii="Times New Roman" w:hAnsi="Times New Roman"/>
          <w:sz w:val="24"/>
          <w:szCs w:val="24"/>
          <w:lang w:val="en"/>
        </w:rPr>
        <w:t xml:space="preserve"> </w:t>
      </w:r>
      <w:r w:rsidR="0077063F">
        <w:rPr>
          <w:rFonts w:ascii="Times New Roman" w:hAnsi="Times New Roman"/>
          <w:sz w:val="24"/>
          <w:szCs w:val="24"/>
          <w:lang w:val="en"/>
        </w:rPr>
        <w:t xml:space="preserve">and it never fails, is </w:t>
      </w:r>
      <w:r w:rsidR="00D9510B">
        <w:rPr>
          <w:rFonts w:ascii="Times New Roman" w:hAnsi="Times New Roman"/>
          <w:sz w:val="24"/>
          <w:szCs w:val="24"/>
          <w:lang w:val="en"/>
        </w:rPr>
        <w:t>when I f</w:t>
      </w:r>
      <w:r w:rsidR="0077063F">
        <w:rPr>
          <w:rFonts w:ascii="Times New Roman" w:hAnsi="Times New Roman"/>
          <w:sz w:val="24"/>
          <w:szCs w:val="24"/>
          <w:lang w:val="en"/>
        </w:rPr>
        <w:t>igure</w:t>
      </w:r>
      <w:r w:rsidR="00D9510B">
        <w:rPr>
          <w:rFonts w:ascii="Times New Roman" w:hAnsi="Times New Roman"/>
          <w:sz w:val="24"/>
          <w:szCs w:val="24"/>
          <w:lang w:val="en"/>
        </w:rPr>
        <w:t xml:space="preserve"> out what they </w:t>
      </w:r>
      <w:r w:rsidR="0077063F">
        <w:rPr>
          <w:rFonts w:ascii="Times New Roman" w:hAnsi="Times New Roman"/>
          <w:sz w:val="24"/>
          <w:szCs w:val="24"/>
          <w:lang w:val="en"/>
        </w:rPr>
        <w:t>put down in my paperwork as what was happening</w:t>
      </w:r>
      <w:r w:rsidR="00D9510B">
        <w:rPr>
          <w:rFonts w:ascii="Times New Roman" w:hAnsi="Times New Roman"/>
          <w:sz w:val="24"/>
          <w:szCs w:val="24"/>
          <w:lang w:val="en"/>
        </w:rPr>
        <w:t xml:space="preserve">. On my documents it said that I was at risk for stroke and heart attack and that I was pre diabetic. </w:t>
      </w:r>
      <w:r w:rsidR="0077063F">
        <w:rPr>
          <w:rFonts w:ascii="Times New Roman" w:hAnsi="Times New Roman"/>
          <w:sz w:val="24"/>
          <w:szCs w:val="24"/>
          <w:lang w:val="en"/>
        </w:rPr>
        <w:t xml:space="preserve">My question, “Why did they not have this discussion with me before I was discharged?” </w:t>
      </w:r>
      <w:r w:rsidR="00AF6FFD">
        <w:rPr>
          <w:rFonts w:ascii="Times New Roman" w:hAnsi="Times New Roman"/>
          <w:sz w:val="24"/>
          <w:szCs w:val="24"/>
          <w:lang w:val="en"/>
        </w:rPr>
        <w:t xml:space="preserve">I knew then how important it was to get copies of the </w:t>
      </w:r>
      <w:r w:rsidR="00D9510B">
        <w:rPr>
          <w:rFonts w:ascii="Times New Roman" w:hAnsi="Times New Roman"/>
          <w:sz w:val="24"/>
          <w:szCs w:val="24"/>
          <w:lang w:val="en"/>
        </w:rPr>
        <w:t xml:space="preserve">notes </w:t>
      </w:r>
      <w:r w:rsidR="00AF6FFD">
        <w:rPr>
          <w:rFonts w:ascii="Times New Roman" w:hAnsi="Times New Roman"/>
          <w:sz w:val="24"/>
          <w:szCs w:val="24"/>
          <w:lang w:val="en"/>
        </w:rPr>
        <w:t>as well as</w:t>
      </w:r>
      <w:r w:rsidR="00D9510B">
        <w:rPr>
          <w:rFonts w:ascii="Times New Roman" w:hAnsi="Times New Roman"/>
          <w:sz w:val="24"/>
          <w:szCs w:val="24"/>
          <w:lang w:val="en"/>
        </w:rPr>
        <w:t xml:space="preserve"> read</w:t>
      </w:r>
      <w:r w:rsidR="00AF6FFD">
        <w:rPr>
          <w:rFonts w:ascii="Times New Roman" w:hAnsi="Times New Roman"/>
          <w:sz w:val="24"/>
          <w:szCs w:val="24"/>
          <w:lang w:val="en"/>
        </w:rPr>
        <w:t>ing</w:t>
      </w:r>
      <w:r w:rsidR="00D9510B">
        <w:rPr>
          <w:rFonts w:ascii="Times New Roman" w:hAnsi="Times New Roman"/>
          <w:sz w:val="24"/>
          <w:szCs w:val="24"/>
          <w:lang w:val="en"/>
        </w:rPr>
        <w:t xml:space="preserve"> everything that </w:t>
      </w:r>
      <w:r w:rsidR="00AF6FFD">
        <w:rPr>
          <w:rFonts w:ascii="Times New Roman" w:hAnsi="Times New Roman"/>
          <w:sz w:val="24"/>
          <w:szCs w:val="24"/>
          <w:lang w:val="en"/>
        </w:rPr>
        <w:t>was</w:t>
      </w:r>
      <w:r w:rsidR="00D9510B">
        <w:rPr>
          <w:rFonts w:ascii="Times New Roman" w:hAnsi="Times New Roman"/>
          <w:sz w:val="24"/>
          <w:szCs w:val="24"/>
          <w:lang w:val="en"/>
        </w:rPr>
        <w:t xml:space="preserve"> in the discharge papers. </w:t>
      </w:r>
      <w:r w:rsidR="00AF6FFD">
        <w:rPr>
          <w:rFonts w:ascii="Times New Roman" w:hAnsi="Times New Roman"/>
          <w:sz w:val="24"/>
          <w:szCs w:val="24"/>
          <w:lang w:val="en"/>
        </w:rPr>
        <w:t>It is funny how they</w:t>
      </w:r>
      <w:r w:rsidR="00D9510B">
        <w:rPr>
          <w:rFonts w:ascii="Times New Roman" w:hAnsi="Times New Roman"/>
          <w:sz w:val="24"/>
          <w:szCs w:val="24"/>
          <w:lang w:val="en"/>
        </w:rPr>
        <w:t xml:space="preserve"> never </w:t>
      </w:r>
      <w:r w:rsidR="00AF6FFD">
        <w:rPr>
          <w:rFonts w:ascii="Times New Roman" w:hAnsi="Times New Roman"/>
          <w:sz w:val="24"/>
          <w:szCs w:val="24"/>
          <w:lang w:val="en"/>
        </w:rPr>
        <w:t xml:space="preserve">explained </w:t>
      </w:r>
      <w:r w:rsidR="008106AC">
        <w:rPr>
          <w:rFonts w:ascii="Times New Roman" w:hAnsi="Times New Roman"/>
          <w:sz w:val="24"/>
          <w:szCs w:val="24"/>
          <w:lang w:val="en"/>
        </w:rPr>
        <w:t xml:space="preserve">to me </w:t>
      </w:r>
      <w:r w:rsidR="00AF6FFD">
        <w:rPr>
          <w:rFonts w:ascii="Times New Roman" w:hAnsi="Times New Roman"/>
          <w:sz w:val="24"/>
          <w:szCs w:val="24"/>
          <w:lang w:val="en"/>
        </w:rPr>
        <w:t xml:space="preserve">why I </w:t>
      </w:r>
      <w:r w:rsidR="008106AC">
        <w:rPr>
          <w:rFonts w:ascii="Times New Roman" w:hAnsi="Times New Roman"/>
          <w:sz w:val="24"/>
          <w:szCs w:val="24"/>
          <w:lang w:val="en"/>
        </w:rPr>
        <w:t xml:space="preserve">was </w:t>
      </w:r>
      <w:r w:rsidR="00AF6FFD">
        <w:rPr>
          <w:rFonts w:ascii="Times New Roman" w:hAnsi="Times New Roman"/>
          <w:sz w:val="24"/>
          <w:szCs w:val="24"/>
          <w:lang w:val="en"/>
        </w:rPr>
        <w:t xml:space="preserve">experiencing </w:t>
      </w:r>
      <w:r w:rsidR="008106AC">
        <w:rPr>
          <w:rFonts w:ascii="Times New Roman" w:hAnsi="Times New Roman"/>
          <w:sz w:val="24"/>
          <w:szCs w:val="24"/>
          <w:lang w:val="en"/>
        </w:rPr>
        <w:t xml:space="preserve">complicated </w:t>
      </w:r>
      <w:r w:rsidR="00AF6FFD">
        <w:rPr>
          <w:rFonts w:ascii="Times New Roman" w:hAnsi="Times New Roman"/>
          <w:sz w:val="24"/>
          <w:szCs w:val="24"/>
          <w:lang w:val="en"/>
        </w:rPr>
        <w:t>issues</w:t>
      </w:r>
      <w:r w:rsidR="008106AC">
        <w:rPr>
          <w:rFonts w:ascii="Times New Roman" w:hAnsi="Times New Roman"/>
          <w:sz w:val="24"/>
          <w:szCs w:val="24"/>
          <w:lang w:val="en"/>
        </w:rPr>
        <w:t>.</w:t>
      </w:r>
      <w:r w:rsidR="00AF6FFD">
        <w:rPr>
          <w:rFonts w:ascii="Times New Roman" w:hAnsi="Times New Roman"/>
          <w:sz w:val="24"/>
          <w:szCs w:val="24"/>
          <w:lang w:val="en"/>
        </w:rPr>
        <w:t xml:space="preserve"> </w:t>
      </w:r>
      <w:r w:rsidR="008106AC">
        <w:rPr>
          <w:rFonts w:ascii="Times New Roman" w:hAnsi="Times New Roman"/>
          <w:sz w:val="24"/>
          <w:szCs w:val="24"/>
          <w:lang w:val="en"/>
        </w:rPr>
        <w:t>To be a</w:t>
      </w:r>
      <w:r w:rsidR="00AF6FFD">
        <w:rPr>
          <w:rFonts w:ascii="Times New Roman" w:hAnsi="Times New Roman"/>
          <w:sz w:val="24"/>
          <w:szCs w:val="24"/>
          <w:lang w:val="en"/>
        </w:rPr>
        <w:t xml:space="preserve">t risk for stroke, heart attack and </w:t>
      </w:r>
      <w:r w:rsidR="008106AC">
        <w:rPr>
          <w:rFonts w:ascii="Times New Roman" w:hAnsi="Times New Roman"/>
          <w:sz w:val="24"/>
          <w:szCs w:val="24"/>
          <w:lang w:val="en"/>
        </w:rPr>
        <w:t>prediabetes</w:t>
      </w:r>
      <w:r w:rsidR="00AF6FFD">
        <w:rPr>
          <w:rFonts w:ascii="Times New Roman" w:hAnsi="Times New Roman"/>
          <w:sz w:val="24"/>
          <w:szCs w:val="24"/>
          <w:lang w:val="en"/>
        </w:rPr>
        <w:t xml:space="preserve"> are </w:t>
      </w:r>
      <w:r w:rsidR="008106AC">
        <w:rPr>
          <w:rFonts w:ascii="Times New Roman" w:hAnsi="Times New Roman"/>
          <w:sz w:val="24"/>
          <w:szCs w:val="24"/>
          <w:lang w:val="en"/>
        </w:rPr>
        <w:t>critical issues</w:t>
      </w:r>
      <w:r w:rsidR="00AF6FFD">
        <w:rPr>
          <w:rFonts w:ascii="Times New Roman" w:hAnsi="Times New Roman"/>
          <w:sz w:val="24"/>
          <w:szCs w:val="24"/>
          <w:lang w:val="en"/>
        </w:rPr>
        <w:t xml:space="preserve"> to just send </w:t>
      </w:r>
      <w:r w:rsidR="00D9510B">
        <w:rPr>
          <w:rFonts w:ascii="Times New Roman" w:hAnsi="Times New Roman"/>
          <w:sz w:val="24"/>
          <w:szCs w:val="24"/>
          <w:lang w:val="en"/>
        </w:rPr>
        <w:t>me on my way.</w:t>
      </w:r>
    </w:p>
    <w:p w14:paraId="23554B98" w14:textId="67B20361" w:rsidR="000D37EC" w:rsidRPr="00014EC5" w:rsidRDefault="008106AC"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lastRenderedPageBreak/>
        <w:t>After weeks of trying to cope with what was detailed in my discharge paperwork, at least</w:t>
      </w:r>
      <w:r w:rsidR="00336A3A">
        <w:rPr>
          <w:rFonts w:ascii="Times New Roman" w:hAnsi="Times New Roman"/>
          <w:sz w:val="24"/>
          <w:szCs w:val="24"/>
          <w:lang w:val="en"/>
        </w:rPr>
        <w:t xml:space="preserve"> something good was coming up</w:t>
      </w:r>
      <w:r>
        <w:rPr>
          <w:rFonts w:ascii="Times New Roman" w:hAnsi="Times New Roman"/>
          <w:sz w:val="24"/>
          <w:szCs w:val="24"/>
          <w:lang w:val="en"/>
        </w:rPr>
        <w:t xml:space="preserve">. </w:t>
      </w:r>
      <w:r w:rsidR="00336A3A">
        <w:rPr>
          <w:rFonts w:ascii="Times New Roman" w:hAnsi="Times New Roman"/>
          <w:sz w:val="24"/>
          <w:szCs w:val="24"/>
          <w:lang w:val="en"/>
        </w:rPr>
        <w:t xml:space="preserve">It was September </w:t>
      </w:r>
      <w:r w:rsidR="000D37EC" w:rsidRPr="00014EC5">
        <w:rPr>
          <w:rFonts w:ascii="Times New Roman" w:hAnsi="Times New Roman"/>
          <w:sz w:val="24"/>
          <w:szCs w:val="24"/>
          <w:lang w:val="en"/>
        </w:rPr>
        <w:t>27</w:t>
      </w:r>
      <w:r w:rsidRPr="008106AC">
        <w:rPr>
          <w:rFonts w:ascii="Times New Roman" w:hAnsi="Times New Roman"/>
          <w:sz w:val="24"/>
          <w:szCs w:val="24"/>
          <w:vertAlign w:val="superscript"/>
          <w:lang w:val="en"/>
        </w:rPr>
        <w:t>th</w:t>
      </w:r>
      <w:r>
        <w:rPr>
          <w:rFonts w:ascii="Times New Roman" w:hAnsi="Times New Roman"/>
          <w:sz w:val="24"/>
          <w:szCs w:val="24"/>
          <w:lang w:val="en"/>
        </w:rPr>
        <w:t xml:space="preserve">, </w:t>
      </w:r>
      <w:r w:rsidR="00336A3A">
        <w:rPr>
          <w:rFonts w:ascii="Times New Roman" w:hAnsi="Times New Roman"/>
          <w:sz w:val="24"/>
          <w:szCs w:val="24"/>
          <w:lang w:val="en"/>
        </w:rPr>
        <w:t>my granny’s</w:t>
      </w:r>
      <w:r w:rsidR="000D37EC" w:rsidRPr="00014EC5">
        <w:rPr>
          <w:rFonts w:ascii="Times New Roman" w:hAnsi="Times New Roman"/>
          <w:sz w:val="24"/>
          <w:szCs w:val="24"/>
          <w:lang w:val="en"/>
        </w:rPr>
        <w:t xml:space="preserve"> </w:t>
      </w:r>
      <w:r w:rsidR="00336A3A">
        <w:rPr>
          <w:rFonts w:ascii="Times New Roman" w:hAnsi="Times New Roman"/>
          <w:sz w:val="24"/>
          <w:szCs w:val="24"/>
          <w:lang w:val="en"/>
        </w:rPr>
        <w:t>birthday!</w:t>
      </w:r>
      <w:r w:rsidR="000D37EC" w:rsidRPr="00014EC5">
        <w:rPr>
          <w:rFonts w:ascii="Times New Roman" w:hAnsi="Times New Roman"/>
          <w:sz w:val="24"/>
          <w:szCs w:val="24"/>
          <w:lang w:val="en"/>
        </w:rPr>
        <w:t xml:space="preserve"> </w:t>
      </w:r>
      <w:r w:rsidR="00336A3A">
        <w:rPr>
          <w:rFonts w:ascii="Times New Roman" w:hAnsi="Times New Roman"/>
          <w:sz w:val="24"/>
          <w:szCs w:val="24"/>
          <w:lang w:val="en"/>
        </w:rPr>
        <w:t>I bet she</w:t>
      </w:r>
      <w:r>
        <w:rPr>
          <w:rFonts w:ascii="Times New Roman" w:hAnsi="Times New Roman"/>
          <w:sz w:val="24"/>
          <w:szCs w:val="24"/>
          <w:lang w:val="en"/>
        </w:rPr>
        <w:t xml:space="preserve"> was</w:t>
      </w:r>
      <w:r w:rsidR="00336A3A" w:rsidRPr="00014EC5">
        <w:rPr>
          <w:rFonts w:ascii="Times New Roman" w:hAnsi="Times New Roman"/>
          <w:sz w:val="24"/>
          <w:szCs w:val="24"/>
          <w:lang w:val="en"/>
        </w:rPr>
        <w:t xml:space="preserve"> wondering</w:t>
      </w:r>
      <w:r w:rsidR="000D37EC" w:rsidRPr="00014EC5">
        <w:rPr>
          <w:rFonts w:ascii="Times New Roman" w:hAnsi="Times New Roman"/>
          <w:sz w:val="24"/>
          <w:szCs w:val="24"/>
          <w:lang w:val="en"/>
        </w:rPr>
        <w:t xml:space="preserve"> why she had not heard from me all day. Honestly, I knew I needed to call her, but I then decided to paint, and I lost track of time. As I was on the phone with my mama, she was telling me that granny was feeling some type of way</w:t>
      </w:r>
      <w:r>
        <w:rPr>
          <w:rFonts w:ascii="Times New Roman" w:hAnsi="Times New Roman"/>
          <w:sz w:val="24"/>
          <w:szCs w:val="24"/>
          <w:lang w:val="en"/>
        </w:rPr>
        <w:t>.</w:t>
      </w:r>
      <w:r w:rsidR="000D37EC" w:rsidRPr="00014EC5">
        <w:rPr>
          <w:rFonts w:ascii="Times New Roman" w:hAnsi="Times New Roman"/>
          <w:sz w:val="24"/>
          <w:szCs w:val="24"/>
          <w:lang w:val="en"/>
        </w:rPr>
        <w:t xml:space="preserve"> I</w:t>
      </w:r>
      <w:r>
        <w:rPr>
          <w:rFonts w:ascii="Times New Roman" w:hAnsi="Times New Roman"/>
          <w:sz w:val="24"/>
          <w:szCs w:val="24"/>
          <w:lang w:val="en"/>
        </w:rPr>
        <w:t xml:space="preserve"> hadn’t personally called her to </w:t>
      </w:r>
      <w:r w:rsidR="000D37EC" w:rsidRPr="00014EC5">
        <w:rPr>
          <w:rFonts w:ascii="Times New Roman" w:hAnsi="Times New Roman"/>
          <w:sz w:val="24"/>
          <w:szCs w:val="24"/>
          <w:lang w:val="en"/>
        </w:rPr>
        <w:t xml:space="preserve">tell her happy birthday. </w:t>
      </w:r>
      <w:r w:rsidR="00336A3A">
        <w:rPr>
          <w:rFonts w:ascii="Times New Roman" w:hAnsi="Times New Roman"/>
          <w:sz w:val="24"/>
          <w:szCs w:val="24"/>
          <w:lang w:val="en"/>
        </w:rPr>
        <w:t>I did</w:t>
      </w:r>
      <w:r w:rsidR="000D37EC" w:rsidRPr="00014EC5">
        <w:rPr>
          <w:rFonts w:ascii="Times New Roman" w:hAnsi="Times New Roman"/>
          <w:sz w:val="24"/>
          <w:szCs w:val="24"/>
          <w:lang w:val="en"/>
        </w:rPr>
        <w:t xml:space="preserve"> post it on </w:t>
      </w:r>
      <w:r w:rsidR="00336A3A" w:rsidRPr="00014EC5">
        <w:rPr>
          <w:rFonts w:ascii="Times New Roman" w:hAnsi="Times New Roman"/>
          <w:sz w:val="24"/>
          <w:szCs w:val="24"/>
          <w:lang w:val="en"/>
        </w:rPr>
        <w:t>Facebook,</w:t>
      </w:r>
      <w:r w:rsidR="00336A3A">
        <w:rPr>
          <w:rFonts w:ascii="Times New Roman" w:hAnsi="Times New Roman"/>
          <w:sz w:val="24"/>
          <w:szCs w:val="24"/>
          <w:lang w:val="en"/>
        </w:rPr>
        <w:t xml:space="preserve"> but s</w:t>
      </w:r>
      <w:r w:rsidR="000D37EC" w:rsidRPr="00014EC5">
        <w:rPr>
          <w:rFonts w:ascii="Times New Roman" w:hAnsi="Times New Roman"/>
          <w:sz w:val="24"/>
          <w:szCs w:val="24"/>
          <w:lang w:val="en"/>
        </w:rPr>
        <w:t xml:space="preserve">he said that </w:t>
      </w:r>
      <w:r>
        <w:rPr>
          <w:rFonts w:ascii="Times New Roman" w:hAnsi="Times New Roman"/>
          <w:sz w:val="24"/>
          <w:szCs w:val="24"/>
          <w:lang w:val="en"/>
        </w:rPr>
        <w:t xml:space="preserve">she </w:t>
      </w:r>
      <w:r w:rsidR="000D37EC" w:rsidRPr="00014EC5">
        <w:rPr>
          <w:rFonts w:ascii="Times New Roman" w:hAnsi="Times New Roman"/>
          <w:sz w:val="24"/>
          <w:szCs w:val="24"/>
          <w:lang w:val="en"/>
        </w:rPr>
        <w:t>wanted to hear it from me. I was trying to come up with something special from my heart to tell her other than just singing happy birthday. As I was trying to figure something out</w:t>
      </w:r>
      <w:r w:rsidR="00114C39">
        <w:rPr>
          <w:rFonts w:ascii="Times New Roman" w:hAnsi="Times New Roman"/>
          <w:sz w:val="24"/>
          <w:szCs w:val="24"/>
          <w:lang w:val="en"/>
        </w:rPr>
        <w:t>,</w:t>
      </w:r>
      <w:r w:rsidR="000D37EC" w:rsidRPr="00014EC5">
        <w:rPr>
          <w:rFonts w:ascii="Times New Roman" w:hAnsi="Times New Roman"/>
          <w:sz w:val="24"/>
          <w:szCs w:val="24"/>
          <w:lang w:val="en"/>
        </w:rPr>
        <w:t xml:space="preserve"> it came to me. It went just like this.</w:t>
      </w:r>
    </w:p>
    <w:p w14:paraId="1A41CF47" w14:textId="33389940"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Isaiah 43:1-3</w:t>
      </w:r>
      <w:r w:rsidR="00114C39">
        <w:rPr>
          <w:rFonts w:ascii="Times New Roman" w:hAnsi="Times New Roman"/>
          <w:sz w:val="24"/>
          <w:szCs w:val="24"/>
          <w:lang w:val="en"/>
        </w:rPr>
        <w:t>.</w:t>
      </w:r>
      <w:r w:rsidRPr="00014EC5">
        <w:rPr>
          <w:rFonts w:ascii="Times New Roman" w:hAnsi="Times New Roman"/>
          <w:sz w:val="24"/>
          <w:szCs w:val="24"/>
          <w:lang w:val="en"/>
        </w:rPr>
        <w:t xml:space="preserve"> But now, this is what the Lord says- he who created you, Jacob, he who formed you, Israel “Do not fear, for I have redeemed you, I have called you by name, </w:t>
      </w:r>
      <w:r w:rsidR="009F520C" w:rsidRPr="00014EC5">
        <w:rPr>
          <w:rFonts w:ascii="Times New Roman" w:hAnsi="Times New Roman"/>
          <w:sz w:val="24"/>
          <w:szCs w:val="24"/>
          <w:lang w:val="en"/>
        </w:rPr>
        <w:t>you</w:t>
      </w:r>
      <w:r w:rsidRPr="00014EC5">
        <w:rPr>
          <w:rFonts w:ascii="Times New Roman" w:hAnsi="Times New Roman"/>
          <w:sz w:val="24"/>
          <w:szCs w:val="24"/>
          <w:lang w:val="en"/>
        </w:rPr>
        <w:t xml:space="preserve"> are mine. When you pass through the waters, I will be with you; and through the rivers, they shall not overwhelm you; when you walk through fire you shall not be burned, and the flame shall not consume you. For I am the Lord your God, the Holy One of Israel, your Savior I give Egypt for your ransom, </w:t>
      </w:r>
      <w:r w:rsidR="008D6125" w:rsidRPr="00014EC5">
        <w:rPr>
          <w:rFonts w:ascii="Times New Roman" w:hAnsi="Times New Roman"/>
          <w:sz w:val="24"/>
          <w:szCs w:val="24"/>
          <w:lang w:val="en"/>
        </w:rPr>
        <w:t>Cush,</w:t>
      </w:r>
      <w:r w:rsidRPr="00014EC5">
        <w:rPr>
          <w:rFonts w:ascii="Times New Roman" w:hAnsi="Times New Roman"/>
          <w:sz w:val="24"/>
          <w:szCs w:val="24"/>
          <w:lang w:val="en"/>
        </w:rPr>
        <w:t xml:space="preserve"> and Saba in your stead.</w:t>
      </w:r>
    </w:p>
    <w:p w14:paraId="69B98E16" w14:textId="1D5BED24"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Psalms 27:1-3</w:t>
      </w:r>
      <w:r w:rsidR="00114C39">
        <w:rPr>
          <w:rFonts w:ascii="Times New Roman" w:hAnsi="Times New Roman"/>
          <w:sz w:val="24"/>
          <w:szCs w:val="24"/>
          <w:lang w:val="en"/>
        </w:rPr>
        <w:t>.</w:t>
      </w:r>
      <w:r w:rsidRPr="00014EC5">
        <w:rPr>
          <w:rFonts w:ascii="Times New Roman" w:hAnsi="Times New Roman"/>
          <w:sz w:val="24"/>
          <w:szCs w:val="24"/>
          <w:lang w:val="en"/>
        </w:rPr>
        <w:t xml:space="preserve"> The Lord is my light and my salvation who shall I fear? The Lord is the stronghold of my life-of whom shall I be afraid? When the wicked advance against me to devour me, it is my enemies and my foes who will stumble and fall. Through an army besiege me, my heart will not fear; though war break out against me, even then I will be confident.</w:t>
      </w:r>
    </w:p>
    <w:p w14:paraId="1C7C789F" w14:textId="77777777" w:rsidR="00F73A50"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On today a great woman of God was born</w:t>
      </w:r>
      <w:r w:rsidR="00114C39">
        <w:rPr>
          <w:rFonts w:ascii="Times New Roman" w:hAnsi="Times New Roman"/>
          <w:sz w:val="24"/>
          <w:szCs w:val="24"/>
          <w:lang w:val="en"/>
        </w:rPr>
        <w:t>.</w:t>
      </w:r>
      <w:r w:rsidRPr="00014EC5">
        <w:rPr>
          <w:rFonts w:ascii="Times New Roman" w:hAnsi="Times New Roman"/>
          <w:sz w:val="24"/>
          <w:szCs w:val="24"/>
          <w:lang w:val="en"/>
        </w:rPr>
        <w:t xml:space="preserve"> </w:t>
      </w:r>
      <w:r w:rsidR="00114C39">
        <w:rPr>
          <w:rFonts w:ascii="Times New Roman" w:hAnsi="Times New Roman"/>
          <w:sz w:val="24"/>
          <w:szCs w:val="24"/>
          <w:lang w:val="en"/>
        </w:rPr>
        <w:t>J</w:t>
      </w:r>
      <w:r w:rsidRPr="00014EC5">
        <w:rPr>
          <w:rFonts w:ascii="Times New Roman" w:hAnsi="Times New Roman"/>
          <w:sz w:val="24"/>
          <w:szCs w:val="24"/>
          <w:lang w:val="en"/>
        </w:rPr>
        <w:t xml:space="preserve">ust as everyone else </w:t>
      </w:r>
      <w:r w:rsidR="00114C39">
        <w:rPr>
          <w:rFonts w:ascii="Times New Roman" w:hAnsi="Times New Roman"/>
          <w:sz w:val="24"/>
          <w:szCs w:val="24"/>
          <w:lang w:val="en"/>
        </w:rPr>
        <w:t xml:space="preserve">was </w:t>
      </w:r>
      <w:r w:rsidRPr="00014EC5">
        <w:rPr>
          <w:rFonts w:ascii="Times New Roman" w:hAnsi="Times New Roman"/>
          <w:sz w:val="24"/>
          <w:szCs w:val="24"/>
          <w:lang w:val="en"/>
        </w:rPr>
        <w:t>born into sin</w:t>
      </w:r>
      <w:r w:rsidR="00114C39">
        <w:rPr>
          <w:rFonts w:ascii="Times New Roman" w:hAnsi="Times New Roman"/>
          <w:sz w:val="24"/>
          <w:szCs w:val="24"/>
          <w:lang w:val="en"/>
        </w:rPr>
        <w:t>,</w:t>
      </w:r>
      <w:r w:rsidRPr="00014EC5">
        <w:rPr>
          <w:rFonts w:ascii="Times New Roman" w:hAnsi="Times New Roman"/>
          <w:sz w:val="24"/>
          <w:szCs w:val="24"/>
          <w:lang w:val="en"/>
        </w:rPr>
        <w:t xml:space="preserve"> through time and time again</w:t>
      </w:r>
      <w:r w:rsidR="00114C39">
        <w:rPr>
          <w:rFonts w:ascii="Times New Roman" w:hAnsi="Times New Roman"/>
          <w:sz w:val="24"/>
          <w:szCs w:val="24"/>
          <w:lang w:val="en"/>
        </w:rPr>
        <w:t>, you</w:t>
      </w:r>
      <w:r w:rsidRPr="00014EC5">
        <w:rPr>
          <w:rFonts w:ascii="Times New Roman" w:hAnsi="Times New Roman"/>
          <w:sz w:val="24"/>
          <w:szCs w:val="24"/>
          <w:lang w:val="en"/>
        </w:rPr>
        <w:t xml:space="preserve"> ha</w:t>
      </w:r>
      <w:r w:rsidR="00114C39">
        <w:rPr>
          <w:rFonts w:ascii="Times New Roman" w:hAnsi="Times New Roman"/>
          <w:sz w:val="24"/>
          <w:szCs w:val="24"/>
          <w:lang w:val="en"/>
        </w:rPr>
        <w:t>ve</w:t>
      </w:r>
      <w:r w:rsidRPr="00014EC5">
        <w:rPr>
          <w:rFonts w:ascii="Times New Roman" w:hAnsi="Times New Roman"/>
          <w:sz w:val="24"/>
          <w:szCs w:val="24"/>
          <w:lang w:val="en"/>
        </w:rPr>
        <w:t xml:space="preserve"> found </w:t>
      </w:r>
      <w:r w:rsidR="00114C39">
        <w:rPr>
          <w:rFonts w:ascii="Times New Roman" w:hAnsi="Times New Roman"/>
          <w:sz w:val="24"/>
          <w:szCs w:val="24"/>
          <w:lang w:val="en"/>
        </w:rPr>
        <w:t>your</w:t>
      </w:r>
      <w:r w:rsidRPr="00014EC5">
        <w:rPr>
          <w:rFonts w:ascii="Times New Roman" w:hAnsi="Times New Roman"/>
          <w:sz w:val="24"/>
          <w:szCs w:val="24"/>
          <w:lang w:val="en"/>
        </w:rPr>
        <w:t xml:space="preserve"> true calling and </w:t>
      </w:r>
      <w:r w:rsidR="00114C39">
        <w:rPr>
          <w:rFonts w:ascii="Times New Roman" w:hAnsi="Times New Roman"/>
          <w:sz w:val="24"/>
          <w:szCs w:val="24"/>
          <w:lang w:val="en"/>
        </w:rPr>
        <w:t>chose</w:t>
      </w:r>
      <w:r w:rsidRPr="00014EC5">
        <w:rPr>
          <w:rFonts w:ascii="Times New Roman" w:hAnsi="Times New Roman"/>
          <w:sz w:val="24"/>
          <w:szCs w:val="24"/>
          <w:lang w:val="en"/>
        </w:rPr>
        <w:t xml:space="preserve"> to be on the path of righteousness. I chose two scriptures to depict what I’ve seen in my 20 years of life from </w:t>
      </w:r>
      <w:r w:rsidR="00114C39">
        <w:rPr>
          <w:rFonts w:ascii="Times New Roman" w:hAnsi="Times New Roman"/>
          <w:sz w:val="24"/>
          <w:szCs w:val="24"/>
          <w:lang w:val="en"/>
        </w:rPr>
        <w:t>you</w:t>
      </w:r>
      <w:r w:rsidRPr="00014EC5">
        <w:rPr>
          <w:rFonts w:ascii="Times New Roman" w:hAnsi="Times New Roman"/>
          <w:sz w:val="24"/>
          <w:szCs w:val="24"/>
          <w:lang w:val="en"/>
        </w:rPr>
        <w:t>. In Is</w:t>
      </w:r>
      <w:r w:rsidR="00114C39">
        <w:rPr>
          <w:rFonts w:ascii="Times New Roman" w:hAnsi="Times New Roman"/>
          <w:sz w:val="24"/>
          <w:szCs w:val="24"/>
          <w:lang w:val="en"/>
        </w:rPr>
        <w:t>a</w:t>
      </w:r>
      <w:r w:rsidRPr="00014EC5">
        <w:rPr>
          <w:rFonts w:ascii="Times New Roman" w:hAnsi="Times New Roman"/>
          <w:sz w:val="24"/>
          <w:szCs w:val="24"/>
          <w:lang w:val="en"/>
        </w:rPr>
        <w:t xml:space="preserve">iah what stood out to me was the part that says, </w:t>
      </w:r>
      <w:r w:rsidR="00811177">
        <w:rPr>
          <w:rFonts w:ascii="Times New Roman" w:hAnsi="Times New Roman"/>
          <w:sz w:val="24"/>
          <w:szCs w:val="24"/>
          <w:lang w:val="en"/>
        </w:rPr>
        <w:t>“</w:t>
      </w:r>
      <w:r w:rsidRPr="00014EC5">
        <w:rPr>
          <w:rFonts w:ascii="Times New Roman" w:hAnsi="Times New Roman"/>
          <w:sz w:val="24"/>
          <w:szCs w:val="24"/>
          <w:lang w:val="en"/>
        </w:rPr>
        <w:t>I have called you by name, you are mine. When you pass through the waters, I will be with you; and through the rivers, they shall not overwhelm you; when you walk through the fire you shall not be burned, and the flame shall not consume you.</w:t>
      </w:r>
      <w:r w:rsidR="00114C39">
        <w:rPr>
          <w:rFonts w:ascii="Times New Roman" w:hAnsi="Times New Roman"/>
          <w:sz w:val="24"/>
          <w:szCs w:val="24"/>
          <w:lang w:val="en"/>
        </w:rPr>
        <w:t>”</w:t>
      </w:r>
      <w:r w:rsidRPr="00014EC5">
        <w:rPr>
          <w:rFonts w:ascii="Times New Roman" w:hAnsi="Times New Roman"/>
          <w:sz w:val="24"/>
          <w:szCs w:val="24"/>
          <w:lang w:val="en"/>
        </w:rPr>
        <w:t xml:space="preserve"> This sets the tone of how I view you. You are strong and confident</w:t>
      </w:r>
      <w:r w:rsidR="00811177">
        <w:rPr>
          <w:rFonts w:ascii="Times New Roman" w:hAnsi="Times New Roman"/>
          <w:sz w:val="24"/>
          <w:szCs w:val="24"/>
          <w:lang w:val="en"/>
        </w:rPr>
        <w:t>,</w:t>
      </w:r>
      <w:r w:rsidRPr="00014EC5">
        <w:rPr>
          <w:rFonts w:ascii="Times New Roman" w:hAnsi="Times New Roman"/>
          <w:sz w:val="24"/>
          <w:szCs w:val="24"/>
          <w:lang w:val="en"/>
        </w:rPr>
        <w:t xml:space="preserve"> yet cautious and understanding</w:t>
      </w:r>
      <w:r w:rsidR="00811177">
        <w:rPr>
          <w:rFonts w:ascii="Times New Roman" w:hAnsi="Times New Roman"/>
          <w:sz w:val="24"/>
          <w:szCs w:val="24"/>
          <w:lang w:val="en"/>
        </w:rPr>
        <w:t>. T</w:t>
      </w:r>
      <w:r w:rsidRPr="00014EC5">
        <w:rPr>
          <w:rFonts w:ascii="Times New Roman" w:hAnsi="Times New Roman"/>
          <w:sz w:val="24"/>
          <w:szCs w:val="24"/>
          <w:lang w:val="en"/>
        </w:rPr>
        <w:t>hrough mighty storm</w:t>
      </w:r>
      <w:r w:rsidR="00811177">
        <w:rPr>
          <w:rFonts w:ascii="Times New Roman" w:hAnsi="Times New Roman"/>
          <w:sz w:val="24"/>
          <w:szCs w:val="24"/>
          <w:lang w:val="en"/>
        </w:rPr>
        <w:t>s,</w:t>
      </w:r>
      <w:r w:rsidRPr="00014EC5">
        <w:rPr>
          <w:rFonts w:ascii="Times New Roman" w:hAnsi="Times New Roman"/>
          <w:sz w:val="24"/>
          <w:szCs w:val="24"/>
          <w:lang w:val="en"/>
        </w:rPr>
        <w:t xml:space="preserve"> you are covered by God and able to bring others out with you. God created a sanctified soul to lead</w:t>
      </w:r>
      <w:r w:rsidR="00811177">
        <w:rPr>
          <w:rFonts w:ascii="Times New Roman" w:hAnsi="Times New Roman"/>
          <w:sz w:val="24"/>
          <w:szCs w:val="24"/>
          <w:lang w:val="en"/>
        </w:rPr>
        <w:t xml:space="preserve">. You have </w:t>
      </w:r>
      <w:r w:rsidRPr="00014EC5">
        <w:rPr>
          <w:rFonts w:ascii="Times New Roman" w:hAnsi="Times New Roman"/>
          <w:sz w:val="24"/>
          <w:szCs w:val="24"/>
          <w:lang w:val="en"/>
        </w:rPr>
        <w:t>provide</w:t>
      </w:r>
      <w:r w:rsidR="00811177">
        <w:rPr>
          <w:rFonts w:ascii="Times New Roman" w:hAnsi="Times New Roman"/>
          <w:sz w:val="24"/>
          <w:szCs w:val="24"/>
          <w:lang w:val="en"/>
        </w:rPr>
        <w:t>d</w:t>
      </w:r>
      <w:r w:rsidRPr="00014EC5">
        <w:rPr>
          <w:rFonts w:ascii="Times New Roman" w:hAnsi="Times New Roman"/>
          <w:sz w:val="24"/>
          <w:szCs w:val="24"/>
          <w:lang w:val="en"/>
        </w:rPr>
        <w:t xml:space="preserve"> </w:t>
      </w:r>
      <w:r w:rsidR="00811177">
        <w:rPr>
          <w:rFonts w:ascii="Times New Roman" w:hAnsi="Times New Roman"/>
          <w:sz w:val="24"/>
          <w:szCs w:val="24"/>
          <w:lang w:val="en"/>
        </w:rPr>
        <w:t xml:space="preserve">in </w:t>
      </w:r>
      <w:r w:rsidRPr="00014EC5">
        <w:rPr>
          <w:rFonts w:ascii="Times New Roman" w:hAnsi="Times New Roman"/>
          <w:sz w:val="24"/>
          <w:szCs w:val="24"/>
          <w:lang w:val="en"/>
        </w:rPr>
        <w:t>a way that only</w:t>
      </w:r>
      <w:r w:rsidR="00811177">
        <w:rPr>
          <w:rFonts w:ascii="Times New Roman" w:hAnsi="Times New Roman"/>
          <w:sz w:val="24"/>
          <w:szCs w:val="24"/>
          <w:lang w:val="en"/>
        </w:rPr>
        <w:t xml:space="preserve"> you</w:t>
      </w:r>
      <w:r w:rsidRPr="00014EC5">
        <w:rPr>
          <w:rFonts w:ascii="Times New Roman" w:hAnsi="Times New Roman"/>
          <w:sz w:val="24"/>
          <w:szCs w:val="24"/>
          <w:lang w:val="en"/>
        </w:rPr>
        <w:t xml:space="preserve"> know how</w:t>
      </w:r>
      <w:r w:rsidR="00811177">
        <w:rPr>
          <w:rFonts w:ascii="Times New Roman" w:hAnsi="Times New Roman"/>
          <w:sz w:val="24"/>
          <w:szCs w:val="24"/>
          <w:lang w:val="en"/>
        </w:rPr>
        <w:t xml:space="preserve">. Your wisdom has provided a level of </w:t>
      </w:r>
      <w:r w:rsidRPr="00014EC5">
        <w:rPr>
          <w:rFonts w:ascii="Times New Roman" w:hAnsi="Times New Roman"/>
          <w:sz w:val="24"/>
          <w:szCs w:val="24"/>
          <w:lang w:val="en"/>
        </w:rPr>
        <w:t>understand</w:t>
      </w:r>
      <w:r w:rsidR="00811177">
        <w:rPr>
          <w:rFonts w:ascii="Times New Roman" w:hAnsi="Times New Roman"/>
          <w:sz w:val="24"/>
          <w:szCs w:val="24"/>
          <w:lang w:val="en"/>
        </w:rPr>
        <w:t>ing for those who lean on you.</w:t>
      </w:r>
      <w:r w:rsidR="00F73A50">
        <w:rPr>
          <w:rFonts w:ascii="Times New Roman" w:hAnsi="Times New Roman"/>
          <w:sz w:val="24"/>
          <w:szCs w:val="24"/>
          <w:lang w:val="en"/>
        </w:rPr>
        <w:t xml:space="preserve"> Your</w:t>
      </w:r>
      <w:r w:rsidRPr="00014EC5">
        <w:rPr>
          <w:rFonts w:ascii="Times New Roman" w:hAnsi="Times New Roman"/>
          <w:sz w:val="24"/>
          <w:szCs w:val="24"/>
          <w:lang w:val="en"/>
        </w:rPr>
        <w:t xml:space="preserve"> impact</w:t>
      </w:r>
      <w:r w:rsidR="00F73A50">
        <w:rPr>
          <w:rFonts w:ascii="Times New Roman" w:hAnsi="Times New Roman"/>
          <w:sz w:val="24"/>
          <w:szCs w:val="24"/>
          <w:lang w:val="en"/>
        </w:rPr>
        <w:t xml:space="preserve"> in</w:t>
      </w:r>
      <w:r w:rsidRPr="00014EC5">
        <w:rPr>
          <w:rFonts w:ascii="Times New Roman" w:hAnsi="Times New Roman"/>
          <w:sz w:val="24"/>
          <w:szCs w:val="24"/>
          <w:lang w:val="en"/>
        </w:rPr>
        <w:t xml:space="preserve"> so many lives</w:t>
      </w:r>
      <w:r w:rsidR="00F73A50">
        <w:rPr>
          <w:rFonts w:ascii="Times New Roman" w:hAnsi="Times New Roman"/>
          <w:sz w:val="24"/>
          <w:szCs w:val="24"/>
          <w:lang w:val="en"/>
        </w:rPr>
        <w:t>,</w:t>
      </w:r>
      <w:r w:rsidRPr="00014EC5">
        <w:rPr>
          <w:rFonts w:ascii="Times New Roman" w:hAnsi="Times New Roman"/>
          <w:sz w:val="24"/>
          <w:szCs w:val="24"/>
          <w:lang w:val="en"/>
        </w:rPr>
        <w:t xml:space="preserve"> including mine</w:t>
      </w:r>
      <w:r w:rsidR="00F73A50">
        <w:rPr>
          <w:rFonts w:ascii="Times New Roman" w:hAnsi="Times New Roman"/>
          <w:sz w:val="24"/>
          <w:szCs w:val="24"/>
          <w:lang w:val="en"/>
        </w:rPr>
        <w:t>,</w:t>
      </w:r>
      <w:r w:rsidRPr="00014EC5">
        <w:rPr>
          <w:rFonts w:ascii="Times New Roman" w:hAnsi="Times New Roman"/>
          <w:sz w:val="24"/>
          <w:szCs w:val="24"/>
          <w:lang w:val="en"/>
        </w:rPr>
        <w:t xml:space="preserve"> </w:t>
      </w:r>
      <w:r w:rsidR="00F73A50">
        <w:rPr>
          <w:rFonts w:ascii="Times New Roman" w:hAnsi="Times New Roman"/>
          <w:sz w:val="24"/>
          <w:szCs w:val="24"/>
          <w:lang w:val="en"/>
        </w:rPr>
        <w:t xml:space="preserve">consisting of teaching, </w:t>
      </w:r>
      <w:r w:rsidRPr="00014EC5">
        <w:rPr>
          <w:rFonts w:ascii="Times New Roman" w:hAnsi="Times New Roman"/>
          <w:sz w:val="24"/>
          <w:szCs w:val="24"/>
          <w:lang w:val="en"/>
        </w:rPr>
        <w:t>molding</w:t>
      </w:r>
      <w:r w:rsidR="00F73A50">
        <w:rPr>
          <w:rFonts w:ascii="Times New Roman" w:hAnsi="Times New Roman"/>
          <w:sz w:val="24"/>
          <w:szCs w:val="24"/>
          <w:lang w:val="en"/>
        </w:rPr>
        <w:t>,</w:t>
      </w:r>
      <w:r w:rsidRPr="00014EC5">
        <w:rPr>
          <w:rFonts w:ascii="Times New Roman" w:hAnsi="Times New Roman"/>
          <w:sz w:val="24"/>
          <w:szCs w:val="24"/>
          <w:lang w:val="en"/>
        </w:rPr>
        <w:t xml:space="preserve"> and preparing</w:t>
      </w:r>
      <w:r w:rsidR="00F73A50">
        <w:rPr>
          <w:rFonts w:ascii="Times New Roman" w:hAnsi="Times New Roman"/>
          <w:sz w:val="24"/>
          <w:szCs w:val="24"/>
          <w:lang w:val="en"/>
        </w:rPr>
        <w:t xml:space="preserve">, has drawn out a path in which we have learned how to not be consumed by the flames. </w:t>
      </w:r>
      <w:r w:rsidRPr="00014EC5">
        <w:rPr>
          <w:rFonts w:ascii="Times New Roman" w:hAnsi="Times New Roman"/>
          <w:sz w:val="24"/>
          <w:szCs w:val="24"/>
          <w:lang w:val="en"/>
        </w:rPr>
        <w:t>You have ultimately strengthened my faith to never underestimate the power of ou</w:t>
      </w:r>
      <w:r w:rsidR="00F73A50">
        <w:rPr>
          <w:rFonts w:ascii="Times New Roman" w:hAnsi="Times New Roman"/>
          <w:sz w:val="24"/>
          <w:szCs w:val="24"/>
          <w:lang w:val="en"/>
        </w:rPr>
        <w:t>r</w:t>
      </w:r>
      <w:r w:rsidRPr="00014EC5">
        <w:rPr>
          <w:rFonts w:ascii="Times New Roman" w:hAnsi="Times New Roman"/>
          <w:sz w:val="24"/>
          <w:szCs w:val="24"/>
          <w:lang w:val="en"/>
        </w:rPr>
        <w:t xml:space="preserve"> mighty God. </w:t>
      </w:r>
    </w:p>
    <w:p w14:paraId="2D7406E6" w14:textId="5F41A519" w:rsidR="00B61509"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In </w:t>
      </w:r>
      <w:r w:rsidR="001E465B">
        <w:rPr>
          <w:rFonts w:ascii="Times New Roman" w:hAnsi="Times New Roman"/>
          <w:sz w:val="24"/>
          <w:szCs w:val="24"/>
          <w:lang w:val="en"/>
        </w:rPr>
        <w:t>s</w:t>
      </w:r>
      <w:r w:rsidRPr="00014EC5">
        <w:rPr>
          <w:rFonts w:ascii="Times New Roman" w:hAnsi="Times New Roman"/>
          <w:sz w:val="24"/>
          <w:szCs w:val="24"/>
          <w:lang w:val="en"/>
        </w:rPr>
        <w:t>cripture two it says, “When the wicked advance against me to devour me, it is my enemies and my foes who will stumble and fall. Through an army besiege me, my heart will not fear; though war break out against me, even then I will be confident.</w:t>
      </w:r>
      <w:r w:rsidR="00F73A50">
        <w:rPr>
          <w:rFonts w:ascii="Times New Roman" w:hAnsi="Times New Roman"/>
          <w:sz w:val="24"/>
          <w:szCs w:val="24"/>
          <w:lang w:val="en"/>
        </w:rPr>
        <w:t>”</w:t>
      </w:r>
      <w:r w:rsidRPr="00014EC5">
        <w:rPr>
          <w:rFonts w:ascii="Times New Roman" w:hAnsi="Times New Roman"/>
          <w:sz w:val="24"/>
          <w:szCs w:val="24"/>
          <w:lang w:val="en"/>
        </w:rPr>
        <w:t xml:space="preserve"> This </w:t>
      </w:r>
      <w:r w:rsidR="007E5061" w:rsidRPr="00014EC5">
        <w:rPr>
          <w:rFonts w:ascii="Times New Roman" w:hAnsi="Times New Roman"/>
          <w:sz w:val="24"/>
          <w:szCs w:val="24"/>
          <w:lang w:val="en"/>
        </w:rPr>
        <w:t>scripture</w:t>
      </w:r>
      <w:r w:rsidRPr="00014EC5">
        <w:rPr>
          <w:rFonts w:ascii="Times New Roman" w:hAnsi="Times New Roman"/>
          <w:sz w:val="24"/>
          <w:szCs w:val="24"/>
          <w:lang w:val="en"/>
        </w:rPr>
        <w:t xml:space="preserve"> </w:t>
      </w:r>
      <w:r w:rsidR="007E5061">
        <w:rPr>
          <w:rFonts w:ascii="Times New Roman" w:hAnsi="Times New Roman"/>
          <w:sz w:val="24"/>
          <w:szCs w:val="24"/>
          <w:lang w:val="en"/>
        </w:rPr>
        <w:t>hit near and dear to my heart.</w:t>
      </w:r>
      <w:r w:rsidRPr="00014EC5">
        <w:rPr>
          <w:rFonts w:ascii="Times New Roman" w:hAnsi="Times New Roman"/>
          <w:sz w:val="24"/>
          <w:szCs w:val="24"/>
          <w:lang w:val="en"/>
        </w:rPr>
        <w:t xml:space="preserve"> </w:t>
      </w:r>
      <w:r w:rsidR="007E5061">
        <w:rPr>
          <w:rFonts w:ascii="Times New Roman" w:hAnsi="Times New Roman"/>
          <w:sz w:val="24"/>
          <w:szCs w:val="24"/>
          <w:lang w:val="en"/>
        </w:rPr>
        <w:t>O</w:t>
      </w:r>
      <w:r w:rsidRPr="00014EC5">
        <w:rPr>
          <w:rFonts w:ascii="Times New Roman" w:hAnsi="Times New Roman"/>
          <w:sz w:val="24"/>
          <w:szCs w:val="24"/>
          <w:lang w:val="en"/>
        </w:rPr>
        <w:t>ut of al</w:t>
      </w:r>
      <w:r w:rsidR="007E5061">
        <w:rPr>
          <w:rFonts w:ascii="Times New Roman" w:hAnsi="Times New Roman"/>
          <w:sz w:val="24"/>
          <w:szCs w:val="24"/>
          <w:lang w:val="en"/>
        </w:rPr>
        <w:t>l the events we’ve endured</w:t>
      </w:r>
      <w:r w:rsidRPr="00014EC5">
        <w:rPr>
          <w:rFonts w:ascii="Times New Roman" w:hAnsi="Times New Roman"/>
          <w:sz w:val="24"/>
          <w:szCs w:val="24"/>
          <w:lang w:val="en"/>
        </w:rPr>
        <w:t xml:space="preserve"> </w:t>
      </w:r>
      <w:r w:rsidR="007E5061">
        <w:rPr>
          <w:rFonts w:ascii="Times New Roman" w:hAnsi="Times New Roman"/>
          <w:sz w:val="24"/>
          <w:szCs w:val="24"/>
          <w:lang w:val="en"/>
        </w:rPr>
        <w:t xml:space="preserve">involving death, from my </w:t>
      </w:r>
      <w:r w:rsidRPr="00014EC5">
        <w:rPr>
          <w:rFonts w:ascii="Times New Roman" w:hAnsi="Times New Roman"/>
          <w:sz w:val="24"/>
          <w:szCs w:val="24"/>
          <w:lang w:val="en"/>
        </w:rPr>
        <w:t>uncle up until now</w:t>
      </w:r>
      <w:r w:rsidR="007E5061">
        <w:rPr>
          <w:rFonts w:ascii="Times New Roman" w:hAnsi="Times New Roman"/>
          <w:sz w:val="24"/>
          <w:szCs w:val="24"/>
          <w:lang w:val="en"/>
        </w:rPr>
        <w:t>,</w:t>
      </w:r>
      <w:r w:rsidRPr="00014EC5">
        <w:rPr>
          <w:rFonts w:ascii="Times New Roman" w:hAnsi="Times New Roman"/>
          <w:sz w:val="24"/>
          <w:szCs w:val="24"/>
          <w:lang w:val="en"/>
        </w:rPr>
        <w:t xml:space="preserve"> you have continue</w:t>
      </w:r>
      <w:r w:rsidR="007E5061">
        <w:rPr>
          <w:rFonts w:ascii="Times New Roman" w:hAnsi="Times New Roman"/>
          <w:sz w:val="24"/>
          <w:szCs w:val="24"/>
          <w:lang w:val="en"/>
        </w:rPr>
        <w:t>d</w:t>
      </w:r>
      <w:r w:rsidRPr="00014EC5">
        <w:rPr>
          <w:rFonts w:ascii="Times New Roman" w:hAnsi="Times New Roman"/>
          <w:sz w:val="24"/>
          <w:szCs w:val="24"/>
          <w:lang w:val="en"/>
        </w:rPr>
        <w:t xml:space="preserve"> to put all your faith and trust in </w:t>
      </w:r>
      <w:r w:rsidR="007E5061">
        <w:rPr>
          <w:rFonts w:ascii="Times New Roman" w:hAnsi="Times New Roman"/>
          <w:sz w:val="24"/>
          <w:szCs w:val="24"/>
          <w:lang w:val="en"/>
        </w:rPr>
        <w:t>God. Since you</w:t>
      </w:r>
      <w:r w:rsidRPr="00014EC5">
        <w:rPr>
          <w:rFonts w:ascii="Times New Roman" w:hAnsi="Times New Roman"/>
          <w:sz w:val="24"/>
          <w:szCs w:val="24"/>
          <w:lang w:val="en"/>
        </w:rPr>
        <w:t xml:space="preserve"> have been </w:t>
      </w:r>
      <w:r w:rsidR="007E5061">
        <w:rPr>
          <w:rFonts w:ascii="Times New Roman" w:hAnsi="Times New Roman"/>
          <w:sz w:val="24"/>
          <w:szCs w:val="24"/>
          <w:lang w:val="en"/>
        </w:rPr>
        <w:t xml:space="preserve">deeply rooted </w:t>
      </w:r>
      <w:r w:rsidRPr="00014EC5">
        <w:rPr>
          <w:rFonts w:ascii="Times New Roman" w:hAnsi="Times New Roman"/>
          <w:sz w:val="24"/>
          <w:szCs w:val="24"/>
          <w:lang w:val="en"/>
        </w:rPr>
        <w:t>in your faith</w:t>
      </w:r>
      <w:r w:rsidR="001C16B5">
        <w:rPr>
          <w:rFonts w:ascii="Times New Roman" w:hAnsi="Times New Roman"/>
          <w:sz w:val="24"/>
          <w:szCs w:val="24"/>
          <w:lang w:val="en"/>
        </w:rPr>
        <w:t>,</w:t>
      </w:r>
      <w:r w:rsidRPr="00014EC5">
        <w:rPr>
          <w:rFonts w:ascii="Times New Roman" w:hAnsi="Times New Roman"/>
          <w:sz w:val="24"/>
          <w:szCs w:val="24"/>
          <w:lang w:val="en"/>
        </w:rPr>
        <w:t xml:space="preserve"> </w:t>
      </w:r>
      <w:r w:rsidR="007E5061">
        <w:rPr>
          <w:rFonts w:ascii="Times New Roman" w:hAnsi="Times New Roman"/>
          <w:sz w:val="24"/>
          <w:szCs w:val="24"/>
          <w:lang w:val="en"/>
        </w:rPr>
        <w:t>being in your</w:t>
      </w:r>
      <w:r w:rsidRPr="00014EC5">
        <w:rPr>
          <w:rFonts w:ascii="Times New Roman" w:hAnsi="Times New Roman"/>
          <w:sz w:val="24"/>
          <w:szCs w:val="24"/>
          <w:lang w:val="en"/>
        </w:rPr>
        <w:t xml:space="preserve"> presence sends signals and chills down spines</w:t>
      </w:r>
      <w:r w:rsidR="007E5061">
        <w:rPr>
          <w:rFonts w:ascii="Times New Roman" w:hAnsi="Times New Roman"/>
          <w:sz w:val="24"/>
          <w:szCs w:val="24"/>
          <w:lang w:val="en"/>
        </w:rPr>
        <w:t>.</w:t>
      </w:r>
      <w:r w:rsidR="001C16B5">
        <w:rPr>
          <w:rFonts w:ascii="Times New Roman" w:hAnsi="Times New Roman"/>
          <w:sz w:val="24"/>
          <w:szCs w:val="24"/>
          <w:lang w:val="en"/>
        </w:rPr>
        <w:t xml:space="preserve"> I’m not sure exactly how it feels to have to bury a child or even a parent but</w:t>
      </w:r>
      <w:r w:rsidRPr="00014EC5">
        <w:rPr>
          <w:rFonts w:ascii="Times New Roman" w:hAnsi="Times New Roman"/>
          <w:sz w:val="24"/>
          <w:szCs w:val="24"/>
          <w:lang w:val="en"/>
        </w:rPr>
        <w:t xml:space="preserve"> </w:t>
      </w:r>
      <w:r w:rsidR="001C16B5">
        <w:rPr>
          <w:rFonts w:ascii="Times New Roman" w:hAnsi="Times New Roman"/>
          <w:sz w:val="24"/>
          <w:szCs w:val="24"/>
          <w:lang w:val="en"/>
        </w:rPr>
        <w:t>your strength,</w:t>
      </w:r>
      <w:r w:rsidRPr="00014EC5">
        <w:rPr>
          <w:rFonts w:ascii="Times New Roman" w:hAnsi="Times New Roman"/>
          <w:sz w:val="24"/>
          <w:szCs w:val="24"/>
          <w:lang w:val="en"/>
        </w:rPr>
        <w:t xml:space="preserve"> faith and how you </w:t>
      </w:r>
      <w:r w:rsidRPr="00014EC5">
        <w:rPr>
          <w:rFonts w:ascii="Times New Roman" w:hAnsi="Times New Roman"/>
          <w:sz w:val="24"/>
          <w:szCs w:val="24"/>
          <w:lang w:val="en"/>
        </w:rPr>
        <w:lastRenderedPageBreak/>
        <w:t>endure</w:t>
      </w:r>
      <w:r w:rsidR="001C16B5">
        <w:rPr>
          <w:rFonts w:ascii="Times New Roman" w:hAnsi="Times New Roman"/>
          <w:sz w:val="24"/>
          <w:szCs w:val="24"/>
          <w:lang w:val="en"/>
        </w:rPr>
        <w:t>d</w:t>
      </w:r>
      <w:r w:rsidRPr="00014EC5">
        <w:rPr>
          <w:rFonts w:ascii="Times New Roman" w:hAnsi="Times New Roman"/>
          <w:sz w:val="24"/>
          <w:szCs w:val="24"/>
          <w:lang w:val="en"/>
        </w:rPr>
        <w:t xml:space="preserve"> th</w:t>
      </w:r>
      <w:r w:rsidR="001C16B5">
        <w:rPr>
          <w:rFonts w:ascii="Times New Roman" w:hAnsi="Times New Roman"/>
          <w:sz w:val="24"/>
          <w:szCs w:val="24"/>
          <w:lang w:val="en"/>
        </w:rPr>
        <w:t>ose</w:t>
      </w:r>
      <w:r w:rsidRPr="00014EC5">
        <w:rPr>
          <w:rFonts w:ascii="Times New Roman" w:hAnsi="Times New Roman"/>
          <w:sz w:val="24"/>
          <w:szCs w:val="24"/>
          <w:lang w:val="en"/>
        </w:rPr>
        <w:t xml:space="preserve"> challenges brought forth</w:t>
      </w:r>
      <w:r w:rsidR="001C16B5">
        <w:rPr>
          <w:rFonts w:ascii="Times New Roman" w:hAnsi="Times New Roman"/>
          <w:sz w:val="24"/>
          <w:szCs w:val="24"/>
          <w:lang w:val="en"/>
        </w:rPr>
        <w:t xml:space="preserve"> a different type of fighter in me.</w:t>
      </w:r>
      <w:r w:rsidRPr="00014EC5">
        <w:rPr>
          <w:rFonts w:ascii="Times New Roman" w:hAnsi="Times New Roman"/>
          <w:sz w:val="24"/>
          <w:szCs w:val="24"/>
          <w:lang w:val="en"/>
        </w:rPr>
        <w:t xml:space="preserve"> </w:t>
      </w:r>
      <w:r w:rsidR="001C16B5">
        <w:rPr>
          <w:rFonts w:ascii="Times New Roman" w:hAnsi="Times New Roman"/>
          <w:sz w:val="24"/>
          <w:szCs w:val="24"/>
          <w:lang w:val="en"/>
        </w:rPr>
        <w:t>You’ve</w:t>
      </w:r>
      <w:r w:rsidRPr="00014EC5">
        <w:rPr>
          <w:rFonts w:ascii="Times New Roman" w:hAnsi="Times New Roman"/>
          <w:sz w:val="24"/>
          <w:szCs w:val="24"/>
          <w:lang w:val="en"/>
        </w:rPr>
        <w:t xml:space="preserve"> knock</w:t>
      </w:r>
      <w:r w:rsidR="001C16B5">
        <w:rPr>
          <w:rFonts w:ascii="Times New Roman" w:hAnsi="Times New Roman"/>
          <w:sz w:val="24"/>
          <w:szCs w:val="24"/>
          <w:lang w:val="en"/>
        </w:rPr>
        <w:t>ed</w:t>
      </w:r>
      <w:r w:rsidRPr="00014EC5">
        <w:rPr>
          <w:rFonts w:ascii="Times New Roman" w:hAnsi="Times New Roman"/>
          <w:sz w:val="24"/>
          <w:szCs w:val="24"/>
          <w:lang w:val="en"/>
        </w:rPr>
        <w:t xml:space="preserve"> them down one by </w:t>
      </w:r>
      <w:r w:rsidR="001C16B5" w:rsidRPr="00014EC5">
        <w:rPr>
          <w:rFonts w:ascii="Times New Roman" w:hAnsi="Times New Roman"/>
          <w:sz w:val="24"/>
          <w:szCs w:val="24"/>
          <w:lang w:val="en"/>
        </w:rPr>
        <w:t>one,</w:t>
      </w:r>
      <w:r w:rsidRPr="00014EC5">
        <w:rPr>
          <w:rFonts w:ascii="Times New Roman" w:hAnsi="Times New Roman"/>
          <w:sz w:val="24"/>
          <w:szCs w:val="24"/>
          <w:lang w:val="en"/>
        </w:rPr>
        <w:t xml:space="preserve"> and I am inspired every day and overwhelmed to know that God blessed me to be a part of this family and to have a grandmother to show me how to do </w:t>
      </w:r>
      <w:r w:rsidR="001C16B5">
        <w:rPr>
          <w:rFonts w:ascii="Times New Roman" w:hAnsi="Times New Roman"/>
          <w:sz w:val="24"/>
          <w:szCs w:val="24"/>
          <w:lang w:val="en"/>
        </w:rPr>
        <w:t>things right</w:t>
      </w:r>
      <w:r w:rsidRPr="00014EC5">
        <w:rPr>
          <w:rFonts w:ascii="Times New Roman" w:hAnsi="Times New Roman"/>
          <w:sz w:val="24"/>
          <w:szCs w:val="24"/>
          <w:lang w:val="en"/>
        </w:rPr>
        <w:t xml:space="preserve"> in the </w:t>
      </w:r>
      <w:r w:rsidR="001C16B5">
        <w:rPr>
          <w:rFonts w:ascii="Times New Roman" w:hAnsi="Times New Roman"/>
          <w:sz w:val="24"/>
          <w:szCs w:val="24"/>
          <w:lang w:val="en"/>
        </w:rPr>
        <w:t>n</w:t>
      </w:r>
      <w:r w:rsidRPr="00014EC5">
        <w:rPr>
          <w:rFonts w:ascii="Times New Roman" w:hAnsi="Times New Roman"/>
          <w:sz w:val="24"/>
          <w:szCs w:val="24"/>
          <w:lang w:val="en"/>
        </w:rPr>
        <w:t xml:space="preserve">ame of the Lord. </w:t>
      </w:r>
    </w:p>
    <w:p w14:paraId="0E8CE425" w14:textId="4FD8ACD5" w:rsidR="000D37EC" w:rsidRPr="00014EC5" w:rsidRDefault="004C1E32"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As I was wrapping up her birthday message, I started to reminisce on moments shared looking up to her. In her message I added, “Back then, </w:t>
      </w:r>
      <w:r w:rsidR="000D37EC" w:rsidRPr="00014EC5">
        <w:rPr>
          <w:rFonts w:ascii="Times New Roman" w:hAnsi="Times New Roman"/>
          <w:sz w:val="24"/>
          <w:szCs w:val="24"/>
          <w:lang w:val="en"/>
        </w:rPr>
        <w:t xml:space="preserve">I did not know much about </w:t>
      </w:r>
      <w:r>
        <w:rPr>
          <w:rFonts w:ascii="Times New Roman" w:hAnsi="Times New Roman"/>
          <w:sz w:val="24"/>
          <w:szCs w:val="24"/>
          <w:lang w:val="en"/>
        </w:rPr>
        <w:t>the impact you</w:t>
      </w:r>
      <w:r w:rsidR="00FA6C19">
        <w:rPr>
          <w:rFonts w:ascii="Times New Roman" w:hAnsi="Times New Roman"/>
          <w:sz w:val="24"/>
          <w:szCs w:val="24"/>
          <w:lang w:val="en"/>
        </w:rPr>
        <w:t xml:space="preserve"> gave with your </w:t>
      </w:r>
      <w:r w:rsidR="000D37EC" w:rsidRPr="00014EC5">
        <w:rPr>
          <w:rFonts w:ascii="Times New Roman" w:hAnsi="Times New Roman"/>
          <w:sz w:val="24"/>
          <w:szCs w:val="24"/>
          <w:lang w:val="en"/>
        </w:rPr>
        <w:t>praise dancing</w:t>
      </w:r>
      <w:r w:rsidR="00FA6C19">
        <w:rPr>
          <w:rFonts w:ascii="Times New Roman" w:hAnsi="Times New Roman"/>
          <w:sz w:val="24"/>
          <w:szCs w:val="24"/>
          <w:lang w:val="en"/>
        </w:rPr>
        <w:t>.</w:t>
      </w:r>
      <w:r w:rsidR="000D37EC" w:rsidRPr="00014EC5">
        <w:rPr>
          <w:rFonts w:ascii="Times New Roman" w:hAnsi="Times New Roman"/>
          <w:sz w:val="24"/>
          <w:szCs w:val="24"/>
          <w:lang w:val="en"/>
        </w:rPr>
        <w:t xml:space="preserve"> </w:t>
      </w:r>
      <w:r w:rsidR="00FA6C19">
        <w:rPr>
          <w:rFonts w:ascii="Times New Roman" w:hAnsi="Times New Roman"/>
          <w:sz w:val="24"/>
          <w:szCs w:val="24"/>
          <w:lang w:val="en"/>
        </w:rPr>
        <w:t xml:space="preserve">I always </w:t>
      </w:r>
      <w:r w:rsidR="000D37EC" w:rsidRPr="00014EC5">
        <w:rPr>
          <w:rFonts w:ascii="Times New Roman" w:hAnsi="Times New Roman"/>
          <w:sz w:val="24"/>
          <w:szCs w:val="24"/>
          <w:lang w:val="en"/>
        </w:rPr>
        <w:t>hear</w:t>
      </w:r>
      <w:r w:rsidR="00151E05">
        <w:rPr>
          <w:rFonts w:ascii="Times New Roman" w:hAnsi="Times New Roman"/>
          <w:sz w:val="24"/>
          <w:szCs w:val="24"/>
          <w:lang w:val="en"/>
        </w:rPr>
        <w:t>d</w:t>
      </w:r>
      <w:r w:rsidR="000D37EC" w:rsidRPr="00014EC5">
        <w:rPr>
          <w:rFonts w:ascii="Times New Roman" w:hAnsi="Times New Roman"/>
          <w:sz w:val="24"/>
          <w:szCs w:val="24"/>
          <w:lang w:val="en"/>
        </w:rPr>
        <w:t xml:space="preserve"> how</w:t>
      </w:r>
      <w:r w:rsidR="00FA6C19">
        <w:rPr>
          <w:rFonts w:ascii="Times New Roman" w:hAnsi="Times New Roman"/>
          <w:sz w:val="24"/>
          <w:szCs w:val="24"/>
          <w:lang w:val="en"/>
        </w:rPr>
        <w:t xml:space="preserve"> powerful you were and how</w:t>
      </w:r>
      <w:r w:rsidR="000D37EC" w:rsidRPr="00014EC5">
        <w:rPr>
          <w:rFonts w:ascii="Times New Roman" w:hAnsi="Times New Roman"/>
          <w:sz w:val="24"/>
          <w:szCs w:val="24"/>
          <w:lang w:val="en"/>
        </w:rPr>
        <w:t xml:space="preserve"> it affected people</w:t>
      </w:r>
      <w:r w:rsidR="00FA6C19">
        <w:rPr>
          <w:rFonts w:ascii="Times New Roman" w:hAnsi="Times New Roman"/>
          <w:sz w:val="24"/>
          <w:szCs w:val="24"/>
          <w:lang w:val="en"/>
        </w:rPr>
        <w:t xml:space="preserve">. I then realized that I </w:t>
      </w:r>
      <w:r w:rsidR="000D37EC" w:rsidRPr="00014EC5">
        <w:rPr>
          <w:rFonts w:ascii="Times New Roman" w:hAnsi="Times New Roman"/>
          <w:sz w:val="24"/>
          <w:szCs w:val="24"/>
          <w:lang w:val="en"/>
        </w:rPr>
        <w:t>really need</w:t>
      </w:r>
      <w:r w:rsidR="00FA6C19">
        <w:rPr>
          <w:rFonts w:ascii="Times New Roman" w:hAnsi="Times New Roman"/>
          <w:sz w:val="24"/>
          <w:szCs w:val="24"/>
          <w:lang w:val="en"/>
        </w:rPr>
        <w:t>ed</w:t>
      </w:r>
      <w:r w:rsidR="000D37EC" w:rsidRPr="00014EC5">
        <w:rPr>
          <w:rFonts w:ascii="Times New Roman" w:hAnsi="Times New Roman"/>
          <w:sz w:val="24"/>
          <w:szCs w:val="24"/>
          <w:lang w:val="en"/>
        </w:rPr>
        <w:t xml:space="preserve"> to listen and pay attention to the word</w:t>
      </w:r>
      <w:r w:rsidR="00FA6C19">
        <w:rPr>
          <w:rFonts w:ascii="Times New Roman" w:hAnsi="Times New Roman"/>
          <w:sz w:val="24"/>
          <w:szCs w:val="24"/>
          <w:lang w:val="en"/>
        </w:rPr>
        <w:t>s</w:t>
      </w:r>
      <w:r w:rsidR="000D37EC" w:rsidRPr="00014EC5">
        <w:rPr>
          <w:rFonts w:ascii="Times New Roman" w:hAnsi="Times New Roman"/>
          <w:sz w:val="24"/>
          <w:szCs w:val="24"/>
          <w:lang w:val="en"/>
        </w:rPr>
        <w:t xml:space="preserve"> and your movements</w:t>
      </w:r>
      <w:r w:rsidR="00FA6C19">
        <w:rPr>
          <w:rFonts w:ascii="Times New Roman" w:hAnsi="Times New Roman"/>
          <w:sz w:val="24"/>
          <w:szCs w:val="24"/>
          <w:lang w:val="en"/>
        </w:rPr>
        <w:t>.</w:t>
      </w:r>
      <w:r w:rsidR="000D37EC" w:rsidRPr="00014EC5">
        <w:rPr>
          <w:rFonts w:ascii="Times New Roman" w:hAnsi="Times New Roman"/>
          <w:sz w:val="24"/>
          <w:szCs w:val="24"/>
          <w:lang w:val="en"/>
        </w:rPr>
        <w:t xml:space="preserve"> </w:t>
      </w:r>
      <w:r w:rsidR="00FA6C19">
        <w:rPr>
          <w:rFonts w:ascii="Times New Roman" w:hAnsi="Times New Roman"/>
          <w:sz w:val="24"/>
          <w:szCs w:val="24"/>
          <w:lang w:val="en"/>
        </w:rPr>
        <w:t>T</w:t>
      </w:r>
      <w:r w:rsidR="000D37EC" w:rsidRPr="00014EC5">
        <w:rPr>
          <w:rFonts w:ascii="Times New Roman" w:hAnsi="Times New Roman"/>
          <w:sz w:val="24"/>
          <w:szCs w:val="24"/>
          <w:lang w:val="en"/>
        </w:rPr>
        <w:t>he last praise dance you did to “Awesome”</w:t>
      </w:r>
      <w:r w:rsidR="00151E05">
        <w:rPr>
          <w:rFonts w:ascii="Times New Roman" w:hAnsi="Times New Roman"/>
          <w:sz w:val="24"/>
          <w:szCs w:val="24"/>
          <w:lang w:val="en"/>
        </w:rPr>
        <w:t>,</w:t>
      </w:r>
      <w:r w:rsidR="000D37EC" w:rsidRPr="00014EC5">
        <w:rPr>
          <w:rFonts w:ascii="Times New Roman" w:hAnsi="Times New Roman"/>
          <w:sz w:val="24"/>
          <w:szCs w:val="24"/>
          <w:lang w:val="en"/>
        </w:rPr>
        <w:t xml:space="preserve"> created </w:t>
      </w:r>
      <w:r w:rsidR="00151E05">
        <w:rPr>
          <w:rFonts w:ascii="Times New Roman" w:hAnsi="Times New Roman"/>
          <w:sz w:val="24"/>
          <w:szCs w:val="24"/>
          <w:lang w:val="en"/>
        </w:rPr>
        <w:t>an</w:t>
      </w:r>
      <w:r w:rsidR="000D37EC" w:rsidRPr="00014EC5">
        <w:rPr>
          <w:rFonts w:ascii="Times New Roman" w:hAnsi="Times New Roman"/>
          <w:sz w:val="24"/>
          <w:szCs w:val="24"/>
          <w:lang w:val="en"/>
        </w:rPr>
        <w:t xml:space="preserve"> atmosphere that I have never felt</w:t>
      </w:r>
      <w:r w:rsidR="00151E05">
        <w:rPr>
          <w:rFonts w:ascii="Times New Roman" w:hAnsi="Times New Roman"/>
          <w:sz w:val="24"/>
          <w:szCs w:val="24"/>
          <w:lang w:val="en"/>
        </w:rPr>
        <w:t xml:space="preserve"> before. </w:t>
      </w:r>
      <w:r w:rsidR="000D37EC" w:rsidRPr="00014EC5">
        <w:rPr>
          <w:rFonts w:ascii="Times New Roman" w:hAnsi="Times New Roman"/>
          <w:sz w:val="24"/>
          <w:szCs w:val="24"/>
          <w:lang w:val="en"/>
        </w:rPr>
        <w:t>I knew God was present and working wonders in me</w:t>
      </w:r>
      <w:r w:rsidR="00326A05">
        <w:rPr>
          <w:rFonts w:ascii="Times New Roman" w:hAnsi="Times New Roman"/>
          <w:sz w:val="24"/>
          <w:szCs w:val="24"/>
          <w:lang w:val="en"/>
        </w:rPr>
        <w:t>. A feeling</w:t>
      </w:r>
      <w:r w:rsidR="000D37EC" w:rsidRPr="00014EC5">
        <w:rPr>
          <w:rFonts w:ascii="Times New Roman" w:hAnsi="Times New Roman"/>
          <w:sz w:val="24"/>
          <w:szCs w:val="24"/>
          <w:lang w:val="en"/>
        </w:rPr>
        <w:t xml:space="preserve"> that I did not know </w:t>
      </w:r>
      <w:r w:rsidR="00326A05">
        <w:rPr>
          <w:rFonts w:ascii="Times New Roman" w:hAnsi="Times New Roman"/>
          <w:sz w:val="24"/>
          <w:szCs w:val="24"/>
          <w:lang w:val="en"/>
        </w:rPr>
        <w:t>existed</w:t>
      </w:r>
      <w:r w:rsidR="000D37EC" w:rsidRPr="00014EC5">
        <w:rPr>
          <w:rFonts w:ascii="Times New Roman" w:hAnsi="Times New Roman"/>
          <w:sz w:val="24"/>
          <w:szCs w:val="24"/>
          <w:lang w:val="en"/>
        </w:rPr>
        <w:t xml:space="preserve">. </w:t>
      </w:r>
      <w:r w:rsidR="00326A05">
        <w:rPr>
          <w:rFonts w:ascii="Times New Roman" w:hAnsi="Times New Roman"/>
          <w:sz w:val="24"/>
          <w:szCs w:val="24"/>
          <w:lang w:val="en"/>
        </w:rPr>
        <w:t>With that being said, “</w:t>
      </w:r>
      <w:r w:rsidR="000D37EC" w:rsidRPr="00014EC5">
        <w:rPr>
          <w:rFonts w:ascii="Times New Roman" w:hAnsi="Times New Roman"/>
          <w:sz w:val="24"/>
          <w:szCs w:val="24"/>
          <w:lang w:val="en"/>
        </w:rPr>
        <w:t>It has truly been an honor to be your grandchild and it will always be</w:t>
      </w:r>
      <w:r w:rsidR="00326A05">
        <w:rPr>
          <w:rFonts w:ascii="Times New Roman" w:hAnsi="Times New Roman"/>
          <w:sz w:val="24"/>
          <w:szCs w:val="24"/>
          <w:lang w:val="en"/>
        </w:rPr>
        <w:t>.</w:t>
      </w:r>
      <w:r w:rsidR="000D37EC" w:rsidRPr="00014EC5">
        <w:rPr>
          <w:rFonts w:ascii="Times New Roman" w:hAnsi="Times New Roman"/>
          <w:sz w:val="24"/>
          <w:szCs w:val="24"/>
          <w:lang w:val="en"/>
        </w:rPr>
        <w:t xml:space="preserve"> </w:t>
      </w:r>
      <w:r w:rsidR="00326A05">
        <w:rPr>
          <w:rFonts w:ascii="Times New Roman" w:hAnsi="Times New Roman"/>
          <w:sz w:val="24"/>
          <w:szCs w:val="24"/>
          <w:lang w:val="en"/>
        </w:rPr>
        <w:t>I</w:t>
      </w:r>
      <w:r w:rsidR="000D37EC" w:rsidRPr="00014EC5">
        <w:rPr>
          <w:rFonts w:ascii="Times New Roman" w:hAnsi="Times New Roman"/>
          <w:sz w:val="24"/>
          <w:szCs w:val="24"/>
          <w:lang w:val="en"/>
        </w:rPr>
        <w:t>t is crazy because I find myself doing things that you do when it comes to helping others</w:t>
      </w:r>
      <w:r w:rsidR="00326A05">
        <w:rPr>
          <w:rFonts w:ascii="Times New Roman" w:hAnsi="Times New Roman"/>
          <w:sz w:val="24"/>
          <w:szCs w:val="24"/>
          <w:lang w:val="en"/>
        </w:rPr>
        <w:t>. I realized that I needed to focus less</w:t>
      </w:r>
      <w:r w:rsidR="000D37EC" w:rsidRPr="00014EC5">
        <w:rPr>
          <w:rFonts w:ascii="Times New Roman" w:hAnsi="Times New Roman"/>
          <w:sz w:val="24"/>
          <w:szCs w:val="24"/>
          <w:lang w:val="en"/>
        </w:rPr>
        <w:t xml:space="preserve"> </w:t>
      </w:r>
      <w:r w:rsidR="00326A05">
        <w:rPr>
          <w:rFonts w:ascii="Times New Roman" w:hAnsi="Times New Roman"/>
          <w:sz w:val="24"/>
          <w:szCs w:val="24"/>
          <w:lang w:val="en"/>
        </w:rPr>
        <w:t xml:space="preserve">on </w:t>
      </w:r>
      <w:r w:rsidR="000D37EC" w:rsidRPr="00014EC5">
        <w:rPr>
          <w:rFonts w:ascii="Times New Roman" w:hAnsi="Times New Roman"/>
          <w:sz w:val="24"/>
          <w:szCs w:val="24"/>
          <w:lang w:val="en"/>
        </w:rPr>
        <w:t>worrying and putting everything in God’s hands</w:t>
      </w:r>
      <w:r w:rsidR="00326A05">
        <w:rPr>
          <w:rFonts w:ascii="Times New Roman" w:hAnsi="Times New Roman"/>
          <w:sz w:val="24"/>
          <w:szCs w:val="24"/>
          <w:lang w:val="en"/>
        </w:rPr>
        <w:t xml:space="preserve">. </w:t>
      </w:r>
      <w:r w:rsidR="000D37EC" w:rsidRPr="00014EC5">
        <w:rPr>
          <w:rFonts w:ascii="Times New Roman" w:hAnsi="Times New Roman"/>
          <w:sz w:val="24"/>
          <w:szCs w:val="24"/>
          <w:lang w:val="en"/>
        </w:rPr>
        <w:t xml:space="preserve">I </w:t>
      </w:r>
      <w:r w:rsidR="00326A05">
        <w:rPr>
          <w:rFonts w:ascii="Times New Roman" w:hAnsi="Times New Roman"/>
          <w:sz w:val="24"/>
          <w:szCs w:val="24"/>
          <w:lang w:val="en"/>
        </w:rPr>
        <w:t>then found</w:t>
      </w:r>
      <w:r w:rsidR="000D37EC" w:rsidRPr="00014EC5">
        <w:rPr>
          <w:rFonts w:ascii="Times New Roman" w:hAnsi="Times New Roman"/>
          <w:sz w:val="24"/>
          <w:szCs w:val="24"/>
          <w:lang w:val="en"/>
        </w:rPr>
        <w:t xml:space="preserve"> myself being better </w:t>
      </w:r>
      <w:r w:rsidR="00326A05">
        <w:rPr>
          <w:rFonts w:ascii="Times New Roman" w:hAnsi="Times New Roman"/>
          <w:sz w:val="24"/>
          <w:szCs w:val="24"/>
          <w:lang w:val="en"/>
        </w:rPr>
        <w:t xml:space="preserve">as a </w:t>
      </w:r>
      <w:r w:rsidR="000D37EC" w:rsidRPr="00014EC5">
        <w:rPr>
          <w:rFonts w:ascii="Times New Roman" w:hAnsi="Times New Roman"/>
          <w:sz w:val="24"/>
          <w:szCs w:val="24"/>
          <w:lang w:val="en"/>
        </w:rPr>
        <w:t>person</w:t>
      </w:r>
      <w:r w:rsidR="00326A05">
        <w:rPr>
          <w:rFonts w:ascii="Times New Roman" w:hAnsi="Times New Roman"/>
          <w:sz w:val="24"/>
          <w:szCs w:val="24"/>
          <w:lang w:val="en"/>
        </w:rPr>
        <w:t xml:space="preserve">. </w:t>
      </w:r>
      <w:r w:rsidR="000D37EC" w:rsidRPr="00014EC5">
        <w:rPr>
          <w:rFonts w:ascii="Times New Roman" w:hAnsi="Times New Roman"/>
          <w:sz w:val="24"/>
          <w:szCs w:val="24"/>
          <w:lang w:val="en"/>
        </w:rPr>
        <w:t>I am starting to</w:t>
      </w:r>
      <w:r w:rsidR="00276D47">
        <w:rPr>
          <w:rFonts w:ascii="Times New Roman" w:hAnsi="Times New Roman"/>
          <w:sz w:val="24"/>
          <w:szCs w:val="24"/>
          <w:lang w:val="en"/>
        </w:rPr>
        <w:t xml:space="preserve"> understand</w:t>
      </w:r>
      <w:r w:rsidR="000D37EC" w:rsidRPr="00014EC5">
        <w:rPr>
          <w:rFonts w:ascii="Times New Roman" w:hAnsi="Times New Roman"/>
          <w:sz w:val="24"/>
          <w:szCs w:val="24"/>
          <w:lang w:val="en"/>
        </w:rPr>
        <w:t xml:space="preserve"> </w:t>
      </w:r>
      <w:r w:rsidR="00276D47">
        <w:rPr>
          <w:rFonts w:ascii="Times New Roman" w:hAnsi="Times New Roman"/>
          <w:sz w:val="24"/>
          <w:szCs w:val="24"/>
          <w:lang w:val="en"/>
        </w:rPr>
        <w:t xml:space="preserve">the purpose of your infamous smile. </w:t>
      </w:r>
      <w:r w:rsidR="000D37EC" w:rsidRPr="00014EC5">
        <w:rPr>
          <w:rFonts w:ascii="Times New Roman" w:hAnsi="Times New Roman"/>
          <w:sz w:val="24"/>
          <w:szCs w:val="24"/>
          <w:lang w:val="en"/>
        </w:rPr>
        <w:t>It just boils down to</w:t>
      </w:r>
      <w:r w:rsidR="00276D47">
        <w:rPr>
          <w:rFonts w:ascii="Times New Roman" w:hAnsi="Times New Roman"/>
          <w:sz w:val="24"/>
          <w:szCs w:val="24"/>
          <w:lang w:val="en"/>
        </w:rPr>
        <w:t>,</w:t>
      </w:r>
      <w:r w:rsidR="000D37EC" w:rsidRPr="00014EC5">
        <w:rPr>
          <w:rFonts w:ascii="Times New Roman" w:hAnsi="Times New Roman"/>
          <w:sz w:val="24"/>
          <w:szCs w:val="24"/>
          <w:lang w:val="en"/>
        </w:rPr>
        <w:t xml:space="preserve"> once God is </w:t>
      </w:r>
      <w:r w:rsidR="00276D47">
        <w:rPr>
          <w:rFonts w:ascii="Times New Roman" w:hAnsi="Times New Roman"/>
          <w:sz w:val="24"/>
          <w:szCs w:val="24"/>
          <w:lang w:val="en"/>
        </w:rPr>
        <w:t xml:space="preserve">the head, </w:t>
      </w:r>
      <w:r w:rsidR="000D37EC" w:rsidRPr="00014EC5">
        <w:rPr>
          <w:rFonts w:ascii="Times New Roman" w:hAnsi="Times New Roman"/>
          <w:sz w:val="24"/>
          <w:szCs w:val="24"/>
          <w:lang w:val="en"/>
        </w:rPr>
        <w:t xml:space="preserve">things will </w:t>
      </w:r>
      <w:r w:rsidR="00276D47">
        <w:rPr>
          <w:rFonts w:ascii="Times New Roman" w:hAnsi="Times New Roman"/>
          <w:sz w:val="24"/>
          <w:szCs w:val="24"/>
          <w:lang w:val="en"/>
        </w:rPr>
        <w:t xml:space="preserve">fall right </w:t>
      </w:r>
      <w:r w:rsidR="000D37EC" w:rsidRPr="00014EC5">
        <w:rPr>
          <w:rFonts w:ascii="Times New Roman" w:hAnsi="Times New Roman"/>
          <w:sz w:val="24"/>
          <w:szCs w:val="24"/>
          <w:lang w:val="en"/>
        </w:rPr>
        <w:t>into place. I just thank you and I</w:t>
      </w:r>
      <w:r w:rsidR="00276D47">
        <w:rPr>
          <w:rFonts w:ascii="Times New Roman" w:hAnsi="Times New Roman"/>
          <w:sz w:val="24"/>
          <w:szCs w:val="24"/>
          <w:lang w:val="en"/>
        </w:rPr>
        <w:t xml:space="preserve"> ultimately</w:t>
      </w:r>
      <w:r w:rsidR="000D37EC" w:rsidRPr="00014EC5">
        <w:rPr>
          <w:rFonts w:ascii="Times New Roman" w:hAnsi="Times New Roman"/>
          <w:sz w:val="24"/>
          <w:szCs w:val="24"/>
          <w:lang w:val="en"/>
        </w:rPr>
        <w:t xml:space="preserve"> thank God for all that he does</w:t>
      </w:r>
      <w:r w:rsidR="00276D47">
        <w:rPr>
          <w:rFonts w:ascii="Times New Roman" w:hAnsi="Times New Roman"/>
          <w:sz w:val="24"/>
          <w:szCs w:val="24"/>
          <w:lang w:val="en"/>
        </w:rPr>
        <w:t>. He specifically placed me in your life because he knew I would need you</w:t>
      </w:r>
      <w:r w:rsidR="000D37EC" w:rsidRPr="00014EC5">
        <w:rPr>
          <w:rFonts w:ascii="Times New Roman" w:hAnsi="Times New Roman"/>
          <w:sz w:val="24"/>
          <w:szCs w:val="24"/>
          <w:lang w:val="en"/>
        </w:rPr>
        <w:t xml:space="preserve"> here on earth. You are truly one of his children</w:t>
      </w:r>
      <w:r w:rsidR="00276D47">
        <w:rPr>
          <w:rFonts w:ascii="Times New Roman" w:hAnsi="Times New Roman"/>
          <w:sz w:val="24"/>
          <w:szCs w:val="24"/>
          <w:lang w:val="en"/>
        </w:rPr>
        <w:t>.</w:t>
      </w:r>
      <w:r w:rsidR="000D37EC" w:rsidRPr="00014EC5">
        <w:rPr>
          <w:rFonts w:ascii="Times New Roman" w:hAnsi="Times New Roman"/>
          <w:sz w:val="24"/>
          <w:szCs w:val="24"/>
          <w:lang w:val="en"/>
        </w:rPr>
        <w:t xml:space="preserve"> </w:t>
      </w:r>
      <w:r w:rsidR="00C96063">
        <w:rPr>
          <w:rFonts w:ascii="Times New Roman" w:hAnsi="Times New Roman"/>
          <w:sz w:val="24"/>
          <w:szCs w:val="24"/>
          <w:lang w:val="en"/>
        </w:rPr>
        <w:t xml:space="preserve">So </w:t>
      </w:r>
      <w:r w:rsidR="000D37EC" w:rsidRPr="00014EC5">
        <w:rPr>
          <w:rFonts w:ascii="Times New Roman" w:hAnsi="Times New Roman"/>
          <w:sz w:val="24"/>
          <w:szCs w:val="24"/>
          <w:lang w:val="en"/>
        </w:rPr>
        <w:t>today</w:t>
      </w:r>
      <w:r w:rsidR="00C96063">
        <w:rPr>
          <w:rFonts w:ascii="Times New Roman" w:hAnsi="Times New Roman"/>
          <w:sz w:val="24"/>
          <w:szCs w:val="24"/>
          <w:lang w:val="en"/>
        </w:rPr>
        <w:t>,</w:t>
      </w:r>
      <w:r w:rsidR="000D37EC" w:rsidRPr="00014EC5">
        <w:rPr>
          <w:rFonts w:ascii="Times New Roman" w:hAnsi="Times New Roman"/>
          <w:sz w:val="24"/>
          <w:szCs w:val="24"/>
          <w:lang w:val="en"/>
        </w:rPr>
        <w:t xml:space="preserve"> </w:t>
      </w:r>
      <w:r w:rsidR="00276D47">
        <w:rPr>
          <w:rFonts w:ascii="Times New Roman" w:hAnsi="Times New Roman"/>
          <w:sz w:val="24"/>
          <w:szCs w:val="24"/>
          <w:lang w:val="en"/>
        </w:rPr>
        <w:t xml:space="preserve">we celebrate </w:t>
      </w:r>
      <w:r w:rsidR="000D37EC" w:rsidRPr="00014EC5">
        <w:rPr>
          <w:rFonts w:ascii="Times New Roman" w:hAnsi="Times New Roman"/>
          <w:sz w:val="24"/>
          <w:szCs w:val="24"/>
          <w:lang w:val="en"/>
        </w:rPr>
        <w:t>your birt</w:t>
      </w:r>
      <w:r w:rsidR="00276D47">
        <w:rPr>
          <w:rFonts w:ascii="Times New Roman" w:hAnsi="Times New Roman"/>
          <w:sz w:val="24"/>
          <w:szCs w:val="24"/>
          <w:lang w:val="en"/>
        </w:rPr>
        <w:t xml:space="preserve">h and </w:t>
      </w:r>
      <w:r w:rsidR="00C96063">
        <w:rPr>
          <w:rFonts w:ascii="Times New Roman" w:hAnsi="Times New Roman"/>
          <w:sz w:val="24"/>
          <w:szCs w:val="24"/>
          <w:lang w:val="en"/>
        </w:rPr>
        <w:t xml:space="preserve">I want you to know </w:t>
      </w:r>
      <w:r w:rsidR="00276D47">
        <w:rPr>
          <w:rFonts w:ascii="Times New Roman" w:hAnsi="Times New Roman"/>
          <w:sz w:val="24"/>
          <w:szCs w:val="24"/>
          <w:lang w:val="en"/>
        </w:rPr>
        <w:t xml:space="preserve">that you are </w:t>
      </w:r>
      <w:r w:rsidR="000D37EC" w:rsidRPr="00014EC5">
        <w:rPr>
          <w:rFonts w:ascii="Times New Roman" w:hAnsi="Times New Roman"/>
          <w:sz w:val="24"/>
          <w:szCs w:val="24"/>
          <w:lang w:val="en"/>
        </w:rPr>
        <w:t>treasured! Happy Birthday Granny</w:t>
      </w:r>
      <w:r w:rsidR="00C96063">
        <w:rPr>
          <w:rFonts w:ascii="Times New Roman" w:hAnsi="Times New Roman"/>
          <w:sz w:val="24"/>
          <w:szCs w:val="24"/>
          <w:lang w:val="en"/>
        </w:rPr>
        <w:t>!</w:t>
      </w:r>
      <w:r w:rsidR="000D37EC" w:rsidRPr="00014EC5">
        <w:rPr>
          <w:rFonts w:ascii="Times New Roman" w:hAnsi="Times New Roman"/>
          <w:sz w:val="24"/>
          <w:szCs w:val="24"/>
          <w:lang w:val="en"/>
        </w:rPr>
        <w:t xml:space="preserve"> I love and cherish you dearly. </w:t>
      </w:r>
      <w:r w:rsidR="002238DA">
        <w:rPr>
          <w:rFonts w:ascii="Times New Roman" w:hAnsi="Times New Roman"/>
          <w:sz w:val="24"/>
          <w:szCs w:val="24"/>
          <w:lang w:val="en"/>
        </w:rPr>
        <w:t>After I sent granny the messaged, she immediately called with teary eyes and appreciation in her words for what I gifted her. It meant a lot that in some way I could still reach the heart of others though my own heart was damaged severely.</w:t>
      </w:r>
    </w:p>
    <w:p w14:paraId="27DD8DF8" w14:textId="75229DC4" w:rsidR="00810FAD" w:rsidRDefault="000D37EC" w:rsidP="000F50C4">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  </w:t>
      </w:r>
      <w:r w:rsidR="001E465B">
        <w:rPr>
          <w:rFonts w:ascii="Times New Roman" w:hAnsi="Times New Roman"/>
          <w:sz w:val="24"/>
          <w:szCs w:val="24"/>
          <w:lang w:val="en"/>
        </w:rPr>
        <w:t>Around the next month, t</w:t>
      </w:r>
      <w:r w:rsidR="00336A3A">
        <w:rPr>
          <w:rFonts w:ascii="Times New Roman" w:hAnsi="Times New Roman"/>
          <w:sz w:val="24"/>
          <w:szCs w:val="24"/>
          <w:lang w:val="en"/>
        </w:rPr>
        <w:t xml:space="preserve">hings were somewhat working out in my </w:t>
      </w:r>
      <w:r w:rsidR="0092784A">
        <w:rPr>
          <w:rFonts w:ascii="Times New Roman" w:hAnsi="Times New Roman"/>
          <w:sz w:val="24"/>
          <w:szCs w:val="24"/>
          <w:lang w:val="en"/>
        </w:rPr>
        <w:t>marriage</w:t>
      </w:r>
      <w:r w:rsidR="00336A3A">
        <w:rPr>
          <w:rFonts w:ascii="Times New Roman" w:hAnsi="Times New Roman"/>
          <w:sz w:val="24"/>
          <w:szCs w:val="24"/>
          <w:lang w:val="en"/>
        </w:rPr>
        <w:t xml:space="preserve">. </w:t>
      </w:r>
      <w:r w:rsidRPr="00014EC5">
        <w:rPr>
          <w:rFonts w:ascii="Times New Roman" w:hAnsi="Times New Roman"/>
          <w:sz w:val="24"/>
          <w:szCs w:val="24"/>
          <w:lang w:val="en"/>
        </w:rPr>
        <w:t>Ezra was in the mist of trying to sell her car to get a new one</w:t>
      </w:r>
      <w:r w:rsidR="0092784A">
        <w:rPr>
          <w:rFonts w:ascii="Times New Roman" w:hAnsi="Times New Roman"/>
          <w:sz w:val="24"/>
          <w:szCs w:val="24"/>
          <w:lang w:val="en"/>
        </w:rPr>
        <w:t xml:space="preserve">. She was hoping for a same day </w:t>
      </w:r>
      <w:r w:rsidR="002238DA">
        <w:rPr>
          <w:rFonts w:ascii="Times New Roman" w:hAnsi="Times New Roman"/>
          <w:sz w:val="24"/>
          <w:szCs w:val="24"/>
          <w:lang w:val="en"/>
        </w:rPr>
        <w:t>transaction, b</w:t>
      </w:r>
      <w:r w:rsidR="0092784A">
        <w:rPr>
          <w:rFonts w:ascii="Times New Roman" w:hAnsi="Times New Roman"/>
          <w:sz w:val="24"/>
          <w:szCs w:val="24"/>
          <w:lang w:val="en"/>
        </w:rPr>
        <w:t>ut things just don’t always live up to what we plan. She was in contact with a</w:t>
      </w:r>
      <w:r w:rsidRPr="00014EC5">
        <w:rPr>
          <w:rFonts w:ascii="Times New Roman" w:hAnsi="Times New Roman"/>
          <w:sz w:val="24"/>
          <w:szCs w:val="24"/>
          <w:lang w:val="en"/>
        </w:rPr>
        <w:t xml:space="preserve"> guy who said he was coming to purchase </w:t>
      </w:r>
      <w:r w:rsidR="00272DCE">
        <w:rPr>
          <w:rFonts w:ascii="Times New Roman" w:hAnsi="Times New Roman"/>
          <w:sz w:val="24"/>
          <w:szCs w:val="24"/>
          <w:lang w:val="en"/>
        </w:rPr>
        <w:t>the car that morning</w:t>
      </w:r>
      <w:r w:rsidRPr="00014EC5">
        <w:rPr>
          <w:rFonts w:ascii="Times New Roman" w:hAnsi="Times New Roman"/>
          <w:sz w:val="24"/>
          <w:szCs w:val="24"/>
          <w:lang w:val="en"/>
        </w:rPr>
        <w:t>.</w:t>
      </w:r>
      <w:r w:rsidR="0092784A">
        <w:rPr>
          <w:rFonts w:ascii="Times New Roman" w:hAnsi="Times New Roman"/>
          <w:sz w:val="24"/>
          <w:szCs w:val="24"/>
          <w:lang w:val="en"/>
        </w:rPr>
        <w:t xml:space="preserve"> He never showed which put her in a bad situation. Once I found out what was happening, I started to work </w:t>
      </w:r>
      <w:r w:rsidR="00272DCE">
        <w:rPr>
          <w:rFonts w:ascii="Times New Roman" w:hAnsi="Times New Roman"/>
          <w:sz w:val="24"/>
          <w:szCs w:val="24"/>
          <w:lang w:val="en"/>
        </w:rPr>
        <w:t>off</w:t>
      </w:r>
      <w:r w:rsidR="0092784A">
        <w:rPr>
          <w:rFonts w:ascii="Times New Roman" w:hAnsi="Times New Roman"/>
          <w:sz w:val="24"/>
          <w:szCs w:val="24"/>
          <w:lang w:val="en"/>
        </w:rPr>
        <w:t xml:space="preserve"> my impulses. She needed money to purchase the other car and since he was a no show, she then didn’t have enough money for the sellers. </w:t>
      </w:r>
      <w:r w:rsidR="00272DCE">
        <w:rPr>
          <w:rFonts w:ascii="Times New Roman" w:hAnsi="Times New Roman"/>
          <w:sz w:val="24"/>
          <w:szCs w:val="24"/>
          <w:lang w:val="en"/>
        </w:rPr>
        <w:t xml:space="preserve">It was around 6 in the morning and her </w:t>
      </w:r>
      <w:r w:rsidRPr="00014EC5">
        <w:rPr>
          <w:rFonts w:ascii="Times New Roman" w:hAnsi="Times New Roman"/>
          <w:sz w:val="24"/>
          <w:szCs w:val="24"/>
          <w:lang w:val="en"/>
        </w:rPr>
        <w:t>appointment</w:t>
      </w:r>
      <w:r w:rsidR="00272DCE">
        <w:rPr>
          <w:rFonts w:ascii="Times New Roman" w:hAnsi="Times New Roman"/>
          <w:sz w:val="24"/>
          <w:szCs w:val="24"/>
          <w:lang w:val="en"/>
        </w:rPr>
        <w:t xml:space="preserve"> with the sellers was at</w:t>
      </w:r>
      <w:r w:rsidRPr="00014EC5">
        <w:rPr>
          <w:rFonts w:ascii="Times New Roman" w:hAnsi="Times New Roman"/>
          <w:sz w:val="24"/>
          <w:szCs w:val="24"/>
          <w:lang w:val="en"/>
        </w:rPr>
        <w:t xml:space="preserve"> 9</w:t>
      </w:r>
      <w:r w:rsidR="00272DCE">
        <w:rPr>
          <w:rFonts w:ascii="Times New Roman" w:hAnsi="Times New Roman"/>
          <w:sz w:val="24"/>
          <w:szCs w:val="24"/>
          <w:lang w:val="en"/>
        </w:rPr>
        <w:t xml:space="preserve"> am</w:t>
      </w:r>
      <w:r w:rsidRPr="00014EC5">
        <w:rPr>
          <w:rFonts w:ascii="Times New Roman" w:hAnsi="Times New Roman"/>
          <w:sz w:val="24"/>
          <w:szCs w:val="24"/>
          <w:lang w:val="en"/>
        </w:rPr>
        <w:t>.</w:t>
      </w:r>
      <w:r w:rsidR="00272DCE">
        <w:rPr>
          <w:rFonts w:ascii="Times New Roman" w:hAnsi="Times New Roman"/>
          <w:sz w:val="24"/>
          <w:szCs w:val="24"/>
          <w:lang w:val="en"/>
        </w:rPr>
        <w:t xml:space="preserve"> I don’t know why she thought that was a great idea, but I just wanted things to turn out well.</w:t>
      </w:r>
      <w:r w:rsidRPr="00014EC5">
        <w:rPr>
          <w:rFonts w:ascii="Times New Roman" w:hAnsi="Times New Roman"/>
          <w:sz w:val="24"/>
          <w:szCs w:val="24"/>
          <w:lang w:val="en"/>
        </w:rPr>
        <w:t xml:space="preserve"> </w:t>
      </w:r>
      <w:r w:rsidR="00272DCE">
        <w:rPr>
          <w:rFonts w:ascii="Times New Roman" w:hAnsi="Times New Roman"/>
          <w:sz w:val="24"/>
          <w:szCs w:val="24"/>
          <w:lang w:val="en"/>
        </w:rPr>
        <w:t>For a moment, it seemed</w:t>
      </w:r>
      <w:r w:rsidRPr="00014EC5">
        <w:rPr>
          <w:rFonts w:ascii="Times New Roman" w:hAnsi="Times New Roman"/>
          <w:sz w:val="24"/>
          <w:szCs w:val="24"/>
          <w:lang w:val="en"/>
        </w:rPr>
        <w:t xml:space="preserve"> </w:t>
      </w:r>
      <w:r w:rsidR="00272DCE">
        <w:rPr>
          <w:rFonts w:ascii="Times New Roman" w:hAnsi="Times New Roman"/>
          <w:sz w:val="24"/>
          <w:szCs w:val="24"/>
          <w:lang w:val="en"/>
        </w:rPr>
        <w:t xml:space="preserve">like all </w:t>
      </w:r>
      <w:r w:rsidRPr="00014EC5">
        <w:rPr>
          <w:rFonts w:ascii="Times New Roman" w:hAnsi="Times New Roman"/>
          <w:sz w:val="24"/>
          <w:szCs w:val="24"/>
          <w:lang w:val="en"/>
        </w:rPr>
        <w:t>hope was lost</w:t>
      </w:r>
      <w:r w:rsidR="00272DCE">
        <w:rPr>
          <w:rFonts w:ascii="Times New Roman" w:hAnsi="Times New Roman"/>
          <w:sz w:val="24"/>
          <w:szCs w:val="24"/>
          <w:lang w:val="en"/>
        </w:rPr>
        <w:t>. While s</w:t>
      </w:r>
      <w:r w:rsidRPr="00014EC5">
        <w:rPr>
          <w:rFonts w:ascii="Times New Roman" w:hAnsi="Times New Roman"/>
          <w:sz w:val="24"/>
          <w:szCs w:val="24"/>
          <w:lang w:val="en"/>
        </w:rPr>
        <w:t>he was laying in the bed sobbing</w:t>
      </w:r>
      <w:r w:rsidR="00272DCE">
        <w:rPr>
          <w:rFonts w:ascii="Times New Roman" w:hAnsi="Times New Roman"/>
          <w:sz w:val="24"/>
          <w:szCs w:val="24"/>
          <w:lang w:val="en"/>
        </w:rPr>
        <w:t xml:space="preserve">, she mentioned how </w:t>
      </w:r>
      <w:r w:rsidRPr="00014EC5">
        <w:rPr>
          <w:rFonts w:ascii="Times New Roman" w:hAnsi="Times New Roman"/>
          <w:sz w:val="24"/>
          <w:szCs w:val="24"/>
          <w:lang w:val="en"/>
        </w:rPr>
        <w:t xml:space="preserve">this had been the fourth time she had been stood up to sell her car. As she was on the verge of giving up, I instantly called my grandmother to tell her the situation. I asked her for $700. I had $200 myself to equal up to what she needed. My granny understood the situation and told me </w:t>
      </w:r>
      <w:r w:rsidR="009F520C" w:rsidRPr="00014EC5">
        <w:rPr>
          <w:rFonts w:ascii="Times New Roman" w:hAnsi="Times New Roman"/>
          <w:sz w:val="24"/>
          <w:szCs w:val="24"/>
          <w:lang w:val="en"/>
        </w:rPr>
        <w:t>she</w:t>
      </w:r>
      <w:r w:rsidRPr="00014EC5">
        <w:rPr>
          <w:rFonts w:ascii="Times New Roman" w:hAnsi="Times New Roman"/>
          <w:sz w:val="24"/>
          <w:szCs w:val="24"/>
          <w:lang w:val="en"/>
        </w:rPr>
        <w:t xml:space="preserve"> could make it happen if we were able to pay her back. </w:t>
      </w:r>
      <w:r w:rsidR="00F81106">
        <w:rPr>
          <w:rFonts w:ascii="Times New Roman" w:hAnsi="Times New Roman"/>
          <w:sz w:val="24"/>
          <w:szCs w:val="24"/>
          <w:lang w:val="en"/>
        </w:rPr>
        <w:t>I figured we could because Ezra would then have reliable transportation to get to work.</w:t>
      </w:r>
      <w:r w:rsidRPr="00014EC5">
        <w:rPr>
          <w:rFonts w:ascii="Times New Roman" w:hAnsi="Times New Roman"/>
          <w:sz w:val="24"/>
          <w:szCs w:val="24"/>
          <w:lang w:val="en"/>
        </w:rPr>
        <w:t xml:space="preserve"> </w:t>
      </w:r>
      <w:r w:rsidR="00F81106">
        <w:rPr>
          <w:rFonts w:ascii="Times New Roman" w:hAnsi="Times New Roman"/>
          <w:sz w:val="24"/>
          <w:szCs w:val="24"/>
          <w:lang w:val="en"/>
        </w:rPr>
        <w:t xml:space="preserve">Granny asked for me to take her shift with taking care of great granny so she could go to the bank for the money. We were </w:t>
      </w:r>
      <w:r w:rsidR="00810FAD">
        <w:rPr>
          <w:rFonts w:ascii="Times New Roman" w:hAnsi="Times New Roman"/>
          <w:sz w:val="24"/>
          <w:szCs w:val="24"/>
          <w:lang w:val="en"/>
        </w:rPr>
        <w:t>relieving</w:t>
      </w:r>
      <w:r w:rsidR="00F81106">
        <w:rPr>
          <w:rFonts w:ascii="Times New Roman" w:hAnsi="Times New Roman"/>
          <w:sz w:val="24"/>
          <w:szCs w:val="24"/>
          <w:lang w:val="en"/>
        </w:rPr>
        <w:t xml:space="preserve"> my aunt so she could get some rest. After about 15-20 minutes, granny </w:t>
      </w:r>
      <w:r w:rsidRPr="00014EC5">
        <w:rPr>
          <w:rFonts w:ascii="Times New Roman" w:hAnsi="Times New Roman"/>
          <w:sz w:val="24"/>
          <w:szCs w:val="24"/>
          <w:lang w:val="en"/>
        </w:rPr>
        <w:t xml:space="preserve">called me to tell auntie that I was going to meet her at the bank down the street, so I can hurry up and get back to Ezra and make our way to the next city where the car was. </w:t>
      </w:r>
      <w:r w:rsidR="00810FAD">
        <w:rPr>
          <w:rFonts w:ascii="Times New Roman" w:hAnsi="Times New Roman"/>
          <w:sz w:val="24"/>
          <w:szCs w:val="24"/>
          <w:lang w:val="en"/>
        </w:rPr>
        <w:t xml:space="preserve">Once </w:t>
      </w:r>
      <w:r w:rsidRPr="00014EC5">
        <w:rPr>
          <w:rFonts w:ascii="Times New Roman" w:hAnsi="Times New Roman"/>
          <w:sz w:val="24"/>
          <w:szCs w:val="24"/>
          <w:lang w:val="en"/>
        </w:rPr>
        <w:t>I picked up the money,</w:t>
      </w:r>
      <w:r w:rsidR="00810FAD">
        <w:rPr>
          <w:rFonts w:ascii="Times New Roman" w:hAnsi="Times New Roman"/>
          <w:sz w:val="24"/>
          <w:szCs w:val="24"/>
          <w:lang w:val="en"/>
        </w:rPr>
        <w:t xml:space="preserve"> I was rushing </w:t>
      </w:r>
      <w:r w:rsidR="00810FAD">
        <w:rPr>
          <w:rFonts w:ascii="Times New Roman" w:hAnsi="Times New Roman"/>
          <w:sz w:val="24"/>
          <w:szCs w:val="24"/>
          <w:lang w:val="en"/>
        </w:rPr>
        <w:lastRenderedPageBreak/>
        <w:t xml:space="preserve">to make it </w:t>
      </w:r>
      <w:r w:rsidR="00284D72">
        <w:rPr>
          <w:rFonts w:ascii="Times New Roman" w:hAnsi="Times New Roman"/>
          <w:sz w:val="24"/>
          <w:szCs w:val="24"/>
          <w:lang w:val="en"/>
        </w:rPr>
        <w:t>they’re</w:t>
      </w:r>
      <w:r w:rsidR="00810FAD">
        <w:rPr>
          <w:rFonts w:ascii="Times New Roman" w:hAnsi="Times New Roman"/>
          <w:sz w:val="24"/>
          <w:szCs w:val="24"/>
          <w:lang w:val="en"/>
        </w:rPr>
        <w:t xml:space="preserve"> on time</w:t>
      </w:r>
      <w:r w:rsidRPr="00014EC5">
        <w:rPr>
          <w:rFonts w:ascii="Times New Roman" w:hAnsi="Times New Roman"/>
          <w:sz w:val="24"/>
          <w:szCs w:val="24"/>
          <w:lang w:val="en"/>
        </w:rPr>
        <w:t xml:space="preserve">. I told her to make sure she had the rest of the money and </w:t>
      </w:r>
      <w:r w:rsidR="00810FAD">
        <w:rPr>
          <w:rFonts w:ascii="Times New Roman" w:hAnsi="Times New Roman"/>
          <w:sz w:val="24"/>
          <w:szCs w:val="24"/>
          <w:lang w:val="en"/>
        </w:rPr>
        <w:t xml:space="preserve">to </w:t>
      </w:r>
      <w:r w:rsidRPr="00014EC5">
        <w:rPr>
          <w:rFonts w:ascii="Times New Roman" w:hAnsi="Times New Roman"/>
          <w:sz w:val="24"/>
          <w:szCs w:val="24"/>
          <w:lang w:val="en"/>
        </w:rPr>
        <w:t>be at the door when I g</w:t>
      </w:r>
      <w:r w:rsidR="00810FAD">
        <w:rPr>
          <w:rFonts w:ascii="Times New Roman" w:hAnsi="Times New Roman"/>
          <w:sz w:val="24"/>
          <w:szCs w:val="24"/>
          <w:lang w:val="en"/>
        </w:rPr>
        <w:t>o</w:t>
      </w:r>
      <w:r w:rsidRPr="00014EC5">
        <w:rPr>
          <w:rFonts w:ascii="Times New Roman" w:hAnsi="Times New Roman"/>
          <w:sz w:val="24"/>
          <w:szCs w:val="24"/>
          <w:lang w:val="en"/>
        </w:rPr>
        <w:t xml:space="preserve">t </w:t>
      </w:r>
      <w:r w:rsidR="00810FAD">
        <w:rPr>
          <w:rFonts w:ascii="Times New Roman" w:hAnsi="Times New Roman"/>
          <w:sz w:val="24"/>
          <w:szCs w:val="24"/>
          <w:lang w:val="en"/>
        </w:rPr>
        <w:t>back to the house</w:t>
      </w:r>
      <w:r w:rsidRPr="00014EC5">
        <w:rPr>
          <w:rFonts w:ascii="Times New Roman" w:hAnsi="Times New Roman"/>
          <w:sz w:val="24"/>
          <w:szCs w:val="24"/>
          <w:lang w:val="en"/>
        </w:rPr>
        <w:t xml:space="preserve">. </w:t>
      </w:r>
    </w:p>
    <w:p w14:paraId="50FEF836" w14:textId="2C56C010" w:rsidR="00B61509" w:rsidRDefault="000D37EC" w:rsidP="000F50C4">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Upon arriving </w:t>
      </w:r>
      <w:r w:rsidR="00810FAD">
        <w:rPr>
          <w:rFonts w:ascii="Times New Roman" w:hAnsi="Times New Roman"/>
          <w:sz w:val="24"/>
          <w:szCs w:val="24"/>
          <w:lang w:val="en"/>
        </w:rPr>
        <w:t>on</w:t>
      </w:r>
      <w:r w:rsidRPr="00014EC5">
        <w:rPr>
          <w:rFonts w:ascii="Times New Roman" w:hAnsi="Times New Roman"/>
          <w:sz w:val="24"/>
          <w:szCs w:val="24"/>
          <w:lang w:val="en"/>
        </w:rPr>
        <w:t xml:space="preserve"> the store lot, we met with a woman and her husband. She was very nice and detailed about the car. Ezra did not tell me that the car needed a fuel pump</w:t>
      </w:r>
      <w:r w:rsidR="00810FAD">
        <w:rPr>
          <w:rFonts w:ascii="Times New Roman" w:hAnsi="Times New Roman"/>
          <w:sz w:val="24"/>
          <w:szCs w:val="24"/>
          <w:lang w:val="en"/>
        </w:rPr>
        <w:t>.</w:t>
      </w:r>
      <w:r w:rsidRPr="00014EC5">
        <w:rPr>
          <w:rFonts w:ascii="Times New Roman" w:hAnsi="Times New Roman"/>
          <w:sz w:val="24"/>
          <w:szCs w:val="24"/>
          <w:lang w:val="en"/>
        </w:rPr>
        <w:t xml:space="preserve"> </w:t>
      </w:r>
      <w:r w:rsidR="00810FAD">
        <w:rPr>
          <w:rFonts w:ascii="Times New Roman" w:hAnsi="Times New Roman"/>
          <w:sz w:val="24"/>
          <w:szCs w:val="24"/>
          <w:lang w:val="en"/>
        </w:rPr>
        <w:t>W</w:t>
      </w:r>
      <w:r w:rsidRPr="00014EC5">
        <w:rPr>
          <w:rFonts w:ascii="Times New Roman" w:hAnsi="Times New Roman"/>
          <w:sz w:val="24"/>
          <w:szCs w:val="24"/>
          <w:lang w:val="en"/>
        </w:rPr>
        <w:t>hen</w:t>
      </w:r>
      <w:r w:rsidR="00810FAD">
        <w:rPr>
          <w:rFonts w:ascii="Times New Roman" w:hAnsi="Times New Roman"/>
          <w:sz w:val="24"/>
          <w:szCs w:val="24"/>
          <w:lang w:val="en"/>
        </w:rPr>
        <w:t xml:space="preserve"> the lady</w:t>
      </w:r>
      <w:r w:rsidRPr="00014EC5">
        <w:rPr>
          <w:rFonts w:ascii="Times New Roman" w:hAnsi="Times New Roman"/>
          <w:sz w:val="24"/>
          <w:szCs w:val="24"/>
          <w:lang w:val="en"/>
        </w:rPr>
        <w:t xml:space="preserve"> </w:t>
      </w:r>
      <w:r w:rsidR="00810FAD">
        <w:rPr>
          <w:rFonts w:ascii="Times New Roman" w:hAnsi="Times New Roman"/>
          <w:sz w:val="24"/>
          <w:szCs w:val="24"/>
          <w:lang w:val="en"/>
        </w:rPr>
        <w:t xml:space="preserve">presented us with that information, </w:t>
      </w:r>
      <w:r w:rsidRPr="00014EC5">
        <w:rPr>
          <w:rFonts w:ascii="Times New Roman" w:hAnsi="Times New Roman"/>
          <w:sz w:val="24"/>
          <w:szCs w:val="24"/>
          <w:lang w:val="en"/>
        </w:rPr>
        <w:t xml:space="preserve">I was surprised because we just </w:t>
      </w:r>
      <w:r w:rsidR="00810FAD">
        <w:rPr>
          <w:rFonts w:ascii="Times New Roman" w:hAnsi="Times New Roman"/>
          <w:sz w:val="24"/>
          <w:szCs w:val="24"/>
          <w:lang w:val="en"/>
        </w:rPr>
        <w:t xml:space="preserve">went through a lot to </w:t>
      </w:r>
      <w:r w:rsidRPr="00014EC5">
        <w:rPr>
          <w:rFonts w:ascii="Times New Roman" w:hAnsi="Times New Roman"/>
          <w:sz w:val="24"/>
          <w:szCs w:val="24"/>
          <w:lang w:val="en"/>
        </w:rPr>
        <w:t>replace</w:t>
      </w:r>
      <w:r w:rsidR="00810FAD">
        <w:rPr>
          <w:rFonts w:ascii="Times New Roman" w:hAnsi="Times New Roman"/>
          <w:sz w:val="24"/>
          <w:szCs w:val="24"/>
          <w:lang w:val="en"/>
        </w:rPr>
        <w:t xml:space="preserve"> the</w:t>
      </w:r>
      <w:r w:rsidRPr="00014EC5">
        <w:rPr>
          <w:rFonts w:ascii="Times New Roman" w:hAnsi="Times New Roman"/>
          <w:sz w:val="24"/>
          <w:szCs w:val="24"/>
          <w:lang w:val="en"/>
        </w:rPr>
        <w:t xml:space="preserve"> one in her Cadillac. I thought there was</w:t>
      </w:r>
      <w:r w:rsidR="00810FAD">
        <w:rPr>
          <w:rFonts w:ascii="Times New Roman" w:hAnsi="Times New Roman"/>
          <w:sz w:val="24"/>
          <w:szCs w:val="24"/>
          <w:lang w:val="en"/>
        </w:rPr>
        <w:t>n’t</w:t>
      </w:r>
      <w:r w:rsidRPr="00014EC5">
        <w:rPr>
          <w:rFonts w:ascii="Times New Roman" w:hAnsi="Times New Roman"/>
          <w:sz w:val="24"/>
          <w:szCs w:val="24"/>
          <w:lang w:val="en"/>
        </w:rPr>
        <w:t xml:space="preserve"> anything wrong with the car. I </w:t>
      </w:r>
      <w:r w:rsidR="00810FAD">
        <w:rPr>
          <w:rFonts w:ascii="Times New Roman" w:hAnsi="Times New Roman"/>
          <w:sz w:val="24"/>
          <w:szCs w:val="24"/>
          <w:lang w:val="en"/>
        </w:rPr>
        <w:t>then asked her</w:t>
      </w:r>
      <w:r w:rsidRPr="00014EC5">
        <w:rPr>
          <w:rFonts w:ascii="Times New Roman" w:hAnsi="Times New Roman"/>
          <w:sz w:val="24"/>
          <w:szCs w:val="24"/>
          <w:lang w:val="en"/>
        </w:rPr>
        <w:t xml:space="preserve"> </w:t>
      </w:r>
      <w:r w:rsidR="00810FAD">
        <w:rPr>
          <w:rFonts w:ascii="Times New Roman" w:hAnsi="Times New Roman"/>
          <w:sz w:val="24"/>
          <w:szCs w:val="24"/>
          <w:lang w:val="en"/>
        </w:rPr>
        <w:t>if she thought</w:t>
      </w:r>
      <w:r w:rsidRPr="00014EC5">
        <w:rPr>
          <w:rFonts w:ascii="Times New Roman" w:hAnsi="Times New Roman"/>
          <w:sz w:val="24"/>
          <w:szCs w:val="24"/>
          <w:lang w:val="en"/>
        </w:rPr>
        <w:t xml:space="preserve"> that was a good idea because anything can happen. She said she had it and it was going to get fixed. I was a little on edge with the fact that $700 of this money is my granny’s and I did not want my word to be broken about paying her back in a timely fashion. After that</w:t>
      </w:r>
      <w:r w:rsidR="00E17808">
        <w:rPr>
          <w:rFonts w:ascii="Times New Roman" w:hAnsi="Times New Roman"/>
          <w:sz w:val="24"/>
          <w:szCs w:val="24"/>
          <w:lang w:val="en"/>
        </w:rPr>
        <w:t>,</w:t>
      </w:r>
      <w:r w:rsidRPr="00014EC5">
        <w:rPr>
          <w:rFonts w:ascii="Times New Roman" w:hAnsi="Times New Roman"/>
          <w:sz w:val="24"/>
          <w:szCs w:val="24"/>
          <w:lang w:val="en"/>
        </w:rPr>
        <w:t xml:space="preserve"> we test drove the car and it drove smooth, but I still did not feel right about buying the car. She then did a full inspection on the car. Everything seemed to be fine. Ezra then signed the paperwork and gave her the money for the car equaling $1300. As soon as they drove away, and I got in my car, Ezra went to hers and it would not start. She tried and tried, and it wouldn’t catch. I just knew we were fucked. </w:t>
      </w:r>
    </w:p>
    <w:p w14:paraId="35E5D14A" w14:textId="67C8D967" w:rsidR="000D37EC" w:rsidRPr="00014EC5" w:rsidRDefault="000D37EC" w:rsidP="00B61509">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Now granny was not going to get her money back and we are now ass out of $1300. She called them back and they came to try to start up the car. After several times of trying to start it up</w:t>
      </w:r>
      <w:r w:rsidR="00E17808">
        <w:rPr>
          <w:rFonts w:ascii="Times New Roman" w:hAnsi="Times New Roman"/>
          <w:sz w:val="24"/>
          <w:szCs w:val="24"/>
          <w:lang w:val="en"/>
        </w:rPr>
        <w:t>,</w:t>
      </w:r>
      <w:r w:rsidRPr="00014EC5">
        <w:rPr>
          <w:rFonts w:ascii="Times New Roman" w:hAnsi="Times New Roman"/>
          <w:sz w:val="24"/>
          <w:szCs w:val="24"/>
          <w:lang w:val="en"/>
        </w:rPr>
        <w:t xml:space="preserve"> her husband said that the fuel pump had died. She immediately asked us if we wanted to buy the car back. Her husband was trying to get the car to the shop to get the pump fixed but that was all the money we had. We told her we were going to re</w:t>
      </w:r>
      <w:r w:rsidR="00E17808">
        <w:rPr>
          <w:rFonts w:ascii="Times New Roman" w:hAnsi="Times New Roman"/>
          <w:sz w:val="24"/>
          <w:szCs w:val="24"/>
          <w:lang w:val="en"/>
        </w:rPr>
        <w:t>-</w:t>
      </w:r>
      <w:r w:rsidRPr="00014EC5">
        <w:rPr>
          <w:rFonts w:ascii="Times New Roman" w:hAnsi="Times New Roman"/>
          <w:sz w:val="24"/>
          <w:szCs w:val="24"/>
          <w:lang w:val="en"/>
        </w:rPr>
        <w:t>sign the car back over to her because we can</w:t>
      </w:r>
      <w:r w:rsidR="00E17808">
        <w:rPr>
          <w:rFonts w:ascii="Times New Roman" w:hAnsi="Times New Roman"/>
          <w:sz w:val="24"/>
          <w:szCs w:val="24"/>
          <w:lang w:val="en"/>
        </w:rPr>
        <w:t>’</w:t>
      </w:r>
      <w:r w:rsidRPr="00014EC5">
        <w:rPr>
          <w:rFonts w:ascii="Times New Roman" w:hAnsi="Times New Roman"/>
          <w:sz w:val="24"/>
          <w:szCs w:val="24"/>
          <w:lang w:val="en"/>
        </w:rPr>
        <w:t xml:space="preserve">t afford that right now. She said that she understood, and she </w:t>
      </w:r>
      <w:r w:rsidR="00E17808">
        <w:rPr>
          <w:rFonts w:ascii="Times New Roman" w:hAnsi="Times New Roman"/>
          <w:sz w:val="24"/>
          <w:szCs w:val="24"/>
          <w:lang w:val="en"/>
        </w:rPr>
        <w:t>was</w:t>
      </w:r>
      <w:r w:rsidRPr="00014EC5">
        <w:rPr>
          <w:rFonts w:ascii="Times New Roman" w:hAnsi="Times New Roman"/>
          <w:sz w:val="24"/>
          <w:szCs w:val="24"/>
          <w:lang w:val="en"/>
        </w:rPr>
        <w:t xml:space="preserve"> not like other people who s</w:t>
      </w:r>
      <w:r w:rsidR="00E17808">
        <w:rPr>
          <w:rFonts w:ascii="Times New Roman" w:hAnsi="Times New Roman"/>
          <w:sz w:val="24"/>
          <w:szCs w:val="24"/>
          <w:lang w:val="en"/>
        </w:rPr>
        <w:t>old</w:t>
      </w:r>
      <w:r w:rsidRPr="00014EC5">
        <w:rPr>
          <w:rFonts w:ascii="Times New Roman" w:hAnsi="Times New Roman"/>
          <w:sz w:val="24"/>
          <w:szCs w:val="24"/>
          <w:lang w:val="en"/>
        </w:rPr>
        <w:t xml:space="preserve"> crappy cars</w:t>
      </w:r>
      <w:r w:rsidR="00E17808">
        <w:rPr>
          <w:rFonts w:ascii="Times New Roman" w:hAnsi="Times New Roman"/>
          <w:sz w:val="24"/>
          <w:szCs w:val="24"/>
          <w:lang w:val="en"/>
        </w:rPr>
        <w:t>. She explained how</w:t>
      </w:r>
      <w:r w:rsidRPr="00014EC5">
        <w:rPr>
          <w:rFonts w:ascii="Times New Roman" w:hAnsi="Times New Roman"/>
          <w:sz w:val="24"/>
          <w:szCs w:val="24"/>
          <w:lang w:val="en"/>
        </w:rPr>
        <w:t xml:space="preserve"> people have done that to her in the past. All I could do was thank God about that entire situation</w:t>
      </w:r>
      <w:r w:rsidR="00E17808">
        <w:rPr>
          <w:rFonts w:ascii="Times New Roman" w:hAnsi="Times New Roman"/>
          <w:sz w:val="24"/>
          <w:szCs w:val="24"/>
          <w:lang w:val="en"/>
        </w:rPr>
        <w:t>.</w:t>
      </w:r>
      <w:r w:rsidRPr="00014EC5">
        <w:rPr>
          <w:rFonts w:ascii="Times New Roman" w:hAnsi="Times New Roman"/>
          <w:sz w:val="24"/>
          <w:szCs w:val="24"/>
          <w:lang w:val="en"/>
        </w:rPr>
        <w:t xml:space="preserve"> I just knew something was going to go wrong. Especially after all the paperwork was signed, she could have honestly left the car </w:t>
      </w:r>
      <w:r w:rsidR="00E17808">
        <w:rPr>
          <w:rFonts w:ascii="Times New Roman" w:hAnsi="Times New Roman"/>
          <w:sz w:val="24"/>
          <w:szCs w:val="24"/>
          <w:lang w:val="en"/>
        </w:rPr>
        <w:t>with us with it being</w:t>
      </w:r>
      <w:r w:rsidRPr="00014EC5">
        <w:rPr>
          <w:rFonts w:ascii="Times New Roman" w:hAnsi="Times New Roman"/>
          <w:sz w:val="24"/>
          <w:szCs w:val="24"/>
          <w:lang w:val="en"/>
        </w:rPr>
        <w:t xml:space="preserve"> sold as is</w:t>
      </w:r>
      <w:r w:rsidR="00E17808">
        <w:rPr>
          <w:rFonts w:ascii="Times New Roman" w:hAnsi="Times New Roman"/>
          <w:sz w:val="24"/>
          <w:szCs w:val="24"/>
          <w:lang w:val="en"/>
        </w:rPr>
        <w:t xml:space="preserve">. She also informed Ezra about the fuel pump so there wasn’t foul play. </w:t>
      </w:r>
      <w:r w:rsidR="006677B0">
        <w:rPr>
          <w:rFonts w:ascii="Times New Roman" w:hAnsi="Times New Roman"/>
          <w:sz w:val="24"/>
          <w:szCs w:val="24"/>
          <w:lang w:val="en"/>
        </w:rPr>
        <w:t>Once we left the lot with our money returned, w</w:t>
      </w:r>
      <w:r w:rsidRPr="00014EC5">
        <w:rPr>
          <w:rFonts w:ascii="Times New Roman" w:hAnsi="Times New Roman"/>
          <w:sz w:val="24"/>
          <w:szCs w:val="24"/>
          <w:lang w:val="en"/>
        </w:rPr>
        <w:t xml:space="preserve">e </w:t>
      </w:r>
      <w:r w:rsidR="006677B0">
        <w:rPr>
          <w:rFonts w:ascii="Times New Roman" w:hAnsi="Times New Roman"/>
          <w:sz w:val="24"/>
          <w:szCs w:val="24"/>
          <w:lang w:val="en"/>
        </w:rPr>
        <w:t xml:space="preserve">headed back </w:t>
      </w:r>
      <w:r w:rsidRPr="00014EC5">
        <w:rPr>
          <w:rFonts w:ascii="Times New Roman" w:hAnsi="Times New Roman"/>
          <w:sz w:val="24"/>
          <w:szCs w:val="24"/>
          <w:lang w:val="en"/>
        </w:rPr>
        <w:t xml:space="preserve">to </w:t>
      </w:r>
      <w:r w:rsidR="006677B0">
        <w:rPr>
          <w:rFonts w:ascii="Times New Roman" w:hAnsi="Times New Roman"/>
          <w:sz w:val="24"/>
          <w:szCs w:val="24"/>
          <w:lang w:val="en"/>
        </w:rPr>
        <w:t>granny’s</w:t>
      </w:r>
      <w:r w:rsidRPr="00014EC5">
        <w:rPr>
          <w:rFonts w:ascii="Times New Roman" w:hAnsi="Times New Roman"/>
          <w:sz w:val="24"/>
          <w:szCs w:val="24"/>
          <w:lang w:val="en"/>
        </w:rPr>
        <w:t xml:space="preserve"> house to </w:t>
      </w:r>
      <w:r w:rsidR="006677B0">
        <w:rPr>
          <w:rFonts w:ascii="Times New Roman" w:hAnsi="Times New Roman"/>
          <w:sz w:val="24"/>
          <w:szCs w:val="24"/>
          <w:lang w:val="en"/>
        </w:rPr>
        <w:t>give her back her</w:t>
      </w:r>
      <w:r w:rsidRPr="00014EC5">
        <w:rPr>
          <w:rFonts w:ascii="Times New Roman" w:hAnsi="Times New Roman"/>
          <w:sz w:val="24"/>
          <w:szCs w:val="24"/>
          <w:lang w:val="en"/>
        </w:rPr>
        <w:t xml:space="preserve"> money. </w:t>
      </w:r>
      <w:r w:rsidR="006677B0">
        <w:rPr>
          <w:rFonts w:ascii="Times New Roman" w:hAnsi="Times New Roman"/>
          <w:sz w:val="24"/>
          <w:szCs w:val="24"/>
          <w:lang w:val="en"/>
        </w:rPr>
        <w:t xml:space="preserve">When </w:t>
      </w:r>
      <w:r w:rsidRPr="00014EC5">
        <w:rPr>
          <w:rFonts w:ascii="Times New Roman" w:hAnsi="Times New Roman"/>
          <w:sz w:val="24"/>
          <w:szCs w:val="24"/>
          <w:lang w:val="en"/>
        </w:rPr>
        <w:t>we got there, she asked us, where was the car that we were supposed to purchase. We told her it did not leave the parking lot because of the fuel pump dying. We did not get into details about everything that happened because then it would have created a whole new problem that I did not want to get into with my family.</w:t>
      </w:r>
    </w:p>
    <w:p w14:paraId="6C5B0D11" w14:textId="14D4FF72" w:rsidR="00B61509" w:rsidRDefault="006677B0" w:rsidP="00E1185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At the end of the month, we just kept getting hit hard with traumatic experiences. On </w:t>
      </w:r>
      <w:r w:rsidR="000D37EC" w:rsidRPr="00014EC5">
        <w:rPr>
          <w:rFonts w:ascii="Times New Roman" w:hAnsi="Times New Roman"/>
          <w:sz w:val="24"/>
          <w:szCs w:val="24"/>
          <w:lang w:val="en"/>
        </w:rPr>
        <w:t>October 27</w:t>
      </w:r>
      <w:r w:rsidRPr="006677B0">
        <w:rPr>
          <w:rFonts w:ascii="Times New Roman" w:hAnsi="Times New Roman"/>
          <w:sz w:val="24"/>
          <w:szCs w:val="24"/>
          <w:vertAlign w:val="superscript"/>
          <w:lang w:val="en"/>
        </w:rPr>
        <w:t>th</w:t>
      </w:r>
      <w:r>
        <w:rPr>
          <w:rFonts w:ascii="Times New Roman" w:hAnsi="Times New Roman"/>
          <w:sz w:val="24"/>
          <w:szCs w:val="24"/>
          <w:lang w:val="en"/>
        </w:rPr>
        <w:t xml:space="preserve">, </w:t>
      </w:r>
      <w:r w:rsidR="000D37EC" w:rsidRPr="00014EC5">
        <w:rPr>
          <w:rFonts w:ascii="Times New Roman" w:hAnsi="Times New Roman"/>
          <w:sz w:val="24"/>
          <w:szCs w:val="24"/>
          <w:lang w:val="en"/>
        </w:rPr>
        <w:t>Ezra received a call from her job about an incident that happened. She explained the story of how the items were stolen. They then put her on leave with no pay. I thought that it was not fair for them to put her on leave with no pay if she went through protocol for a bag that was sitting out</w:t>
      </w:r>
      <w:r w:rsidR="00E1185C">
        <w:rPr>
          <w:rFonts w:ascii="Times New Roman" w:hAnsi="Times New Roman"/>
          <w:sz w:val="24"/>
          <w:szCs w:val="24"/>
          <w:lang w:val="en"/>
        </w:rPr>
        <w:t>.</w:t>
      </w:r>
      <w:r w:rsidR="000D37EC" w:rsidRPr="00014EC5">
        <w:rPr>
          <w:rFonts w:ascii="Times New Roman" w:hAnsi="Times New Roman"/>
          <w:sz w:val="24"/>
          <w:szCs w:val="24"/>
          <w:lang w:val="en"/>
        </w:rPr>
        <w:t xml:space="preserve"> </w:t>
      </w:r>
      <w:r w:rsidR="00E1185C">
        <w:rPr>
          <w:rFonts w:ascii="Times New Roman" w:hAnsi="Times New Roman"/>
          <w:sz w:val="24"/>
          <w:szCs w:val="24"/>
          <w:lang w:val="en"/>
        </w:rPr>
        <w:t>She explained that</w:t>
      </w:r>
      <w:r w:rsidR="000D37EC" w:rsidRPr="00014EC5">
        <w:rPr>
          <w:rFonts w:ascii="Times New Roman" w:hAnsi="Times New Roman"/>
          <w:sz w:val="24"/>
          <w:szCs w:val="24"/>
          <w:lang w:val="en"/>
        </w:rPr>
        <w:t xml:space="preserve"> the individual who claimed it was theirs</w:t>
      </w:r>
      <w:r w:rsidR="00E1185C">
        <w:rPr>
          <w:rFonts w:ascii="Times New Roman" w:hAnsi="Times New Roman"/>
          <w:sz w:val="24"/>
          <w:szCs w:val="24"/>
          <w:lang w:val="en"/>
        </w:rPr>
        <w:t>,</w:t>
      </w:r>
      <w:r w:rsidR="000D37EC" w:rsidRPr="00014EC5">
        <w:rPr>
          <w:rFonts w:ascii="Times New Roman" w:hAnsi="Times New Roman"/>
          <w:sz w:val="24"/>
          <w:szCs w:val="24"/>
          <w:lang w:val="en"/>
        </w:rPr>
        <w:t xml:space="preserve"> was able to identify </w:t>
      </w:r>
      <w:r w:rsidR="008D6125" w:rsidRPr="00014EC5">
        <w:rPr>
          <w:rFonts w:ascii="Times New Roman" w:hAnsi="Times New Roman"/>
          <w:sz w:val="24"/>
          <w:szCs w:val="24"/>
          <w:lang w:val="en"/>
        </w:rPr>
        <w:t>all</w:t>
      </w:r>
      <w:r w:rsidR="000D37EC" w:rsidRPr="00014EC5">
        <w:rPr>
          <w:rFonts w:ascii="Times New Roman" w:hAnsi="Times New Roman"/>
          <w:sz w:val="24"/>
          <w:szCs w:val="24"/>
          <w:lang w:val="en"/>
        </w:rPr>
        <w:t xml:space="preserve"> the items inside of the bag. Little did I know</w:t>
      </w:r>
      <w:r w:rsidR="00E1185C">
        <w:rPr>
          <w:rFonts w:ascii="Times New Roman" w:hAnsi="Times New Roman"/>
          <w:sz w:val="24"/>
          <w:szCs w:val="24"/>
          <w:lang w:val="en"/>
        </w:rPr>
        <w:t>,</w:t>
      </w:r>
      <w:r w:rsidR="000D37EC" w:rsidRPr="00014EC5">
        <w:rPr>
          <w:rFonts w:ascii="Times New Roman" w:hAnsi="Times New Roman"/>
          <w:sz w:val="24"/>
          <w:szCs w:val="24"/>
          <w:lang w:val="en"/>
        </w:rPr>
        <w:t xml:space="preserve"> this was only the beginning of the story.</w:t>
      </w:r>
      <w:r w:rsidR="00E1185C">
        <w:rPr>
          <w:rFonts w:ascii="Times New Roman" w:hAnsi="Times New Roman"/>
          <w:sz w:val="24"/>
          <w:szCs w:val="24"/>
          <w:lang w:val="en"/>
        </w:rPr>
        <w:t xml:space="preserve"> I didn’t put too much thought into it. She told me the same story so I figured everything would be fine. I just needed to focus on what was going on with me and a job opportunity. </w:t>
      </w:r>
      <w:r w:rsidR="000D37EC" w:rsidRPr="00014EC5">
        <w:rPr>
          <w:rFonts w:ascii="Times New Roman" w:hAnsi="Times New Roman"/>
          <w:sz w:val="24"/>
          <w:szCs w:val="24"/>
          <w:lang w:val="en"/>
        </w:rPr>
        <w:t>I was super excited</w:t>
      </w:r>
      <w:r w:rsidR="00E1185C">
        <w:rPr>
          <w:rFonts w:ascii="Times New Roman" w:hAnsi="Times New Roman"/>
          <w:sz w:val="24"/>
          <w:szCs w:val="24"/>
          <w:lang w:val="en"/>
        </w:rPr>
        <w:t xml:space="preserve"> to</w:t>
      </w:r>
      <w:r w:rsidR="000D37EC" w:rsidRPr="00014EC5">
        <w:rPr>
          <w:rFonts w:ascii="Times New Roman" w:hAnsi="Times New Roman"/>
          <w:sz w:val="24"/>
          <w:szCs w:val="24"/>
          <w:lang w:val="en"/>
        </w:rPr>
        <w:t xml:space="preserve"> </w:t>
      </w:r>
      <w:r w:rsidR="00E1185C">
        <w:rPr>
          <w:rFonts w:ascii="Times New Roman" w:hAnsi="Times New Roman"/>
          <w:sz w:val="24"/>
          <w:szCs w:val="24"/>
          <w:lang w:val="en"/>
        </w:rPr>
        <w:t xml:space="preserve">be a part of </w:t>
      </w:r>
      <w:r w:rsidR="000D37EC" w:rsidRPr="00014EC5">
        <w:rPr>
          <w:rFonts w:ascii="Times New Roman" w:hAnsi="Times New Roman"/>
          <w:sz w:val="24"/>
          <w:szCs w:val="24"/>
          <w:lang w:val="en"/>
        </w:rPr>
        <w:t xml:space="preserve">orientation for </w:t>
      </w:r>
      <w:r w:rsidR="00E1185C">
        <w:rPr>
          <w:rFonts w:ascii="Times New Roman" w:hAnsi="Times New Roman"/>
          <w:sz w:val="24"/>
          <w:szCs w:val="24"/>
          <w:lang w:val="en"/>
        </w:rPr>
        <w:t>a</w:t>
      </w:r>
      <w:r w:rsidR="000D37EC" w:rsidRPr="00014EC5">
        <w:rPr>
          <w:rFonts w:ascii="Times New Roman" w:hAnsi="Times New Roman"/>
          <w:sz w:val="24"/>
          <w:szCs w:val="24"/>
          <w:lang w:val="en"/>
        </w:rPr>
        <w:t xml:space="preserve"> machine operator </w:t>
      </w:r>
      <w:r w:rsidR="00E1185C">
        <w:rPr>
          <w:rFonts w:ascii="Times New Roman" w:hAnsi="Times New Roman"/>
          <w:sz w:val="24"/>
          <w:szCs w:val="24"/>
          <w:lang w:val="en"/>
        </w:rPr>
        <w:t>position.</w:t>
      </w:r>
      <w:r w:rsidR="000D37EC" w:rsidRPr="00014EC5">
        <w:rPr>
          <w:rFonts w:ascii="Times New Roman" w:hAnsi="Times New Roman"/>
          <w:sz w:val="24"/>
          <w:szCs w:val="24"/>
          <w:lang w:val="en"/>
        </w:rPr>
        <w:t xml:space="preserve"> I</w:t>
      </w:r>
      <w:r w:rsidR="00E1185C">
        <w:rPr>
          <w:rFonts w:ascii="Times New Roman" w:hAnsi="Times New Roman"/>
          <w:sz w:val="24"/>
          <w:szCs w:val="24"/>
          <w:lang w:val="en"/>
        </w:rPr>
        <w:t xml:space="preserve"> had been</w:t>
      </w:r>
      <w:r w:rsidR="000D37EC" w:rsidRPr="00014EC5">
        <w:rPr>
          <w:rFonts w:ascii="Times New Roman" w:hAnsi="Times New Roman"/>
          <w:sz w:val="24"/>
          <w:szCs w:val="24"/>
          <w:lang w:val="en"/>
        </w:rPr>
        <w:t xml:space="preserve"> looking forward </w:t>
      </w:r>
      <w:r w:rsidR="00E1185C">
        <w:rPr>
          <w:rFonts w:ascii="Times New Roman" w:hAnsi="Times New Roman"/>
          <w:sz w:val="24"/>
          <w:szCs w:val="24"/>
          <w:lang w:val="en"/>
        </w:rPr>
        <w:t>to this advancement</w:t>
      </w:r>
      <w:r w:rsidR="000D37EC" w:rsidRPr="00014EC5">
        <w:rPr>
          <w:rFonts w:ascii="Times New Roman" w:hAnsi="Times New Roman"/>
          <w:sz w:val="24"/>
          <w:szCs w:val="24"/>
          <w:lang w:val="en"/>
        </w:rPr>
        <w:t xml:space="preserve">. I was nervous because I was driving 32 minutes to get to the </w:t>
      </w:r>
      <w:r w:rsidR="009F520C" w:rsidRPr="00014EC5">
        <w:rPr>
          <w:rFonts w:ascii="Times New Roman" w:hAnsi="Times New Roman"/>
          <w:sz w:val="24"/>
          <w:szCs w:val="24"/>
          <w:lang w:val="en"/>
        </w:rPr>
        <w:t>workplace</w:t>
      </w:r>
      <w:r w:rsidR="000D37EC" w:rsidRPr="00014EC5">
        <w:rPr>
          <w:rFonts w:ascii="Times New Roman" w:hAnsi="Times New Roman"/>
          <w:sz w:val="24"/>
          <w:szCs w:val="24"/>
          <w:lang w:val="en"/>
        </w:rPr>
        <w:t xml:space="preserve">. Before I </w:t>
      </w:r>
      <w:r w:rsidR="000D37EC" w:rsidRPr="00014EC5">
        <w:rPr>
          <w:rFonts w:ascii="Times New Roman" w:hAnsi="Times New Roman"/>
          <w:sz w:val="24"/>
          <w:szCs w:val="24"/>
          <w:lang w:val="en"/>
        </w:rPr>
        <w:lastRenderedPageBreak/>
        <w:t>left, I knew that Ezra had to go to the police station</w:t>
      </w:r>
      <w:r w:rsidR="00C76DDA">
        <w:rPr>
          <w:rFonts w:ascii="Times New Roman" w:hAnsi="Times New Roman"/>
          <w:sz w:val="24"/>
          <w:szCs w:val="24"/>
          <w:lang w:val="en"/>
        </w:rPr>
        <w:t xml:space="preserve"> </w:t>
      </w:r>
      <w:r w:rsidR="000D37EC" w:rsidRPr="00014EC5">
        <w:rPr>
          <w:rFonts w:ascii="Times New Roman" w:hAnsi="Times New Roman"/>
          <w:sz w:val="24"/>
          <w:szCs w:val="24"/>
          <w:lang w:val="en"/>
        </w:rPr>
        <w:t>to make her statement about what happened at work. I felt like she would be fine since she told me what had happened, so I went on to do what I had to do. The entire time I was on the road</w:t>
      </w:r>
      <w:r w:rsidR="00C76DDA">
        <w:rPr>
          <w:rFonts w:ascii="Times New Roman" w:hAnsi="Times New Roman"/>
          <w:sz w:val="24"/>
          <w:szCs w:val="24"/>
          <w:lang w:val="en"/>
        </w:rPr>
        <w:t>,</w:t>
      </w:r>
      <w:r w:rsidR="000D37EC" w:rsidRPr="00014EC5">
        <w:rPr>
          <w:rFonts w:ascii="Times New Roman" w:hAnsi="Times New Roman"/>
          <w:sz w:val="24"/>
          <w:szCs w:val="24"/>
          <w:lang w:val="en"/>
        </w:rPr>
        <w:t xml:space="preserve"> I was sweating bullets because of my anxiety. Once I </w:t>
      </w:r>
      <w:r w:rsidR="00C76DDA">
        <w:rPr>
          <w:rFonts w:ascii="Times New Roman" w:hAnsi="Times New Roman"/>
          <w:sz w:val="24"/>
          <w:szCs w:val="24"/>
          <w:lang w:val="en"/>
        </w:rPr>
        <w:t>pulled onto the parking lot</w:t>
      </w:r>
      <w:r w:rsidR="00E04003">
        <w:rPr>
          <w:rFonts w:ascii="Times New Roman" w:hAnsi="Times New Roman"/>
          <w:sz w:val="24"/>
          <w:szCs w:val="24"/>
          <w:lang w:val="en"/>
        </w:rPr>
        <w:t>,</w:t>
      </w:r>
      <w:r w:rsidR="00C76DDA">
        <w:rPr>
          <w:rFonts w:ascii="Times New Roman" w:hAnsi="Times New Roman"/>
          <w:sz w:val="24"/>
          <w:szCs w:val="24"/>
          <w:lang w:val="en"/>
        </w:rPr>
        <w:t xml:space="preserve"> it was confusing.</w:t>
      </w:r>
      <w:r w:rsidR="000D37EC" w:rsidRPr="00014EC5">
        <w:rPr>
          <w:rFonts w:ascii="Times New Roman" w:hAnsi="Times New Roman"/>
          <w:sz w:val="24"/>
          <w:szCs w:val="24"/>
          <w:lang w:val="en"/>
        </w:rPr>
        <w:t xml:space="preserve"> I</w:t>
      </w:r>
      <w:r w:rsidR="00C76DDA">
        <w:rPr>
          <w:rFonts w:ascii="Times New Roman" w:hAnsi="Times New Roman"/>
          <w:sz w:val="24"/>
          <w:szCs w:val="24"/>
          <w:lang w:val="en"/>
        </w:rPr>
        <w:t xml:space="preserve"> saw a couple of women walking and asked if I was at the right building. However, they</w:t>
      </w:r>
      <w:r w:rsidR="000D37EC" w:rsidRPr="00014EC5">
        <w:rPr>
          <w:rFonts w:ascii="Times New Roman" w:hAnsi="Times New Roman"/>
          <w:sz w:val="24"/>
          <w:szCs w:val="24"/>
          <w:lang w:val="en"/>
        </w:rPr>
        <w:t xml:space="preserve"> </w:t>
      </w:r>
      <w:r w:rsidR="00C76DDA">
        <w:rPr>
          <w:rFonts w:ascii="Times New Roman" w:hAnsi="Times New Roman"/>
          <w:sz w:val="24"/>
          <w:szCs w:val="24"/>
          <w:lang w:val="en"/>
        </w:rPr>
        <w:t>directed me</w:t>
      </w:r>
      <w:r w:rsidR="000D37EC" w:rsidRPr="00014EC5">
        <w:rPr>
          <w:rFonts w:ascii="Times New Roman" w:hAnsi="Times New Roman"/>
          <w:sz w:val="24"/>
          <w:szCs w:val="24"/>
          <w:lang w:val="en"/>
        </w:rPr>
        <w:t xml:space="preserve"> to the wrong </w:t>
      </w:r>
      <w:r w:rsidR="00C76DDA" w:rsidRPr="00014EC5">
        <w:rPr>
          <w:rFonts w:ascii="Times New Roman" w:hAnsi="Times New Roman"/>
          <w:sz w:val="24"/>
          <w:szCs w:val="24"/>
          <w:lang w:val="en"/>
        </w:rPr>
        <w:t>building,</w:t>
      </w:r>
      <w:r w:rsidR="000D37EC" w:rsidRPr="00014EC5">
        <w:rPr>
          <w:rFonts w:ascii="Times New Roman" w:hAnsi="Times New Roman"/>
          <w:sz w:val="24"/>
          <w:szCs w:val="24"/>
          <w:lang w:val="en"/>
        </w:rPr>
        <w:t xml:space="preserve"> </w:t>
      </w:r>
      <w:r w:rsidR="00C76DDA">
        <w:rPr>
          <w:rFonts w:ascii="Times New Roman" w:hAnsi="Times New Roman"/>
          <w:sz w:val="24"/>
          <w:szCs w:val="24"/>
          <w:lang w:val="en"/>
        </w:rPr>
        <w:t>so I parked to figure things out. I then revisited</w:t>
      </w:r>
      <w:r w:rsidR="000D37EC" w:rsidRPr="00014EC5">
        <w:rPr>
          <w:rFonts w:ascii="Times New Roman" w:hAnsi="Times New Roman"/>
          <w:sz w:val="24"/>
          <w:szCs w:val="24"/>
          <w:lang w:val="en"/>
        </w:rPr>
        <w:t xml:space="preserve"> my orientation directions </w:t>
      </w:r>
      <w:r w:rsidR="00C76DDA">
        <w:rPr>
          <w:rFonts w:ascii="Times New Roman" w:hAnsi="Times New Roman"/>
          <w:sz w:val="24"/>
          <w:szCs w:val="24"/>
          <w:lang w:val="en"/>
        </w:rPr>
        <w:t xml:space="preserve">and was able to arrive </w:t>
      </w:r>
      <w:r w:rsidR="000D37EC" w:rsidRPr="00014EC5">
        <w:rPr>
          <w:rFonts w:ascii="Times New Roman" w:hAnsi="Times New Roman"/>
          <w:sz w:val="24"/>
          <w:szCs w:val="24"/>
          <w:lang w:val="en"/>
        </w:rPr>
        <w:t>on time. I walked in and was greeted by my boss. I was the first one there. We were then waiting on two more women to come who were also there for orientation. Once they had arrived, we discussed safety in the workplace as well as what we would be doing. We then took a tour around the factory. It seemed slow</w:t>
      </w:r>
      <w:r w:rsidR="00E04003">
        <w:rPr>
          <w:rFonts w:ascii="Times New Roman" w:hAnsi="Times New Roman"/>
          <w:sz w:val="24"/>
          <w:szCs w:val="24"/>
          <w:lang w:val="en"/>
        </w:rPr>
        <w:t>-paced</w:t>
      </w:r>
      <w:r w:rsidR="000D37EC" w:rsidRPr="00014EC5">
        <w:rPr>
          <w:rFonts w:ascii="Times New Roman" w:hAnsi="Times New Roman"/>
          <w:sz w:val="24"/>
          <w:szCs w:val="24"/>
          <w:lang w:val="en"/>
        </w:rPr>
        <w:t xml:space="preserve"> at first. Then we went around to a faster section in the back where they worked with making seatbelts.</w:t>
      </w:r>
      <w:r w:rsidR="00E04003">
        <w:rPr>
          <w:rFonts w:ascii="Times New Roman" w:hAnsi="Times New Roman"/>
          <w:sz w:val="24"/>
          <w:szCs w:val="24"/>
          <w:lang w:val="en"/>
        </w:rPr>
        <w:t xml:space="preserve"> As we were concluding the tour, he explained </w:t>
      </w:r>
      <w:r w:rsidR="000D37EC" w:rsidRPr="00014EC5">
        <w:rPr>
          <w:rFonts w:ascii="Times New Roman" w:hAnsi="Times New Roman"/>
          <w:sz w:val="24"/>
          <w:szCs w:val="24"/>
          <w:lang w:val="en"/>
        </w:rPr>
        <w:t xml:space="preserve">how we would clock in and clock out along with where breaks would be held. </w:t>
      </w:r>
      <w:r w:rsidR="00E04003">
        <w:rPr>
          <w:rFonts w:ascii="Times New Roman" w:hAnsi="Times New Roman"/>
          <w:sz w:val="24"/>
          <w:szCs w:val="24"/>
          <w:lang w:val="en"/>
        </w:rPr>
        <w:t xml:space="preserve">Then we were introduced to our supervisor. </w:t>
      </w:r>
      <w:r w:rsidR="000D37EC" w:rsidRPr="00014EC5">
        <w:rPr>
          <w:rFonts w:ascii="Times New Roman" w:hAnsi="Times New Roman"/>
          <w:sz w:val="24"/>
          <w:szCs w:val="24"/>
          <w:lang w:val="en"/>
        </w:rPr>
        <w:t>He seemed like he was nice and understanding. They asked us if we had any questions and if we wanted to start working that night. I was the only person who wanted to start that night. I did not want to be like everyone else</w:t>
      </w:r>
      <w:r w:rsidR="00E04003">
        <w:rPr>
          <w:rFonts w:ascii="Times New Roman" w:hAnsi="Times New Roman"/>
          <w:sz w:val="24"/>
          <w:szCs w:val="24"/>
          <w:lang w:val="en"/>
        </w:rPr>
        <w:t>,</w:t>
      </w:r>
      <w:r w:rsidR="000D37EC" w:rsidRPr="00014EC5">
        <w:rPr>
          <w:rFonts w:ascii="Times New Roman" w:hAnsi="Times New Roman"/>
          <w:sz w:val="24"/>
          <w:szCs w:val="24"/>
          <w:lang w:val="en"/>
        </w:rPr>
        <w:t xml:space="preserve"> plus that was more money for me. After that I was excited heading home. I could not wait to tell Ezra and the family that I was starting work. </w:t>
      </w:r>
    </w:p>
    <w:p w14:paraId="3D54AF59" w14:textId="77753B3F" w:rsidR="00B61509"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Once I arrived at home, I noticed that mom had gone to her </w:t>
      </w:r>
      <w:r w:rsidR="00E04003">
        <w:rPr>
          <w:rFonts w:ascii="Times New Roman" w:hAnsi="Times New Roman"/>
          <w:sz w:val="24"/>
          <w:szCs w:val="24"/>
          <w:lang w:val="en"/>
        </w:rPr>
        <w:t xml:space="preserve">therapy </w:t>
      </w:r>
      <w:r w:rsidRPr="00014EC5">
        <w:rPr>
          <w:rFonts w:ascii="Times New Roman" w:hAnsi="Times New Roman"/>
          <w:sz w:val="24"/>
          <w:szCs w:val="24"/>
          <w:lang w:val="en"/>
        </w:rPr>
        <w:t xml:space="preserve">appointment. As I walked in the house, </w:t>
      </w:r>
      <w:r w:rsidR="005879F1">
        <w:rPr>
          <w:rFonts w:ascii="Times New Roman" w:hAnsi="Times New Roman"/>
          <w:sz w:val="24"/>
          <w:szCs w:val="24"/>
          <w:lang w:val="en"/>
        </w:rPr>
        <w:t>it was weird because Ezra wasn’t at the door</w:t>
      </w:r>
      <w:r w:rsidRPr="00014EC5">
        <w:rPr>
          <w:rFonts w:ascii="Times New Roman" w:hAnsi="Times New Roman"/>
          <w:sz w:val="24"/>
          <w:szCs w:val="24"/>
          <w:lang w:val="en"/>
        </w:rPr>
        <w:t xml:space="preserve"> </w:t>
      </w:r>
      <w:r w:rsidR="005879F1">
        <w:rPr>
          <w:rFonts w:ascii="Times New Roman" w:hAnsi="Times New Roman"/>
          <w:sz w:val="24"/>
          <w:szCs w:val="24"/>
          <w:lang w:val="en"/>
        </w:rPr>
        <w:t>to greet me</w:t>
      </w:r>
      <w:r w:rsidRPr="00014EC5">
        <w:rPr>
          <w:rFonts w:ascii="Times New Roman" w:hAnsi="Times New Roman"/>
          <w:sz w:val="24"/>
          <w:szCs w:val="24"/>
          <w:lang w:val="en"/>
        </w:rPr>
        <w:t>. I figured she might have been sleep. As I opened my bedroom door, she was having an episode on the floor. I instantly picked her up and was trying to see what was going on. All she kept saying was</w:t>
      </w:r>
      <w:r w:rsidR="005879F1">
        <w:rPr>
          <w:rFonts w:ascii="Times New Roman" w:hAnsi="Times New Roman"/>
          <w:sz w:val="24"/>
          <w:szCs w:val="24"/>
          <w:lang w:val="en"/>
        </w:rPr>
        <w:t>, “</w:t>
      </w:r>
      <w:r w:rsidRPr="00014EC5">
        <w:rPr>
          <w:rFonts w:ascii="Times New Roman" w:hAnsi="Times New Roman"/>
          <w:sz w:val="24"/>
          <w:szCs w:val="24"/>
          <w:lang w:val="en"/>
        </w:rPr>
        <w:t>I am sorry.</w:t>
      </w:r>
      <w:r w:rsidR="005879F1">
        <w:rPr>
          <w:rFonts w:ascii="Times New Roman" w:hAnsi="Times New Roman"/>
          <w:sz w:val="24"/>
          <w:szCs w:val="24"/>
          <w:lang w:val="en"/>
        </w:rPr>
        <w:t>”</w:t>
      </w:r>
      <w:r w:rsidRPr="00014EC5">
        <w:rPr>
          <w:rFonts w:ascii="Times New Roman" w:hAnsi="Times New Roman"/>
          <w:sz w:val="24"/>
          <w:szCs w:val="24"/>
          <w:lang w:val="en"/>
        </w:rPr>
        <w:t xml:space="preserve"> I did not know what was going on and she would not tell me anything else besides that she was sorry. I kept asking her and she </w:t>
      </w:r>
      <w:r w:rsidR="005879F1">
        <w:rPr>
          <w:rFonts w:ascii="Times New Roman" w:hAnsi="Times New Roman"/>
          <w:sz w:val="24"/>
          <w:szCs w:val="24"/>
          <w:lang w:val="en"/>
        </w:rPr>
        <w:t>said,</w:t>
      </w:r>
      <w:r w:rsidRPr="00014EC5">
        <w:rPr>
          <w:rFonts w:ascii="Times New Roman" w:hAnsi="Times New Roman"/>
          <w:sz w:val="24"/>
          <w:szCs w:val="24"/>
          <w:lang w:val="en"/>
        </w:rPr>
        <w:t xml:space="preserve"> </w:t>
      </w:r>
      <w:r w:rsidR="005879F1">
        <w:rPr>
          <w:rFonts w:ascii="Times New Roman" w:hAnsi="Times New Roman"/>
          <w:sz w:val="24"/>
          <w:szCs w:val="24"/>
          <w:lang w:val="en"/>
        </w:rPr>
        <w:t xml:space="preserve">“All </w:t>
      </w:r>
      <w:r w:rsidRPr="00014EC5">
        <w:rPr>
          <w:rFonts w:ascii="Times New Roman" w:hAnsi="Times New Roman"/>
          <w:sz w:val="24"/>
          <w:szCs w:val="24"/>
          <w:lang w:val="en"/>
        </w:rPr>
        <w:t>I know is that I lied and now I am going to jail.</w:t>
      </w:r>
      <w:r w:rsidR="005879F1">
        <w:rPr>
          <w:rFonts w:ascii="Times New Roman" w:hAnsi="Times New Roman"/>
          <w:sz w:val="24"/>
          <w:szCs w:val="24"/>
          <w:lang w:val="en"/>
        </w:rPr>
        <w:t>”</w:t>
      </w:r>
      <w:r w:rsidRPr="00014EC5">
        <w:rPr>
          <w:rFonts w:ascii="Times New Roman" w:hAnsi="Times New Roman"/>
          <w:sz w:val="24"/>
          <w:szCs w:val="24"/>
          <w:lang w:val="en"/>
        </w:rPr>
        <w:t xml:space="preserve"> </w:t>
      </w:r>
      <w:r w:rsidR="005879F1">
        <w:rPr>
          <w:rFonts w:ascii="Times New Roman" w:hAnsi="Times New Roman"/>
          <w:sz w:val="24"/>
          <w:szCs w:val="24"/>
          <w:lang w:val="en"/>
        </w:rPr>
        <w:t>At that point I was confused so I started asking her questions to get to the bottom of what was happening. I then told her that she</w:t>
      </w:r>
      <w:r w:rsidRPr="00014EC5">
        <w:rPr>
          <w:rFonts w:ascii="Times New Roman" w:hAnsi="Times New Roman"/>
          <w:sz w:val="24"/>
          <w:szCs w:val="24"/>
          <w:lang w:val="en"/>
        </w:rPr>
        <w:t xml:space="preserve"> need</w:t>
      </w:r>
      <w:r w:rsidR="005879F1">
        <w:rPr>
          <w:rFonts w:ascii="Times New Roman" w:hAnsi="Times New Roman"/>
          <w:sz w:val="24"/>
          <w:szCs w:val="24"/>
          <w:lang w:val="en"/>
        </w:rPr>
        <w:t>ed</w:t>
      </w:r>
      <w:r w:rsidRPr="00014EC5">
        <w:rPr>
          <w:rFonts w:ascii="Times New Roman" w:hAnsi="Times New Roman"/>
          <w:sz w:val="24"/>
          <w:szCs w:val="24"/>
          <w:lang w:val="en"/>
        </w:rPr>
        <w:t xml:space="preserve"> to calm down and tell me what </w:t>
      </w:r>
      <w:r w:rsidR="005879F1">
        <w:rPr>
          <w:rFonts w:ascii="Times New Roman" w:hAnsi="Times New Roman"/>
          <w:sz w:val="24"/>
          <w:szCs w:val="24"/>
          <w:lang w:val="en"/>
        </w:rPr>
        <w:t>was</w:t>
      </w:r>
      <w:r w:rsidRPr="00014EC5">
        <w:rPr>
          <w:rFonts w:ascii="Times New Roman" w:hAnsi="Times New Roman"/>
          <w:sz w:val="24"/>
          <w:szCs w:val="24"/>
          <w:lang w:val="en"/>
        </w:rPr>
        <w:t xml:space="preserve"> going on. She then explained to me that she was seeing glimpse of what happened at work. </w:t>
      </w:r>
      <w:r w:rsidR="005879F1">
        <w:rPr>
          <w:rFonts w:ascii="Times New Roman" w:hAnsi="Times New Roman"/>
          <w:sz w:val="24"/>
          <w:szCs w:val="24"/>
          <w:lang w:val="en"/>
        </w:rPr>
        <w:t xml:space="preserve">She said </w:t>
      </w:r>
      <w:r w:rsidR="005879F1" w:rsidRPr="00014EC5">
        <w:rPr>
          <w:rFonts w:ascii="Times New Roman" w:hAnsi="Times New Roman"/>
          <w:sz w:val="24"/>
          <w:szCs w:val="24"/>
          <w:lang w:val="en"/>
        </w:rPr>
        <w:t>that</w:t>
      </w:r>
      <w:r w:rsidRPr="00014EC5">
        <w:rPr>
          <w:rFonts w:ascii="Times New Roman" w:hAnsi="Times New Roman"/>
          <w:sz w:val="24"/>
          <w:szCs w:val="24"/>
          <w:lang w:val="en"/>
        </w:rPr>
        <w:t xml:space="preserve"> she did not want anyone to steal the </w:t>
      </w:r>
      <w:r w:rsidR="00EF1A4F" w:rsidRPr="00014EC5">
        <w:rPr>
          <w:rFonts w:ascii="Times New Roman" w:hAnsi="Times New Roman"/>
          <w:sz w:val="24"/>
          <w:szCs w:val="24"/>
          <w:lang w:val="en"/>
        </w:rPr>
        <w:t>Xbox,</w:t>
      </w:r>
      <w:r w:rsidR="005879F1">
        <w:rPr>
          <w:rFonts w:ascii="Times New Roman" w:hAnsi="Times New Roman"/>
          <w:sz w:val="24"/>
          <w:szCs w:val="24"/>
          <w:lang w:val="en"/>
        </w:rPr>
        <w:t xml:space="preserve"> so </w:t>
      </w:r>
      <w:r w:rsidRPr="00014EC5">
        <w:rPr>
          <w:rFonts w:ascii="Times New Roman" w:hAnsi="Times New Roman"/>
          <w:sz w:val="24"/>
          <w:szCs w:val="24"/>
          <w:lang w:val="en"/>
        </w:rPr>
        <w:t>she put it in the closet</w:t>
      </w:r>
      <w:r w:rsidR="00EF1A4F">
        <w:rPr>
          <w:rFonts w:ascii="Times New Roman" w:hAnsi="Times New Roman"/>
          <w:sz w:val="24"/>
          <w:szCs w:val="24"/>
          <w:lang w:val="en"/>
        </w:rPr>
        <w:t>. It was only to be in the closet while she was doing her rounds and after she was going to put it back and let the next officer know it was left. A</w:t>
      </w:r>
      <w:r w:rsidRPr="00014EC5">
        <w:rPr>
          <w:rFonts w:ascii="Times New Roman" w:hAnsi="Times New Roman"/>
          <w:sz w:val="24"/>
          <w:szCs w:val="24"/>
          <w:lang w:val="en"/>
        </w:rPr>
        <w:t xml:space="preserve">ll she could remember was bits and pieces of that night and she </w:t>
      </w:r>
      <w:r w:rsidR="00EF1A4F">
        <w:rPr>
          <w:rFonts w:ascii="Times New Roman" w:hAnsi="Times New Roman"/>
          <w:sz w:val="24"/>
          <w:szCs w:val="24"/>
          <w:lang w:val="en"/>
        </w:rPr>
        <w:t xml:space="preserve">attempted to put them together. However, because of her mental issues, the pieces did not tell a truthful story. The story she came up with was that there was an </w:t>
      </w:r>
      <w:r w:rsidRPr="00014EC5">
        <w:rPr>
          <w:rFonts w:ascii="Times New Roman" w:hAnsi="Times New Roman"/>
          <w:sz w:val="24"/>
          <w:szCs w:val="24"/>
          <w:lang w:val="en"/>
        </w:rPr>
        <w:t>Xbox</w:t>
      </w:r>
      <w:r w:rsidR="00EF1A4F">
        <w:rPr>
          <w:rFonts w:ascii="Times New Roman" w:hAnsi="Times New Roman"/>
          <w:sz w:val="24"/>
          <w:szCs w:val="24"/>
          <w:lang w:val="en"/>
        </w:rPr>
        <w:t xml:space="preserve">, </w:t>
      </w:r>
      <w:r w:rsidRPr="00014EC5">
        <w:rPr>
          <w:rFonts w:ascii="Times New Roman" w:hAnsi="Times New Roman"/>
          <w:sz w:val="24"/>
          <w:szCs w:val="24"/>
          <w:lang w:val="en"/>
        </w:rPr>
        <w:t>not behind the desk</w:t>
      </w:r>
      <w:r w:rsidR="00EF1A4F">
        <w:rPr>
          <w:rFonts w:ascii="Times New Roman" w:hAnsi="Times New Roman"/>
          <w:sz w:val="24"/>
          <w:szCs w:val="24"/>
          <w:lang w:val="en"/>
        </w:rPr>
        <w:t xml:space="preserve">, but </w:t>
      </w:r>
      <w:r w:rsidRPr="00014EC5">
        <w:rPr>
          <w:rFonts w:ascii="Times New Roman" w:hAnsi="Times New Roman"/>
          <w:sz w:val="24"/>
          <w:szCs w:val="24"/>
          <w:lang w:val="en"/>
        </w:rPr>
        <w:t xml:space="preserve">up against the wall. </w:t>
      </w:r>
      <w:r w:rsidR="00EF1A4F">
        <w:rPr>
          <w:rFonts w:ascii="Times New Roman" w:hAnsi="Times New Roman"/>
          <w:sz w:val="24"/>
          <w:szCs w:val="24"/>
          <w:lang w:val="en"/>
        </w:rPr>
        <w:t xml:space="preserve">A </w:t>
      </w:r>
      <w:r w:rsidRPr="00014EC5">
        <w:rPr>
          <w:rFonts w:ascii="Times New Roman" w:hAnsi="Times New Roman"/>
          <w:sz w:val="24"/>
          <w:szCs w:val="24"/>
          <w:lang w:val="en"/>
        </w:rPr>
        <w:t>guy came and was about to take it and she grabbed it and asked him to name what was in it</w:t>
      </w:r>
      <w:r w:rsidR="00EF1A4F">
        <w:rPr>
          <w:rFonts w:ascii="Times New Roman" w:hAnsi="Times New Roman"/>
          <w:sz w:val="24"/>
          <w:szCs w:val="24"/>
          <w:lang w:val="en"/>
        </w:rPr>
        <w:t>.</w:t>
      </w:r>
      <w:r w:rsidRPr="00014EC5">
        <w:rPr>
          <w:rFonts w:ascii="Times New Roman" w:hAnsi="Times New Roman"/>
          <w:sz w:val="24"/>
          <w:szCs w:val="24"/>
          <w:lang w:val="en"/>
        </w:rPr>
        <w:t xml:space="preserve"> After he was able to identify the items, she then gave him the bag with the game system in it. Once she told me everything that happened, I told her that she needed to get </w:t>
      </w:r>
      <w:r w:rsidR="009F520C" w:rsidRPr="00014EC5">
        <w:rPr>
          <w:rFonts w:ascii="Times New Roman" w:hAnsi="Times New Roman"/>
          <w:sz w:val="24"/>
          <w:szCs w:val="24"/>
          <w:lang w:val="en"/>
        </w:rPr>
        <w:t>ready,</w:t>
      </w:r>
      <w:r w:rsidRPr="00014EC5">
        <w:rPr>
          <w:rFonts w:ascii="Times New Roman" w:hAnsi="Times New Roman"/>
          <w:sz w:val="24"/>
          <w:szCs w:val="24"/>
          <w:lang w:val="en"/>
        </w:rPr>
        <w:t xml:space="preserve"> and we were going back to the police station to straighten up everything that was going on. As we were headed there, she was still apologizing to me and saying that she was still going to jail. </w:t>
      </w:r>
    </w:p>
    <w:p w14:paraId="61BBD90B" w14:textId="77777777" w:rsidR="00FB0275" w:rsidRDefault="00B61509"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When w</w:t>
      </w:r>
      <w:r w:rsidR="000D37EC" w:rsidRPr="00014EC5">
        <w:rPr>
          <w:rFonts w:ascii="Times New Roman" w:hAnsi="Times New Roman"/>
          <w:sz w:val="24"/>
          <w:szCs w:val="24"/>
          <w:lang w:val="en"/>
        </w:rPr>
        <w:t xml:space="preserve">e got to the police station, I already knew I was going to be nervous because I had never had to do anything of that nature ever in my life. We waited for the officer to come back from his </w:t>
      </w:r>
      <w:r w:rsidR="009F520C" w:rsidRPr="00014EC5">
        <w:rPr>
          <w:rFonts w:ascii="Times New Roman" w:hAnsi="Times New Roman"/>
          <w:sz w:val="24"/>
          <w:szCs w:val="24"/>
          <w:lang w:val="en"/>
        </w:rPr>
        <w:t>rounds,</w:t>
      </w:r>
      <w:r w:rsidR="000D37EC" w:rsidRPr="00014EC5">
        <w:rPr>
          <w:rFonts w:ascii="Times New Roman" w:hAnsi="Times New Roman"/>
          <w:sz w:val="24"/>
          <w:szCs w:val="24"/>
          <w:lang w:val="en"/>
        </w:rPr>
        <w:t xml:space="preserve"> and we then went into the office to explain to him what was going on. I </w:t>
      </w:r>
      <w:r w:rsidR="000D37EC" w:rsidRPr="00014EC5">
        <w:rPr>
          <w:rFonts w:ascii="Times New Roman" w:hAnsi="Times New Roman"/>
          <w:sz w:val="24"/>
          <w:szCs w:val="24"/>
          <w:lang w:val="en"/>
        </w:rPr>
        <w:lastRenderedPageBreak/>
        <w:t xml:space="preserve">told her that I would talk because she really did not know what was going on. That </w:t>
      </w:r>
      <w:r w:rsidR="00EF1A4F">
        <w:rPr>
          <w:rFonts w:ascii="Times New Roman" w:hAnsi="Times New Roman"/>
          <w:sz w:val="24"/>
          <w:szCs w:val="24"/>
          <w:lang w:val="en"/>
        </w:rPr>
        <w:t xml:space="preserve">is </w:t>
      </w:r>
      <w:r w:rsidR="000D37EC" w:rsidRPr="00014EC5">
        <w:rPr>
          <w:rFonts w:ascii="Times New Roman" w:hAnsi="Times New Roman"/>
          <w:sz w:val="24"/>
          <w:szCs w:val="24"/>
          <w:lang w:val="en"/>
        </w:rPr>
        <w:t xml:space="preserve">what happens when she has an episode, she jumps back in time maybe three or four years back. I was trying to explain this to the </w:t>
      </w:r>
      <w:r w:rsidR="009F520C" w:rsidRPr="00014EC5">
        <w:rPr>
          <w:rFonts w:ascii="Times New Roman" w:hAnsi="Times New Roman"/>
          <w:sz w:val="24"/>
          <w:szCs w:val="24"/>
          <w:lang w:val="en"/>
        </w:rPr>
        <w:t>officer,</w:t>
      </w:r>
      <w:r w:rsidR="000D37EC" w:rsidRPr="00014EC5">
        <w:rPr>
          <w:rFonts w:ascii="Times New Roman" w:hAnsi="Times New Roman"/>
          <w:sz w:val="24"/>
          <w:szCs w:val="24"/>
          <w:lang w:val="en"/>
        </w:rPr>
        <w:t xml:space="preserve"> and he seemed as if he understood. I just did not have any medical history to back it up because when she was little the doctors put her on medicine that caused her to have seizures even after she was off it. She never went back since. I also explained that to him. I then told him that the game system was still at the hospital it was just hidden so that no one would steal it. But because she has bad memory and PTSD</w:t>
      </w:r>
      <w:r w:rsidR="00EF1A4F">
        <w:rPr>
          <w:rFonts w:ascii="Times New Roman" w:hAnsi="Times New Roman"/>
          <w:sz w:val="24"/>
          <w:szCs w:val="24"/>
          <w:lang w:val="en"/>
        </w:rPr>
        <w:t>,</w:t>
      </w:r>
      <w:r w:rsidR="000D37EC" w:rsidRPr="00014EC5">
        <w:rPr>
          <w:rFonts w:ascii="Times New Roman" w:hAnsi="Times New Roman"/>
          <w:sz w:val="24"/>
          <w:szCs w:val="24"/>
          <w:lang w:val="en"/>
        </w:rPr>
        <w:t xml:space="preserve"> sometimes it is hard for her to recall what happened and then she may remember things that never happened at all. He said</w:t>
      </w:r>
      <w:r w:rsidR="00FB0275">
        <w:rPr>
          <w:rFonts w:ascii="Times New Roman" w:hAnsi="Times New Roman"/>
          <w:sz w:val="24"/>
          <w:szCs w:val="24"/>
          <w:lang w:val="en"/>
        </w:rPr>
        <w:t>,</w:t>
      </w:r>
      <w:r w:rsidR="000D37EC" w:rsidRPr="00014EC5">
        <w:rPr>
          <w:rFonts w:ascii="Times New Roman" w:hAnsi="Times New Roman"/>
          <w:sz w:val="24"/>
          <w:szCs w:val="24"/>
          <w:lang w:val="en"/>
        </w:rPr>
        <w:t xml:space="preserve"> </w:t>
      </w:r>
      <w:r w:rsidR="00FB0275">
        <w:rPr>
          <w:rFonts w:ascii="Times New Roman" w:hAnsi="Times New Roman"/>
          <w:sz w:val="24"/>
          <w:szCs w:val="24"/>
          <w:lang w:val="en"/>
        </w:rPr>
        <w:t xml:space="preserve">“Okay, </w:t>
      </w:r>
      <w:r w:rsidR="000D37EC" w:rsidRPr="00014EC5">
        <w:rPr>
          <w:rFonts w:ascii="Times New Roman" w:hAnsi="Times New Roman"/>
          <w:sz w:val="24"/>
          <w:szCs w:val="24"/>
          <w:lang w:val="en"/>
        </w:rPr>
        <w:t>do you all mind going with us to see if you all</w:t>
      </w:r>
      <w:r w:rsidR="00FB0275">
        <w:rPr>
          <w:rFonts w:ascii="Times New Roman" w:hAnsi="Times New Roman"/>
          <w:sz w:val="24"/>
          <w:szCs w:val="24"/>
          <w:lang w:val="en"/>
        </w:rPr>
        <w:t>’s</w:t>
      </w:r>
      <w:r w:rsidR="000D37EC" w:rsidRPr="00014EC5">
        <w:rPr>
          <w:rFonts w:ascii="Times New Roman" w:hAnsi="Times New Roman"/>
          <w:sz w:val="24"/>
          <w:szCs w:val="24"/>
          <w:lang w:val="en"/>
        </w:rPr>
        <w:t xml:space="preserve"> story checks out</w:t>
      </w:r>
      <w:r w:rsidR="00FB0275">
        <w:rPr>
          <w:rFonts w:ascii="Times New Roman" w:hAnsi="Times New Roman"/>
          <w:sz w:val="24"/>
          <w:szCs w:val="24"/>
          <w:lang w:val="en"/>
        </w:rPr>
        <w:t>?”</w:t>
      </w:r>
      <w:r w:rsidR="000D37EC" w:rsidRPr="00014EC5">
        <w:rPr>
          <w:rFonts w:ascii="Times New Roman" w:hAnsi="Times New Roman"/>
          <w:sz w:val="24"/>
          <w:szCs w:val="24"/>
          <w:lang w:val="en"/>
        </w:rPr>
        <w:t xml:space="preserve"> I told him</w:t>
      </w:r>
      <w:r w:rsidR="00FB0275">
        <w:rPr>
          <w:rFonts w:ascii="Times New Roman" w:hAnsi="Times New Roman"/>
          <w:sz w:val="24"/>
          <w:szCs w:val="24"/>
          <w:lang w:val="en"/>
        </w:rPr>
        <w:t>,</w:t>
      </w:r>
      <w:r w:rsidR="000D37EC" w:rsidRPr="00014EC5">
        <w:rPr>
          <w:rFonts w:ascii="Times New Roman" w:hAnsi="Times New Roman"/>
          <w:sz w:val="24"/>
          <w:szCs w:val="24"/>
          <w:lang w:val="en"/>
        </w:rPr>
        <w:t xml:space="preserve"> </w:t>
      </w:r>
      <w:r w:rsidR="00FB0275">
        <w:rPr>
          <w:rFonts w:ascii="Times New Roman" w:hAnsi="Times New Roman"/>
          <w:sz w:val="24"/>
          <w:szCs w:val="24"/>
          <w:lang w:val="en"/>
        </w:rPr>
        <w:t>“Y</w:t>
      </w:r>
      <w:r w:rsidR="000D37EC" w:rsidRPr="00014EC5">
        <w:rPr>
          <w:rFonts w:ascii="Times New Roman" w:hAnsi="Times New Roman"/>
          <w:sz w:val="24"/>
          <w:szCs w:val="24"/>
          <w:lang w:val="en"/>
        </w:rPr>
        <w:t>es</w:t>
      </w:r>
      <w:r w:rsidR="00FB0275">
        <w:rPr>
          <w:rFonts w:ascii="Times New Roman" w:hAnsi="Times New Roman"/>
          <w:sz w:val="24"/>
          <w:szCs w:val="24"/>
          <w:lang w:val="en"/>
        </w:rPr>
        <w:t>!” There was no doubt that I</w:t>
      </w:r>
      <w:r w:rsidR="000D37EC" w:rsidRPr="00014EC5">
        <w:rPr>
          <w:rFonts w:ascii="Times New Roman" w:hAnsi="Times New Roman"/>
          <w:sz w:val="24"/>
          <w:szCs w:val="24"/>
          <w:lang w:val="en"/>
        </w:rPr>
        <w:t xml:space="preserve"> w</w:t>
      </w:r>
      <w:r w:rsidR="00FB0275">
        <w:rPr>
          <w:rFonts w:ascii="Times New Roman" w:hAnsi="Times New Roman"/>
          <w:sz w:val="24"/>
          <w:szCs w:val="24"/>
          <w:lang w:val="en"/>
        </w:rPr>
        <w:t>as</w:t>
      </w:r>
      <w:r w:rsidR="000D37EC" w:rsidRPr="00014EC5">
        <w:rPr>
          <w:rFonts w:ascii="Times New Roman" w:hAnsi="Times New Roman"/>
          <w:sz w:val="24"/>
          <w:szCs w:val="24"/>
          <w:lang w:val="en"/>
        </w:rPr>
        <w:t xml:space="preserve"> </w:t>
      </w:r>
      <w:r w:rsidR="008D6125" w:rsidRPr="00014EC5">
        <w:rPr>
          <w:rFonts w:ascii="Times New Roman" w:hAnsi="Times New Roman"/>
          <w:sz w:val="24"/>
          <w:szCs w:val="24"/>
          <w:lang w:val="en"/>
        </w:rPr>
        <w:t>will</w:t>
      </w:r>
      <w:r w:rsidR="00FB0275">
        <w:rPr>
          <w:rFonts w:ascii="Times New Roman" w:hAnsi="Times New Roman"/>
          <w:sz w:val="24"/>
          <w:szCs w:val="24"/>
          <w:lang w:val="en"/>
        </w:rPr>
        <w:t>ing to do whatever it took to</w:t>
      </w:r>
      <w:r w:rsidR="000D37EC" w:rsidRPr="00014EC5">
        <w:rPr>
          <w:rFonts w:ascii="Times New Roman" w:hAnsi="Times New Roman"/>
          <w:sz w:val="24"/>
          <w:szCs w:val="24"/>
          <w:lang w:val="en"/>
        </w:rPr>
        <w:t xml:space="preserve"> clear her name of taking something that she never did. </w:t>
      </w:r>
    </w:p>
    <w:p w14:paraId="459E47B6" w14:textId="37F0B429" w:rsidR="00A836FB" w:rsidRDefault="000D37EC" w:rsidP="008F52CE">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Once we arrived at the hospital, I was not allowed to go in</w:t>
      </w:r>
      <w:r w:rsidR="00FB0275">
        <w:rPr>
          <w:rFonts w:ascii="Times New Roman" w:hAnsi="Times New Roman"/>
          <w:sz w:val="24"/>
          <w:szCs w:val="24"/>
          <w:lang w:val="en"/>
        </w:rPr>
        <w:t>.</w:t>
      </w:r>
      <w:r w:rsidRPr="00014EC5">
        <w:rPr>
          <w:rFonts w:ascii="Times New Roman" w:hAnsi="Times New Roman"/>
          <w:sz w:val="24"/>
          <w:szCs w:val="24"/>
          <w:lang w:val="en"/>
        </w:rPr>
        <w:t xml:space="preserve"> </w:t>
      </w:r>
      <w:r w:rsidR="00FB0275">
        <w:rPr>
          <w:rFonts w:ascii="Times New Roman" w:hAnsi="Times New Roman"/>
          <w:sz w:val="24"/>
          <w:szCs w:val="24"/>
          <w:lang w:val="en"/>
        </w:rPr>
        <w:t>S</w:t>
      </w:r>
      <w:r w:rsidRPr="00014EC5">
        <w:rPr>
          <w:rFonts w:ascii="Times New Roman" w:hAnsi="Times New Roman"/>
          <w:sz w:val="24"/>
          <w:szCs w:val="24"/>
          <w:lang w:val="en"/>
        </w:rPr>
        <w:t>he had force</w:t>
      </w:r>
      <w:r w:rsidR="00FB0275">
        <w:rPr>
          <w:rFonts w:ascii="Times New Roman" w:hAnsi="Times New Roman"/>
          <w:sz w:val="24"/>
          <w:szCs w:val="24"/>
          <w:lang w:val="en"/>
        </w:rPr>
        <w:t>d</w:t>
      </w:r>
      <w:r w:rsidRPr="00014EC5">
        <w:rPr>
          <w:rFonts w:ascii="Times New Roman" w:hAnsi="Times New Roman"/>
          <w:sz w:val="24"/>
          <w:szCs w:val="24"/>
          <w:lang w:val="en"/>
        </w:rPr>
        <w:t xml:space="preserve"> her-self to remember exactly where it was. All she could recall was the way the doors were made. Since I had been on video chat with her every night on her rounds, I knew what doors she was talking about, but I could not tell them exactly what closet. It did not take them long before they had found the game system, but she came back upset. I asked her what was wrong, and she said that they were yelling at her as soon as the door</w:t>
      </w:r>
      <w:r w:rsidR="0016623B">
        <w:rPr>
          <w:rFonts w:ascii="Times New Roman" w:hAnsi="Times New Roman"/>
          <w:sz w:val="24"/>
          <w:szCs w:val="24"/>
          <w:lang w:val="en"/>
        </w:rPr>
        <w:t>s</w:t>
      </w:r>
      <w:r w:rsidRPr="00014EC5">
        <w:rPr>
          <w:rFonts w:ascii="Times New Roman" w:hAnsi="Times New Roman"/>
          <w:sz w:val="24"/>
          <w:szCs w:val="24"/>
          <w:lang w:val="en"/>
        </w:rPr>
        <w:t xml:space="preserve"> closed and telling her that she’s a liar and all this different stuff. The police officer then came up to the car and I asked him did they find it and he said yes. He also said that she was lying and that our story was bullshit. I politely told him, “Sir everyone</w:t>
      </w:r>
      <w:r w:rsidR="00FB0275">
        <w:rPr>
          <w:rFonts w:ascii="Times New Roman" w:hAnsi="Times New Roman"/>
          <w:sz w:val="24"/>
          <w:szCs w:val="24"/>
          <w:lang w:val="en"/>
        </w:rPr>
        <w:t>’s</w:t>
      </w:r>
      <w:r w:rsidRPr="00014EC5">
        <w:rPr>
          <w:rFonts w:ascii="Times New Roman" w:hAnsi="Times New Roman"/>
          <w:sz w:val="24"/>
          <w:szCs w:val="24"/>
          <w:lang w:val="en"/>
        </w:rPr>
        <w:t xml:space="preserve"> not trying to get over on the police</w:t>
      </w:r>
      <w:r w:rsidR="00FB0275">
        <w:rPr>
          <w:rFonts w:ascii="Times New Roman" w:hAnsi="Times New Roman"/>
          <w:sz w:val="24"/>
          <w:szCs w:val="24"/>
          <w:lang w:val="en"/>
        </w:rPr>
        <w:t>.</w:t>
      </w:r>
      <w:r w:rsidRPr="00014EC5">
        <w:rPr>
          <w:rFonts w:ascii="Times New Roman" w:hAnsi="Times New Roman"/>
          <w:sz w:val="24"/>
          <w:szCs w:val="24"/>
          <w:lang w:val="en"/>
        </w:rPr>
        <w:t xml:space="preserve"> I know my wife’s situation because this is our reality that we </w:t>
      </w:r>
      <w:r w:rsidR="00FB0275">
        <w:rPr>
          <w:rFonts w:ascii="Times New Roman" w:hAnsi="Times New Roman"/>
          <w:sz w:val="24"/>
          <w:szCs w:val="24"/>
          <w:lang w:val="en"/>
        </w:rPr>
        <w:t>live</w:t>
      </w:r>
      <w:r w:rsidRPr="00014EC5">
        <w:rPr>
          <w:rFonts w:ascii="Times New Roman" w:hAnsi="Times New Roman"/>
          <w:sz w:val="24"/>
          <w:szCs w:val="24"/>
          <w:lang w:val="en"/>
        </w:rPr>
        <w:t xml:space="preserve"> every day. I am</w:t>
      </w:r>
      <w:r w:rsidR="00FB0275">
        <w:rPr>
          <w:rFonts w:ascii="Times New Roman" w:hAnsi="Times New Roman"/>
          <w:sz w:val="24"/>
          <w:szCs w:val="24"/>
          <w:lang w:val="en"/>
        </w:rPr>
        <w:t xml:space="preserve"> also</w:t>
      </w:r>
      <w:r w:rsidRPr="00014EC5">
        <w:rPr>
          <w:rFonts w:ascii="Times New Roman" w:hAnsi="Times New Roman"/>
          <w:sz w:val="24"/>
          <w:szCs w:val="24"/>
          <w:lang w:val="en"/>
        </w:rPr>
        <w:t xml:space="preserve"> not lying to you.</w:t>
      </w:r>
      <w:r w:rsidR="00FB0275">
        <w:rPr>
          <w:rFonts w:ascii="Times New Roman" w:hAnsi="Times New Roman"/>
          <w:sz w:val="24"/>
          <w:szCs w:val="24"/>
          <w:lang w:val="en"/>
        </w:rPr>
        <w:t>”</w:t>
      </w:r>
      <w:r w:rsidRPr="00014EC5">
        <w:rPr>
          <w:rFonts w:ascii="Times New Roman" w:hAnsi="Times New Roman"/>
          <w:sz w:val="24"/>
          <w:szCs w:val="24"/>
          <w:lang w:val="en"/>
        </w:rPr>
        <w:t xml:space="preserve"> He tried to say that he believed me, and I had good intensions, but he did not believe her. I then told him that if she was trying to steal the game system</w:t>
      </w:r>
      <w:r w:rsidR="00FB0275">
        <w:rPr>
          <w:rFonts w:ascii="Times New Roman" w:hAnsi="Times New Roman"/>
          <w:sz w:val="24"/>
          <w:szCs w:val="24"/>
          <w:lang w:val="en"/>
        </w:rPr>
        <w:t>,</w:t>
      </w:r>
      <w:r w:rsidRPr="00014EC5">
        <w:rPr>
          <w:rFonts w:ascii="Times New Roman" w:hAnsi="Times New Roman"/>
          <w:sz w:val="24"/>
          <w:szCs w:val="24"/>
          <w:lang w:val="en"/>
        </w:rPr>
        <w:t xml:space="preserve"> something that she doesn’t even play</w:t>
      </w:r>
      <w:r w:rsidR="00FB0275">
        <w:rPr>
          <w:rFonts w:ascii="Times New Roman" w:hAnsi="Times New Roman"/>
          <w:sz w:val="24"/>
          <w:szCs w:val="24"/>
          <w:lang w:val="en"/>
        </w:rPr>
        <w:t>,</w:t>
      </w:r>
      <w:r w:rsidRPr="00014EC5">
        <w:rPr>
          <w:rFonts w:ascii="Times New Roman" w:hAnsi="Times New Roman"/>
          <w:sz w:val="24"/>
          <w:szCs w:val="24"/>
          <w:lang w:val="en"/>
        </w:rPr>
        <w:t xml:space="preserve"> then it would have been long gone</w:t>
      </w:r>
      <w:r w:rsidR="008F52CE">
        <w:rPr>
          <w:rFonts w:ascii="Times New Roman" w:hAnsi="Times New Roman"/>
          <w:sz w:val="24"/>
          <w:szCs w:val="24"/>
          <w:lang w:val="en"/>
        </w:rPr>
        <w:t>,</w:t>
      </w:r>
      <w:r w:rsidRPr="00014EC5">
        <w:rPr>
          <w:rFonts w:ascii="Times New Roman" w:hAnsi="Times New Roman"/>
          <w:sz w:val="24"/>
          <w:szCs w:val="24"/>
          <w:lang w:val="en"/>
        </w:rPr>
        <w:t xml:space="preserve"> along with her. He said that she did not seem like she had anything wrong with her on camera</w:t>
      </w:r>
      <w:r w:rsidR="00FB0275">
        <w:rPr>
          <w:rFonts w:ascii="Times New Roman" w:hAnsi="Times New Roman"/>
          <w:sz w:val="24"/>
          <w:szCs w:val="24"/>
          <w:lang w:val="en"/>
        </w:rPr>
        <w:t>,</w:t>
      </w:r>
      <w:r w:rsidRPr="00014EC5">
        <w:rPr>
          <w:rFonts w:ascii="Times New Roman" w:hAnsi="Times New Roman"/>
          <w:sz w:val="24"/>
          <w:szCs w:val="24"/>
          <w:lang w:val="en"/>
        </w:rPr>
        <w:t xml:space="preserve"> therefore</w:t>
      </w:r>
      <w:r w:rsidR="008F52CE">
        <w:rPr>
          <w:rFonts w:ascii="Times New Roman" w:hAnsi="Times New Roman"/>
          <w:sz w:val="24"/>
          <w:szCs w:val="24"/>
          <w:lang w:val="en"/>
        </w:rPr>
        <w:t>,</w:t>
      </w:r>
      <w:r w:rsidRPr="00014EC5">
        <w:rPr>
          <w:rFonts w:ascii="Times New Roman" w:hAnsi="Times New Roman"/>
          <w:sz w:val="24"/>
          <w:szCs w:val="24"/>
          <w:lang w:val="en"/>
        </w:rPr>
        <w:t xml:space="preserve"> she was perfectly fine. At th</w:t>
      </w:r>
      <w:r w:rsidR="008F52CE">
        <w:rPr>
          <w:rFonts w:ascii="Times New Roman" w:hAnsi="Times New Roman"/>
          <w:sz w:val="24"/>
          <w:szCs w:val="24"/>
          <w:lang w:val="en"/>
        </w:rPr>
        <w:t>at</w:t>
      </w:r>
      <w:r w:rsidRPr="00014EC5">
        <w:rPr>
          <w:rFonts w:ascii="Times New Roman" w:hAnsi="Times New Roman"/>
          <w:sz w:val="24"/>
          <w:szCs w:val="24"/>
          <w:lang w:val="en"/>
        </w:rPr>
        <w:t xml:space="preserve"> point</w:t>
      </w:r>
      <w:r w:rsidR="008F52CE">
        <w:rPr>
          <w:rFonts w:ascii="Times New Roman" w:hAnsi="Times New Roman"/>
          <w:sz w:val="24"/>
          <w:szCs w:val="24"/>
          <w:lang w:val="en"/>
        </w:rPr>
        <w:t>,</w:t>
      </w:r>
      <w:r w:rsidRPr="00014EC5">
        <w:rPr>
          <w:rFonts w:ascii="Times New Roman" w:hAnsi="Times New Roman"/>
          <w:sz w:val="24"/>
          <w:szCs w:val="24"/>
          <w:lang w:val="en"/>
        </w:rPr>
        <w:t xml:space="preserve"> I wanted to go off on him</w:t>
      </w:r>
      <w:r w:rsidR="008F52CE">
        <w:rPr>
          <w:rFonts w:ascii="Times New Roman" w:hAnsi="Times New Roman"/>
          <w:sz w:val="24"/>
          <w:szCs w:val="24"/>
          <w:lang w:val="en"/>
        </w:rPr>
        <w:t>.</w:t>
      </w:r>
      <w:r w:rsidRPr="00014EC5">
        <w:rPr>
          <w:rFonts w:ascii="Times New Roman" w:hAnsi="Times New Roman"/>
          <w:sz w:val="24"/>
          <w:szCs w:val="24"/>
          <w:lang w:val="en"/>
        </w:rPr>
        <w:t xml:space="preserve"> </w:t>
      </w:r>
      <w:r w:rsidR="008F52CE">
        <w:rPr>
          <w:rFonts w:ascii="Times New Roman" w:hAnsi="Times New Roman"/>
          <w:sz w:val="24"/>
          <w:szCs w:val="24"/>
          <w:lang w:val="en"/>
        </w:rPr>
        <w:t xml:space="preserve">Shit, </w:t>
      </w:r>
      <w:r w:rsidRPr="00014EC5">
        <w:rPr>
          <w:rFonts w:ascii="Times New Roman" w:hAnsi="Times New Roman"/>
          <w:sz w:val="24"/>
          <w:szCs w:val="24"/>
          <w:lang w:val="en"/>
        </w:rPr>
        <w:t>I look like I am perfectly fine</w:t>
      </w:r>
      <w:r w:rsidR="008F52CE">
        <w:rPr>
          <w:rFonts w:ascii="Times New Roman" w:hAnsi="Times New Roman"/>
          <w:sz w:val="24"/>
          <w:szCs w:val="24"/>
          <w:lang w:val="en"/>
        </w:rPr>
        <w:t xml:space="preserve"> too,</w:t>
      </w:r>
      <w:r w:rsidRPr="00014EC5">
        <w:rPr>
          <w:rFonts w:ascii="Times New Roman" w:hAnsi="Times New Roman"/>
          <w:sz w:val="24"/>
          <w:szCs w:val="24"/>
          <w:lang w:val="en"/>
        </w:rPr>
        <w:t xml:space="preserve"> yet deep down I want to snap your </w:t>
      </w:r>
      <w:r w:rsidR="008F52CE">
        <w:rPr>
          <w:rFonts w:ascii="Times New Roman" w:hAnsi="Times New Roman"/>
          <w:sz w:val="24"/>
          <w:szCs w:val="24"/>
          <w:lang w:val="en"/>
        </w:rPr>
        <w:t xml:space="preserve">neck, </w:t>
      </w:r>
      <w:r w:rsidRPr="00014EC5">
        <w:rPr>
          <w:rFonts w:ascii="Times New Roman" w:hAnsi="Times New Roman"/>
          <w:sz w:val="24"/>
          <w:szCs w:val="24"/>
          <w:lang w:val="en"/>
        </w:rPr>
        <w:t xml:space="preserve">open your </w:t>
      </w:r>
      <w:r w:rsidR="008F52CE" w:rsidRPr="00014EC5">
        <w:rPr>
          <w:rFonts w:ascii="Times New Roman" w:hAnsi="Times New Roman"/>
          <w:sz w:val="24"/>
          <w:szCs w:val="24"/>
          <w:lang w:val="en"/>
        </w:rPr>
        <w:t>chest,</w:t>
      </w:r>
      <w:r w:rsidRPr="00014EC5">
        <w:rPr>
          <w:rFonts w:ascii="Times New Roman" w:hAnsi="Times New Roman"/>
          <w:sz w:val="24"/>
          <w:szCs w:val="24"/>
          <w:lang w:val="en"/>
        </w:rPr>
        <w:t xml:space="preserve"> </w:t>
      </w:r>
      <w:r w:rsidR="008F52CE">
        <w:rPr>
          <w:rFonts w:ascii="Times New Roman" w:hAnsi="Times New Roman"/>
          <w:sz w:val="24"/>
          <w:szCs w:val="24"/>
          <w:lang w:val="en"/>
        </w:rPr>
        <w:t xml:space="preserve">and </w:t>
      </w:r>
      <w:r w:rsidRPr="00014EC5">
        <w:rPr>
          <w:rFonts w:ascii="Times New Roman" w:hAnsi="Times New Roman"/>
          <w:sz w:val="24"/>
          <w:szCs w:val="24"/>
          <w:lang w:val="en"/>
        </w:rPr>
        <w:t>keep your heart as a souvenir. I just wanted t</w:t>
      </w:r>
      <w:r w:rsidR="008F52CE">
        <w:rPr>
          <w:rFonts w:ascii="Times New Roman" w:hAnsi="Times New Roman"/>
          <w:sz w:val="24"/>
          <w:szCs w:val="24"/>
          <w:lang w:val="en"/>
        </w:rPr>
        <w:t>he</w:t>
      </w:r>
      <w:r w:rsidRPr="00014EC5">
        <w:rPr>
          <w:rFonts w:ascii="Times New Roman" w:hAnsi="Times New Roman"/>
          <w:sz w:val="24"/>
          <w:szCs w:val="24"/>
          <w:lang w:val="en"/>
        </w:rPr>
        <w:t xml:space="preserve"> conversation to be over, so I told him not everyone who looks normal is normal. Not everyone wants to live their life not being able to work because of their illness. But I am glad the receptionists Xbox was found. As he walked away</w:t>
      </w:r>
      <w:r w:rsidR="008F52CE">
        <w:rPr>
          <w:rFonts w:ascii="Times New Roman" w:hAnsi="Times New Roman"/>
          <w:sz w:val="24"/>
          <w:szCs w:val="24"/>
          <w:lang w:val="en"/>
        </w:rPr>
        <w:t>, he</w:t>
      </w:r>
      <w:r w:rsidRPr="00014EC5">
        <w:rPr>
          <w:rFonts w:ascii="Times New Roman" w:hAnsi="Times New Roman"/>
          <w:sz w:val="24"/>
          <w:szCs w:val="24"/>
          <w:lang w:val="en"/>
        </w:rPr>
        <w:t xml:space="preserve"> sa</w:t>
      </w:r>
      <w:r w:rsidR="008F52CE">
        <w:rPr>
          <w:rFonts w:ascii="Times New Roman" w:hAnsi="Times New Roman"/>
          <w:sz w:val="24"/>
          <w:szCs w:val="24"/>
          <w:lang w:val="en"/>
        </w:rPr>
        <w:t>id that</w:t>
      </w:r>
      <w:r w:rsidRPr="00014EC5">
        <w:rPr>
          <w:rFonts w:ascii="Times New Roman" w:hAnsi="Times New Roman"/>
          <w:sz w:val="24"/>
          <w:szCs w:val="24"/>
          <w:lang w:val="en"/>
        </w:rPr>
        <w:t xml:space="preserve"> she may or may not have a court date</w:t>
      </w:r>
      <w:r w:rsidR="008F52CE">
        <w:rPr>
          <w:rFonts w:ascii="Times New Roman" w:hAnsi="Times New Roman"/>
          <w:sz w:val="24"/>
          <w:szCs w:val="24"/>
          <w:lang w:val="en"/>
        </w:rPr>
        <w:t xml:space="preserve"> and Ezra s</w:t>
      </w:r>
      <w:r w:rsidRPr="00014EC5">
        <w:rPr>
          <w:rFonts w:ascii="Times New Roman" w:hAnsi="Times New Roman"/>
          <w:sz w:val="24"/>
          <w:szCs w:val="24"/>
          <w:lang w:val="en"/>
        </w:rPr>
        <w:t>tarted to cry. She said</w:t>
      </w:r>
      <w:r w:rsidR="008F52CE">
        <w:rPr>
          <w:rFonts w:ascii="Times New Roman" w:hAnsi="Times New Roman"/>
          <w:sz w:val="24"/>
          <w:szCs w:val="24"/>
          <w:lang w:val="en"/>
        </w:rPr>
        <w:t>, “This</w:t>
      </w:r>
      <w:r w:rsidRPr="00014EC5">
        <w:rPr>
          <w:rFonts w:ascii="Times New Roman" w:hAnsi="Times New Roman"/>
          <w:sz w:val="24"/>
          <w:szCs w:val="24"/>
          <w:lang w:val="en"/>
        </w:rPr>
        <w:t xml:space="preserve"> is why I run away from whatever happens with my PTSD because no one will ever believe what is going on.</w:t>
      </w:r>
      <w:r w:rsidR="008F52CE">
        <w:rPr>
          <w:rFonts w:ascii="Times New Roman" w:hAnsi="Times New Roman"/>
          <w:sz w:val="24"/>
          <w:szCs w:val="24"/>
          <w:lang w:val="en"/>
        </w:rPr>
        <w:t>”</w:t>
      </w:r>
      <w:r w:rsidRPr="00014EC5">
        <w:rPr>
          <w:rFonts w:ascii="Times New Roman" w:hAnsi="Times New Roman"/>
          <w:sz w:val="24"/>
          <w:szCs w:val="24"/>
          <w:lang w:val="en"/>
        </w:rPr>
        <w:t xml:space="preserve"> I told her that everything was going to be alright, but I also needed her to start going to therapy, so she can have some documentation. </w:t>
      </w:r>
    </w:p>
    <w:p w14:paraId="02567ADD" w14:textId="77777777" w:rsidR="003B176D" w:rsidRDefault="00E25D24"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Since everything was just overbearing, my mother was at her breaking point of letting Ezra stay </w:t>
      </w:r>
      <w:r w:rsidR="00F267B9">
        <w:rPr>
          <w:rFonts w:ascii="Times New Roman" w:hAnsi="Times New Roman"/>
          <w:sz w:val="24"/>
          <w:szCs w:val="24"/>
          <w:lang w:val="en"/>
        </w:rPr>
        <w:t>in</w:t>
      </w:r>
      <w:r>
        <w:rPr>
          <w:rFonts w:ascii="Times New Roman" w:hAnsi="Times New Roman"/>
          <w:sz w:val="24"/>
          <w:szCs w:val="24"/>
          <w:lang w:val="en"/>
        </w:rPr>
        <w:t xml:space="preserve"> her home. Mama said that she just didn’t feel safe with Ezra jumping back and forth, forgetting important things to do, clogging up the plum</w:t>
      </w:r>
      <w:r w:rsidR="00F267B9">
        <w:rPr>
          <w:rFonts w:ascii="Times New Roman" w:hAnsi="Times New Roman"/>
          <w:sz w:val="24"/>
          <w:szCs w:val="24"/>
          <w:lang w:val="en"/>
        </w:rPr>
        <w:t>b</w:t>
      </w:r>
      <w:r>
        <w:rPr>
          <w:rFonts w:ascii="Times New Roman" w:hAnsi="Times New Roman"/>
          <w:sz w:val="24"/>
          <w:szCs w:val="24"/>
          <w:lang w:val="en"/>
        </w:rPr>
        <w:t>ing system</w:t>
      </w:r>
      <w:r w:rsidR="00F267B9">
        <w:rPr>
          <w:rFonts w:ascii="Times New Roman" w:hAnsi="Times New Roman"/>
          <w:sz w:val="24"/>
          <w:szCs w:val="24"/>
          <w:lang w:val="en"/>
        </w:rPr>
        <w:t>,</w:t>
      </w:r>
      <w:r>
        <w:rPr>
          <w:rFonts w:ascii="Times New Roman" w:hAnsi="Times New Roman"/>
          <w:sz w:val="24"/>
          <w:szCs w:val="24"/>
          <w:lang w:val="en"/>
        </w:rPr>
        <w:t xml:space="preserve"> almost killing our </w:t>
      </w:r>
      <w:r w:rsidR="00F267B9">
        <w:rPr>
          <w:rFonts w:ascii="Times New Roman" w:hAnsi="Times New Roman"/>
          <w:sz w:val="24"/>
          <w:szCs w:val="24"/>
          <w:lang w:val="en"/>
        </w:rPr>
        <w:t>14-year-old</w:t>
      </w:r>
      <w:r>
        <w:rPr>
          <w:rFonts w:ascii="Times New Roman" w:hAnsi="Times New Roman"/>
          <w:sz w:val="24"/>
          <w:szCs w:val="24"/>
          <w:lang w:val="en"/>
        </w:rPr>
        <w:t xml:space="preserve"> </w:t>
      </w:r>
      <w:r w:rsidR="00F267B9">
        <w:rPr>
          <w:rFonts w:ascii="Times New Roman" w:hAnsi="Times New Roman"/>
          <w:sz w:val="24"/>
          <w:szCs w:val="24"/>
          <w:lang w:val="en"/>
        </w:rPr>
        <w:t>Pitbull</w:t>
      </w:r>
      <w:r>
        <w:rPr>
          <w:rFonts w:ascii="Times New Roman" w:hAnsi="Times New Roman"/>
          <w:sz w:val="24"/>
          <w:szCs w:val="24"/>
          <w:lang w:val="en"/>
        </w:rPr>
        <w:t xml:space="preserve"> by forgetting she was outside </w:t>
      </w:r>
      <w:r w:rsidR="00F267B9">
        <w:rPr>
          <w:rFonts w:ascii="Times New Roman" w:hAnsi="Times New Roman"/>
          <w:sz w:val="24"/>
          <w:szCs w:val="24"/>
          <w:lang w:val="en"/>
        </w:rPr>
        <w:t>during a hot day in the</w:t>
      </w:r>
      <w:r>
        <w:rPr>
          <w:rFonts w:ascii="Times New Roman" w:hAnsi="Times New Roman"/>
          <w:sz w:val="24"/>
          <w:szCs w:val="24"/>
          <w:lang w:val="en"/>
        </w:rPr>
        <w:t xml:space="preserve"> summer, and just really giving my mother the impression that she was </w:t>
      </w:r>
      <w:r w:rsidR="00F267B9">
        <w:rPr>
          <w:rFonts w:ascii="Times New Roman" w:hAnsi="Times New Roman"/>
          <w:sz w:val="24"/>
          <w:szCs w:val="24"/>
          <w:lang w:val="en"/>
        </w:rPr>
        <w:t>using</w:t>
      </w:r>
      <w:r>
        <w:rPr>
          <w:rFonts w:ascii="Times New Roman" w:hAnsi="Times New Roman"/>
          <w:sz w:val="24"/>
          <w:szCs w:val="24"/>
          <w:lang w:val="en"/>
        </w:rPr>
        <w:t xml:space="preserve"> me</w:t>
      </w:r>
      <w:r w:rsidR="00FF3B76">
        <w:rPr>
          <w:rFonts w:ascii="Times New Roman" w:hAnsi="Times New Roman"/>
          <w:sz w:val="24"/>
          <w:szCs w:val="24"/>
          <w:lang w:val="en"/>
        </w:rPr>
        <w:t xml:space="preserve">. </w:t>
      </w:r>
      <w:r w:rsidR="00F267B9">
        <w:rPr>
          <w:rFonts w:ascii="Times New Roman" w:hAnsi="Times New Roman"/>
          <w:sz w:val="24"/>
          <w:szCs w:val="24"/>
          <w:lang w:val="en"/>
        </w:rPr>
        <w:t>I figured</w:t>
      </w:r>
      <w:r>
        <w:rPr>
          <w:rFonts w:ascii="Times New Roman" w:hAnsi="Times New Roman"/>
          <w:sz w:val="24"/>
          <w:szCs w:val="24"/>
          <w:lang w:val="en"/>
        </w:rPr>
        <w:t xml:space="preserve"> we had to come up with another way of living. I guess I just had hope</w:t>
      </w:r>
      <w:r w:rsidR="00FF3B76">
        <w:rPr>
          <w:rFonts w:ascii="Times New Roman" w:hAnsi="Times New Roman"/>
          <w:sz w:val="24"/>
          <w:szCs w:val="24"/>
          <w:lang w:val="en"/>
        </w:rPr>
        <w:t>.</w:t>
      </w:r>
      <w:r>
        <w:rPr>
          <w:rFonts w:ascii="Times New Roman" w:hAnsi="Times New Roman"/>
          <w:sz w:val="24"/>
          <w:szCs w:val="24"/>
          <w:lang w:val="en"/>
        </w:rPr>
        <w:t xml:space="preserve"> </w:t>
      </w:r>
      <w:r w:rsidR="00FF3B76">
        <w:rPr>
          <w:rFonts w:ascii="Times New Roman" w:hAnsi="Times New Roman"/>
          <w:sz w:val="24"/>
          <w:szCs w:val="24"/>
          <w:lang w:val="en"/>
        </w:rPr>
        <w:t>I</w:t>
      </w:r>
      <w:r>
        <w:rPr>
          <w:rFonts w:ascii="Times New Roman" w:hAnsi="Times New Roman"/>
          <w:sz w:val="24"/>
          <w:szCs w:val="24"/>
          <w:lang w:val="en"/>
        </w:rPr>
        <w:t xml:space="preserve"> loved my wife so much despite her </w:t>
      </w:r>
      <w:r w:rsidR="00F267B9">
        <w:rPr>
          <w:rFonts w:ascii="Times New Roman" w:hAnsi="Times New Roman"/>
          <w:sz w:val="24"/>
          <w:szCs w:val="24"/>
          <w:lang w:val="en"/>
        </w:rPr>
        <w:t>hang-ups</w:t>
      </w:r>
      <w:r>
        <w:rPr>
          <w:rFonts w:ascii="Times New Roman" w:hAnsi="Times New Roman"/>
          <w:sz w:val="24"/>
          <w:szCs w:val="24"/>
          <w:lang w:val="en"/>
        </w:rPr>
        <w:t xml:space="preserve"> that I just </w:t>
      </w:r>
      <w:r>
        <w:rPr>
          <w:rFonts w:ascii="Times New Roman" w:hAnsi="Times New Roman"/>
          <w:sz w:val="24"/>
          <w:szCs w:val="24"/>
          <w:lang w:val="en"/>
        </w:rPr>
        <w:lastRenderedPageBreak/>
        <w:t>thought maybe things would be better if</w:t>
      </w:r>
      <w:r w:rsidR="00F267B9">
        <w:rPr>
          <w:rFonts w:ascii="Times New Roman" w:hAnsi="Times New Roman"/>
          <w:sz w:val="24"/>
          <w:szCs w:val="24"/>
          <w:lang w:val="en"/>
        </w:rPr>
        <w:t xml:space="preserve"> we were alone. I took it upon myself to speak with my granny to ask if we could </w:t>
      </w:r>
      <w:r w:rsidR="000D37EC" w:rsidRPr="00014EC5">
        <w:rPr>
          <w:rFonts w:ascii="Times New Roman" w:hAnsi="Times New Roman"/>
          <w:sz w:val="24"/>
          <w:szCs w:val="24"/>
          <w:lang w:val="en"/>
        </w:rPr>
        <w:t xml:space="preserve">move into my great grandparents’ old home. After having a few meetings with my grandmother about rent, bills, </w:t>
      </w:r>
      <w:r w:rsidR="008D6125" w:rsidRPr="00014EC5">
        <w:rPr>
          <w:rFonts w:ascii="Times New Roman" w:hAnsi="Times New Roman"/>
          <w:sz w:val="24"/>
          <w:szCs w:val="24"/>
          <w:lang w:val="en"/>
        </w:rPr>
        <w:t>maintenance,</w:t>
      </w:r>
      <w:r w:rsidR="000D37EC" w:rsidRPr="00014EC5">
        <w:rPr>
          <w:rFonts w:ascii="Times New Roman" w:hAnsi="Times New Roman"/>
          <w:sz w:val="24"/>
          <w:szCs w:val="24"/>
          <w:lang w:val="en"/>
        </w:rPr>
        <w:t xml:space="preserve"> and our jobs, we decided that we would move in at the end of the week, November 3rd, 2017. Since the house was big, my granny decided to put </w:t>
      </w:r>
      <w:r w:rsidR="0016623B">
        <w:rPr>
          <w:rFonts w:ascii="Times New Roman" w:hAnsi="Times New Roman"/>
          <w:sz w:val="24"/>
          <w:szCs w:val="24"/>
          <w:lang w:val="en"/>
        </w:rPr>
        <w:t xml:space="preserve">us </w:t>
      </w:r>
      <w:r w:rsidR="000D37EC" w:rsidRPr="00014EC5">
        <w:rPr>
          <w:rFonts w:ascii="Times New Roman" w:hAnsi="Times New Roman"/>
          <w:sz w:val="24"/>
          <w:szCs w:val="24"/>
          <w:lang w:val="en"/>
        </w:rPr>
        <w:t xml:space="preserve">on a </w:t>
      </w:r>
      <w:r w:rsidR="009F520C" w:rsidRPr="00014EC5">
        <w:rPr>
          <w:rFonts w:ascii="Times New Roman" w:hAnsi="Times New Roman"/>
          <w:sz w:val="24"/>
          <w:szCs w:val="24"/>
          <w:lang w:val="en"/>
        </w:rPr>
        <w:t>four-month</w:t>
      </w:r>
      <w:r w:rsidR="000D37EC" w:rsidRPr="00014EC5">
        <w:rPr>
          <w:rFonts w:ascii="Times New Roman" w:hAnsi="Times New Roman"/>
          <w:sz w:val="24"/>
          <w:szCs w:val="24"/>
          <w:lang w:val="en"/>
        </w:rPr>
        <w:t xml:space="preserve"> trial just to make sure things were taking care of</w:t>
      </w:r>
      <w:r w:rsidR="00FF3B76">
        <w:rPr>
          <w:rFonts w:ascii="Times New Roman" w:hAnsi="Times New Roman"/>
          <w:sz w:val="24"/>
          <w:szCs w:val="24"/>
          <w:lang w:val="en"/>
        </w:rPr>
        <w:t>. She gave us an option just in case</w:t>
      </w:r>
      <w:r w:rsidR="000D37EC" w:rsidRPr="00014EC5">
        <w:rPr>
          <w:rFonts w:ascii="Times New Roman" w:hAnsi="Times New Roman"/>
          <w:sz w:val="24"/>
          <w:szCs w:val="24"/>
          <w:lang w:val="en"/>
        </w:rPr>
        <w:t xml:space="preserve"> we decided that the house was too </w:t>
      </w:r>
      <w:r w:rsidR="00FF3B76" w:rsidRPr="00014EC5">
        <w:rPr>
          <w:rFonts w:ascii="Times New Roman" w:hAnsi="Times New Roman"/>
          <w:sz w:val="24"/>
          <w:szCs w:val="24"/>
          <w:lang w:val="en"/>
        </w:rPr>
        <w:t>big,</w:t>
      </w:r>
      <w:r w:rsidR="000D37EC" w:rsidRPr="00014EC5">
        <w:rPr>
          <w:rFonts w:ascii="Times New Roman" w:hAnsi="Times New Roman"/>
          <w:sz w:val="24"/>
          <w:szCs w:val="24"/>
          <w:lang w:val="en"/>
        </w:rPr>
        <w:t xml:space="preserve"> and we might have wanted an apartment. I was all in for staying at the house because I had always said that one day the house would be mine. I wanted to carry on the legacy that my grandpa left</w:t>
      </w:r>
      <w:r w:rsidR="00FF3B76">
        <w:rPr>
          <w:rFonts w:ascii="Times New Roman" w:hAnsi="Times New Roman"/>
          <w:sz w:val="24"/>
          <w:szCs w:val="24"/>
          <w:lang w:val="en"/>
        </w:rPr>
        <w:t>. I wanted to</w:t>
      </w:r>
      <w:r w:rsidR="000D37EC" w:rsidRPr="00014EC5">
        <w:rPr>
          <w:rFonts w:ascii="Times New Roman" w:hAnsi="Times New Roman"/>
          <w:sz w:val="24"/>
          <w:szCs w:val="24"/>
          <w:lang w:val="en"/>
        </w:rPr>
        <w:t xml:space="preserve"> grow</w:t>
      </w:r>
      <w:r w:rsidR="00FF3B76">
        <w:rPr>
          <w:rFonts w:ascii="Times New Roman" w:hAnsi="Times New Roman"/>
          <w:sz w:val="24"/>
          <w:szCs w:val="24"/>
          <w:lang w:val="en"/>
        </w:rPr>
        <w:t xml:space="preserve"> with living deeply in the memories I shared in that home. My plan was to</w:t>
      </w:r>
      <w:r w:rsidR="000D37EC" w:rsidRPr="00014EC5">
        <w:rPr>
          <w:rFonts w:ascii="Times New Roman" w:hAnsi="Times New Roman"/>
          <w:sz w:val="24"/>
          <w:szCs w:val="24"/>
          <w:lang w:val="en"/>
        </w:rPr>
        <w:t xml:space="preserve"> reproduce and</w:t>
      </w:r>
      <w:r w:rsidR="00FF3B76">
        <w:rPr>
          <w:rFonts w:ascii="Times New Roman" w:hAnsi="Times New Roman"/>
          <w:sz w:val="24"/>
          <w:szCs w:val="24"/>
          <w:lang w:val="en"/>
        </w:rPr>
        <w:t xml:space="preserve"> share with my</w:t>
      </w:r>
      <w:r w:rsidR="000D37EC" w:rsidRPr="00014EC5">
        <w:rPr>
          <w:rFonts w:ascii="Times New Roman" w:hAnsi="Times New Roman"/>
          <w:sz w:val="24"/>
          <w:szCs w:val="24"/>
          <w:lang w:val="en"/>
        </w:rPr>
        <w:t xml:space="preserve"> kids w</w:t>
      </w:r>
      <w:r w:rsidR="00FF3B76">
        <w:rPr>
          <w:rFonts w:ascii="Times New Roman" w:hAnsi="Times New Roman"/>
          <w:sz w:val="24"/>
          <w:szCs w:val="24"/>
          <w:lang w:val="en"/>
        </w:rPr>
        <w:t>here it all began</w:t>
      </w:r>
      <w:r w:rsidR="000D37EC" w:rsidRPr="00014EC5">
        <w:rPr>
          <w:rFonts w:ascii="Times New Roman" w:hAnsi="Times New Roman"/>
          <w:sz w:val="24"/>
          <w:szCs w:val="24"/>
          <w:lang w:val="en"/>
        </w:rPr>
        <w:t xml:space="preserve">. </w:t>
      </w:r>
      <w:r w:rsidR="00FF3B76">
        <w:rPr>
          <w:rFonts w:ascii="Times New Roman" w:hAnsi="Times New Roman"/>
          <w:sz w:val="24"/>
          <w:szCs w:val="24"/>
          <w:lang w:val="en"/>
        </w:rPr>
        <w:t>I vowed that it was my mission</w:t>
      </w:r>
      <w:r w:rsidR="000D37EC" w:rsidRPr="00014EC5">
        <w:rPr>
          <w:rFonts w:ascii="Times New Roman" w:hAnsi="Times New Roman"/>
          <w:sz w:val="24"/>
          <w:szCs w:val="24"/>
          <w:lang w:val="en"/>
        </w:rPr>
        <w:t xml:space="preserve"> </w:t>
      </w:r>
      <w:r w:rsidR="00FF3B76">
        <w:rPr>
          <w:rFonts w:ascii="Times New Roman" w:hAnsi="Times New Roman"/>
          <w:sz w:val="24"/>
          <w:szCs w:val="24"/>
          <w:lang w:val="en"/>
        </w:rPr>
        <w:t xml:space="preserve">to </w:t>
      </w:r>
      <w:r w:rsidR="000D37EC" w:rsidRPr="00014EC5">
        <w:rPr>
          <w:rFonts w:ascii="Times New Roman" w:hAnsi="Times New Roman"/>
          <w:sz w:val="24"/>
          <w:szCs w:val="24"/>
          <w:lang w:val="en"/>
        </w:rPr>
        <w:t>keep th</w:t>
      </w:r>
      <w:r w:rsidR="00FF3B76">
        <w:rPr>
          <w:rFonts w:ascii="Times New Roman" w:hAnsi="Times New Roman"/>
          <w:sz w:val="24"/>
          <w:szCs w:val="24"/>
          <w:lang w:val="en"/>
        </w:rPr>
        <w:t>at</w:t>
      </w:r>
      <w:r w:rsidR="000D37EC" w:rsidRPr="00014EC5">
        <w:rPr>
          <w:rFonts w:ascii="Times New Roman" w:hAnsi="Times New Roman"/>
          <w:sz w:val="24"/>
          <w:szCs w:val="24"/>
          <w:lang w:val="en"/>
        </w:rPr>
        <w:t xml:space="preserve"> house running and in the family. The biggest issue my granny had was that she did not want the house to go to my wife if anything should have happened to me. It was understood until I asked the question that if we decide</w:t>
      </w:r>
      <w:r w:rsidR="003B176D">
        <w:rPr>
          <w:rFonts w:ascii="Times New Roman" w:hAnsi="Times New Roman"/>
          <w:sz w:val="24"/>
          <w:szCs w:val="24"/>
          <w:lang w:val="en"/>
        </w:rPr>
        <w:t>d</w:t>
      </w:r>
      <w:r w:rsidR="000D37EC" w:rsidRPr="00014EC5">
        <w:rPr>
          <w:rFonts w:ascii="Times New Roman" w:hAnsi="Times New Roman"/>
          <w:sz w:val="24"/>
          <w:szCs w:val="24"/>
          <w:lang w:val="en"/>
        </w:rPr>
        <w:t xml:space="preserve"> to have kids</w:t>
      </w:r>
      <w:r w:rsidR="003B176D">
        <w:rPr>
          <w:rFonts w:ascii="Times New Roman" w:hAnsi="Times New Roman"/>
          <w:sz w:val="24"/>
          <w:szCs w:val="24"/>
          <w:lang w:val="en"/>
        </w:rPr>
        <w:t>,</w:t>
      </w:r>
      <w:r w:rsidR="000D37EC" w:rsidRPr="00014EC5">
        <w:rPr>
          <w:rFonts w:ascii="Times New Roman" w:hAnsi="Times New Roman"/>
          <w:sz w:val="24"/>
          <w:szCs w:val="24"/>
          <w:lang w:val="en"/>
        </w:rPr>
        <w:t xml:space="preserve"> and we update</w:t>
      </w:r>
      <w:r w:rsidR="003B176D">
        <w:rPr>
          <w:rFonts w:ascii="Times New Roman" w:hAnsi="Times New Roman"/>
          <w:sz w:val="24"/>
          <w:szCs w:val="24"/>
          <w:lang w:val="en"/>
        </w:rPr>
        <w:t>d</w:t>
      </w:r>
      <w:r w:rsidR="000D37EC" w:rsidRPr="00014EC5">
        <w:rPr>
          <w:rFonts w:ascii="Times New Roman" w:hAnsi="Times New Roman"/>
          <w:sz w:val="24"/>
          <w:szCs w:val="24"/>
          <w:lang w:val="en"/>
        </w:rPr>
        <w:t xml:space="preserve"> th</w:t>
      </w:r>
      <w:r w:rsidR="003B176D">
        <w:rPr>
          <w:rFonts w:ascii="Times New Roman" w:hAnsi="Times New Roman"/>
          <w:sz w:val="24"/>
          <w:szCs w:val="24"/>
          <w:lang w:val="en"/>
        </w:rPr>
        <w:t>e</w:t>
      </w:r>
      <w:r w:rsidR="000D37EC" w:rsidRPr="00014EC5">
        <w:rPr>
          <w:rFonts w:ascii="Times New Roman" w:hAnsi="Times New Roman"/>
          <w:sz w:val="24"/>
          <w:szCs w:val="24"/>
          <w:lang w:val="en"/>
        </w:rPr>
        <w:t xml:space="preserve"> home ourselves</w:t>
      </w:r>
      <w:r w:rsidR="003B176D">
        <w:rPr>
          <w:rFonts w:ascii="Times New Roman" w:hAnsi="Times New Roman"/>
          <w:sz w:val="24"/>
          <w:szCs w:val="24"/>
          <w:lang w:val="en"/>
        </w:rPr>
        <w:t>, would that still be a factor?</w:t>
      </w:r>
      <w:r w:rsidR="000D37EC" w:rsidRPr="00014EC5">
        <w:rPr>
          <w:rFonts w:ascii="Times New Roman" w:hAnsi="Times New Roman"/>
          <w:sz w:val="24"/>
          <w:szCs w:val="24"/>
          <w:lang w:val="en"/>
        </w:rPr>
        <w:t xml:space="preserve"> Then</w:t>
      </w:r>
      <w:r w:rsidR="003B176D">
        <w:rPr>
          <w:rFonts w:ascii="Times New Roman" w:hAnsi="Times New Roman"/>
          <w:sz w:val="24"/>
          <w:szCs w:val="24"/>
          <w:lang w:val="en"/>
        </w:rPr>
        <w:t xml:space="preserve">, </w:t>
      </w:r>
      <w:r w:rsidR="000D37EC" w:rsidRPr="00014EC5">
        <w:rPr>
          <w:rFonts w:ascii="Times New Roman" w:hAnsi="Times New Roman"/>
          <w:sz w:val="24"/>
          <w:szCs w:val="24"/>
          <w:lang w:val="en"/>
        </w:rPr>
        <w:t xml:space="preserve">my mom did not want her to have custody of </w:t>
      </w:r>
      <w:r w:rsidR="003B176D">
        <w:rPr>
          <w:rFonts w:ascii="Times New Roman" w:hAnsi="Times New Roman"/>
          <w:sz w:val="24"/>
          <w:szCs w:val="24"/>
          <w:lang w:val="en"/>
        </w:rPr>
        <w:t>our</w:t>
      </w:r>
      <w:r w:rsidR="000D37EC" w:rsidRPr="00014EC5">
        <w:rPr>
          <w:rFonts w:ascii="Times New Roman" w:hAnsi="Times New Roman"/>
          <w:sz w:val="24"/>
          <w:szCs w:val="24"/>
          <w:lang w:val="en"/>
        </w:rPr>
        <w:t xml:space="preserve"> children if anything were to happen to me.</w:t>
      </w:r>
      <w:r w:rsidR="003B176D">
        <w:rPr>
          <w:rFonts w:ascii="Times New Roman" w:hAnsi="Times New Roman"/>
          <w:sz w:val="24"/>
          <w:szCs w:val="24"/>
          <w:lang w:val="en"/>
        </w:rPr>
        <w:t xml:space="preserve"> It was just a big shit show. My marriage was everyone’s marriage.</w:t>
      </w:r>
      <w:r w:rsidR="000D37EC" w:rsidRPr="00014EC5">
        <w:rPr>
          <w:rFonts w:ascii="Times New Roman" w:hAnsi="Times New Roman"/>
          <w:sz w:val="24"/>
          <w:szCs w:val="24"/>
          <w:lang w:val="en"/>
        </w:rPr>
        <w:t xml:space="preserve"> There was a lot to think about in that moment, but I just let it go because too much would have needed to have been discussed and I did not want it to turn into me not getting the house.</w:t>
      </w:r>
    </w:p>
    <w:p w14:paraId="4C7B2007" w14:textId="6F8E64FA" w:rsidR="00EC10B2" w:rsidRDefault="003B176D"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As </w:t>
      </w:r>
      <w:r w:rsidR="000D37EC" w:rsidRPr="00014EC5">
        <w:rPr>
          <w:rFonts w:ascii="Times New Roman" w:hAnsi="Times New Roman"/>
          <w:sz w:val="24"/>
          <w:szCs w:val="24"/>
          <w:lang w:val="en"/>
        </w:rPr>
        <w:t xml:space="preserve">I was packing </w:t>
      </w:r>
      <w:r w:rsidR="00BE5B0E" w:rsidRPr="00014EC5">
        <w:rPr>
          <w:rFonts w:ascii="Times New Roman" w:hAnsi="Times New Roman"/>
          <w:sz w:val="24"/>
          <w:szCs w:val="24"/>
          <w:lang w:val="en"/>
        </w:rPr>
        <w:t>all</w:t>
      </w:r>
      <w:r w:rsidR="000D37EC" w:rsidRPr="00014EC5">
        <w:rPr>
          <w:rFonts w:ascii="Times New Roman" w:hAnsi="Times New Roman"/>
          <w:sz w:val="24"/>
          <w:szCs w:val="24"/>
          <w:lang w:val="en"/>
        </w:rPr>
        <w:t xml:space="preserve"> my belongings to begin </w:t>
      </w:r>
      <w:r>
        <w:rPr>
          <w:rFonts w:ascii="Times New Roman" w:hAnsi="Times New Roman"/>
          <w:sz w:val="24"/>
          <w:szCs w:val="24"/>
          <w:lang w:val="en"/>
        </w:rPr>
        <w:t xml:space="preserve">our </w:t>
      </w:r>
      <w:r w:rsidR="000D37EC" w:rsidRPr="00014EC5">
        <w:rPr>
          <w:rFonts w:ascii="Times New Roman" w:hAnsi="Times New Roman"/>
          <w:sz w:val="24"/>
          <w:szCs w:val="24"/>
          <w:lang w:val="en"/>
        </w:rPr>
        <w:t>new journey</w:t>
      </w:r>
      <w:r>
        <w:rPr>
          <w:rFonts w:ascii="Times New Roman" w:hAnsi="Times New Roman"/>
          <w:sz w:val="24"/>
          <w:szCs w:val="24"/>
          <w:lang w:val="en"/>
        </w:rPr>
        <w:t xml:space="preserve">, </w:t>
      </w:r>
      <w:r w:rsidR="000D37EC" w:rsidRPr="00014EC5">
        <w:rPr>
          <w:rFonts w:ascii="Times New Roman" w:hAnsi="Times New Roman"/>
          <w:sz w:val="24"/>
          <w:szCs w:val="24"/>
          <w:lang w:val="en"/>
        </w:rPr>
        <w:t xml:space="preserve">my mother and I were discussing </w:t>
      </w:r>
      <w:r>
        <w:rPr>
          <w:rFonts w:ascii="Times New Roman" w:hAnsi="Times New Roman"/>
          <w:sz w:val="24"/>
          <w:szCs w:val="24"/>
          <w:lang w:val="en"/>
        </w:rPr>
        <w:t>what was going to take place.</w:t>
      </w:r>
      <w:r w:rsidR="000D37EC" w:rsidRPr="00014EC5">
        <w:rPr>
          <w:rFonts w:ascii="Times New Roman" w:hAnsi="Times New Roman"/>
          <w:sz w:val="24"/>
          <w:szCs w:val="24"/>
          <w:lang w:val="en"/>
        </w:rPr>
        <w:t xml:space="preserve"> </w:t>
      </w:r>
      <w:r>
        <w:rPr>
          <w:rFonts w:ascii="Times New Roman" w:hAnsi="Times New Roman"/>
          <w:sz w:val="24"/>
          <w:szCs w:val="24"/>
          <w:lang w:val="en"/>
        </w:rPr>
        <w:t>S</w:t>
      </w:r>
      <w:r w:rsidR="000D37EC" w:rsidRPr="00014EC5">
        <w:rPr>
          <w:rFonts w:ascii="Times New Roman" w:hAnsi="Times New Roman"/>
          <w:sz w:val="24"/>
          <w:szCs w:val="24"/>
          <w:lang w:val="en"/>
        </w:rPr>
        <w:t>he told me that since I t</w:t>
      </w:r>
      <w:r w:rsidR="00BE5B0E">
        <w:rPr>
          <w:rFonts w:ascii="Times New Roman" w:hAnsi="Times New Roman"/>
          <w:sz w:val="24"/>
          <w:szCs w:val="24"/>
          <w:lang w:val="en"/>
        </w:rPr>
        <w:t>hought</w:t>
      </w:r>
      <w:r w:rsidR="000D37EC" w:rsidRPr="00014EC5">
        <w:rPr>
          <w:rFonts w:ascii="Times New Roman" w:hAnsi="Times New Roman"/>
          <w:sz w:val="24"/>
          <w:szCs w:val="24"/>
          <w:lang w:val="en"/>
        </w:rPr>
        <w:t xml:space="preserve"> that I</w:t>
      </w:r>
      <w:r w:rsidR="00BE5B0E">
        <w:rPr>
          <w:rFonts w:ascii="Times New Roman" w:hAnsi="Times New Roman"/>
          <w:sz w:val="24"/>
          <w:szCs w:val="24"/>
          <w:lang w:val="en"/>
        </w:rPr>
        <w:t xml:space="preserve"> was</w:t>
      </w:r>
      <w:r w:rsidR="000D37EC" w:rsidRPr="00014EC5">
        <w:rPr>
          <w:rFonts w:ascii="Times New Roman" w:hAnsi="Times New Roman"/>
          <w:sz w:val="24"/>
          <w:szCs w:val="24"/>
          <w:lang w:val="en"/>
        </w:rPr>
        <w:t xml:space="preserve"> grown</w:t>
      </w:r>
      <w:r w:rsidR="00002FDC">
        <w:rPr>
          <w:rFonts w:ascii="Times New Roman" w:hAnsi="Times New Roman"/>
          <w:sz w:val="24"/>
          <w:szCs w:val="24"/>
          <w:lang w:val="en"/>
        </w:rPr>
        <w:t>,</w:t>
      </w:r>
      <w:r w:rsidR="000D37EC" w:rsidRPr="00014EC5">
        <w:rPr>
          <w:rFonts w:ascii="Times New Roman" w:hAnsi="Times New Roman"/>
          <w:sz w:val="24"/>
          <w:szCs w:val="24"/>
          <w:lang w:val="en"/>
        </w:rPr>
        <w:t xml:space="preserve"> I needed to leave the car at her house. Remind you all</w:t>
      </w:r>
      <w:r w:rsidR="00423477">
        <w:rPr>
          <w:rFonts w:ascii="Times New Roman" w:hAnsi="Times New Roman"/>
          <w:sz w:val="24"/>
          <w:szCs w:val="24"/>
          <w:lang w:val="en"/>
        </w:rPr>
        <w:t>,</w:t>
      </w:r>
      <w:r w:rsidR="000D37EC" w:rsidRPr="00014EC5">
        <w:rPr>
          <w:rFonts w:ascii="Times New Roman" w:hAnsi="Times New Roman"/>
          <w:sz w:val="24"/>
          <w:szCs w:val="24"/>
          <w:lang w:val="en"/>
        </w:rPr>
        <w:t xml:space="preserve"> I was </w:t>
      </w:r>
      <w:r w:rsidR="00002FDC" w:rsidRPr="00014EC5">
        <w:rPr>
          <w:rFonts w:ascii="Times New Roman" w:hAnsi="Times New Roman"/>
          <w:sz w:val="24"/>
          <w:szCs w:val="24"/>
          <w:lang w:val="en"/>
        </w:rPr>
        <w:t>working,</w:t>
      </w:r>
      <w:r w:rsidR="000D37EC" w:rsidRPr="00014EC5">
        <w:rPr>
          <w:rFonts w:ascii="Times New Roman" w:hAnsi="Times New Roman"/>
          <w:sz w:val="24"/>
          <w:szCs w:val="24"/>
          <w:lang w:val="en"/>
        </w:rPr>
        <w:t xml:space="preserve"> and </w:t>
      </w:r>
      <w:r w:rsidR="00002FDC">
        <w:rPr>
          <w:rFonts w:ascii="Times New Roman" w:hAnsi="Times New Roman"/>
          <w:sz w:val="24"/>
          <w:szCs w:val="24"/>
          <w:lang w:val="en"/>
        </w:rPr>
        <w:t>my job</w:t>
      </w:r>
      <w:r w:rsidR="000D37EC" w:rsidRPr="00014EC5">
        <w:rPr>
          <w:rFonts w:ascii="Times New Roman" w:hAnsi="Times New Roman"/>
          <w:sz w:val="24"/>
          <w:szCs w:val="24"/>
          <w:lang w:val="en"/>
        </w:rPr>
        <w:t xml:space="preserve"> </w:t>
      </w:r>
      <w:r w:rsidR="00002FDC">
        <w:rPr>
          <w:rFonts w:ascii="Times New Roman" w:hAnsi="Times New Roman"/>
          <w:sz w:val="24"/>
          <w:szCs w:val="24"/>
          <w:lang w:val="en"/>
        </w:rPr>
        <w:t>was a little over</w:t>
      </w:r>
      <w:r w:rsidR="000D37EC" w:rsidRPr="00014EC5">
        <w:rPr>
          <w:rFonts w:ascii="Times New Roman" w:hAnsi="Times New Roman"/>
          <w:sz w:val="24"/>
          <w:szCs w:val="24"/>
          <w:lang w:val="en"/>
        </w:rPr>
        <w:t xml:space="preserve"> thirty minutes away and it was also overnights. </w:t>
      </w:r>
      <w:r w:rsidR="00002FDC">
        <w:rPr>
          <w:rFonts w:ascii="Times New Roman" w:hAnsi="Times New Roman"/>
          <w:sz w:val="24"/>
          <w:szCs w:val="24"/>
          <w:lang w:val="en"/>
        </w:rPr>
        <w:t xml:space="preserve">But I would think that I would be classified as grown, considering I was legally married. </w:t>
      </w:r>
      <w:r w:rsidR="000D37EC" w:rsidRPr="00014EC5">
        <w:rPr>
          <w:rFonts w:ascii="Times New Roman" w:hAnsi="Times New Roman"/>
          <w:sz w:val="24"/>
          <w:szCs w:val="24"/>
          <w:lang w:val="en"/>
        </w:rPr>
        <w:t xml:space="preserve">I instantly called my grandmother and she said not to take </w:t>
      </w:r>
      <w:r w:rsidR="00002FDC">
        <w:rPr>
          <w:rFonts w:ascii="Times New Roman" w:hAnsi="Times New Roman"/>
          <w:sz w:val="24"/>
          <w:szCs w:val="24"/>
          <w:lang w:val="en"/>
        </w:rPr>
        <w:t>it</w:t>
      </w:r>
      <w:r w:rsidR="000D37EC" w:rsidRPr="00014EC5">
        <w:rPr>
          <w:rFonts w:ascii="Times New Roman" w:hAnsi="Times New Roman"/>
          <w:sz w:val="24"/>
          <w:szCs w:val="24"/>
          <w:lang w:val="en"/>
        </w:rPr>
        <w:t xml:space="preserve"> heavy because I kn</w:t>
      </w:r>
      <w:r w:rsidR="002F2E5A">
        <w:rPr>
          <w:rFonts w:ascii="Times New Roman" w:hAnsi="Times New Roman"/>
          <w:sz w:val="24"/>
          <w:szCs w:val="24"/>
          <w:lang w:val="en"/>
        </w:rPr>
        <w:t>e</w:t>
      </w:r>
      <w:r w:rsidR="000D37EC" w:rsidRPr="00014EC5">
        <w:rPr>
          <w:rFonts w:ascii="Times New Roman" w:hAnsi="Times New Roman"/>
          <w:sz w:val="24"/>
          <w:szCs w:val="24"/>
          <w:lang w:val="en"/>
        </w:rPr>
        <w:t xml:space="preserve">w how my mother </w:t>
      </w:r>
      <w:r w:rsidR="002F2E5A">
        <w:rPr>
          <w:rFonts w:ascii="Times New Roman" w:hAnsi="Times New Roman"/>
          <w:sz w:val="24"/>
          <w:szCs w:val="24"/>
          <w:lang w:val="en"/>
        </w:rPr>
        <w:t>was</w:t>
      </w:r>
      <w:r w:rsidR="000D37EC" w:rsidRPr="00014EC5">
        <w:rPr>
          <w:rFonts w:ascii="Times New Roman" w:hAnsi="Times New Roman"/>
          <w:sz w:val="24"/>
          <w:szCs w:val="24"/>
          <w:lang w:val="en"/>
        </w:rPr>
        <w:t>.</w:t>
      </w:r>
      <w:r w:rsidR="002F2E5A">
        <w:rPr>
          <w:rFonts w:ascii="Times New Roman" w:hAnsi="Times New Roman"/>
          <w:sz w:val="24"/>
          <w:szCs w:val="24"/>
          <w:lang w:val="en"/>
        </w:rPr>
        <w:t xml:space="preserve"> But a</w:t>
      </w:r>
      <w:r w:rsidR="00002FDC">
        <w:rPr>
          <w:rFonts w:ascii="Times New Roman" w:hAnsi="Times New Roman"/>
          <w:sz w:val="24"/>
          <w:szCs w:val="24"/>
          <w:lang w:val="en"/>
        </w:rPr>
        <w:t xml:space="preserve">t what point in the black community do we address issues like that? </w:t>
      </w:r>
      <w:r w:rsidR="000D37EC" w:rsidRPr="00014EC5">
        <w:rPr>
          <w:rFonts w:ascii="Times New Roman" w:hAnsi="Times New Roman"/>
          <w:sz w:val="24"/>
          <w:szCs w:val="24"/>
          <w:lang w:val="en"/>
        </w:rPr>
        <w:t>She</w:t>
      </w:r>
      <w:r w:rsidR="002F2E5A">
        <w:rPr>
          <w:rFonts w:ascii="Times New Roman" w:hAnsi="Times New Roman"/>
          <w:sz w:val="24"/>
          <w:szCs w:val="24"/>
          <w:lang w:val="en"/>
        </w:rPr>
        <w:t xml:space="preserve"> explained to me</w:t>
      </w:r>
      <w:r w:rsidR="000D37EC" w:rsidRPr="00014EC5">
        <w:rPr>
          <w:rFonts w:ascii="Times New Roman" w:hAnsi="Times New Roman"/>
          <w:sz w:val="24"/>
          <w:szCs w:val="24"/>
          <w:lang w:val="en"/>
        </w:rPr>
        <w:t xml:space="preserve"> t</w:t>
      </w:r>
      <w:r w:rsidR="002F2E5A">
        <w:rPr>
          <w:rFonts w:ascii="Times New Roman" w:hAnsi="Times New Roman"/>
          <w:sz w:val="24"/>
          <w:szCs w:val="24"/>
          <w:lang w:val="en"/>
        </w:rPr>
        <w:t>hat my mother was</w:t>
      </w:r>
      <w:r w:rsidR="000D37EC" w:rsidRPr="00014EC5">
        <w:rPr>
          <w:rFonts w:ascii="Times New Roman" w:hAnsi="Times New Roman"/>
          <w:sz w:val="24"/>
          <w:szCs w:val="24"/>
          <w:lang w:val="en"/>
        </w:rPr>
        <w:t xml:space="preserve"> not going to take the car away from me</w:t>
      </w:r>
      <w:r w:rsidR="00423477">
        <w:rPr>
          <w:rFonts w:ascii="Times New Roman" w:hAnsi="Times New Roman"/>
          <w:sz w:val="24"/>
          <w:szCs w:val="24"/>
          <w:lang w:val="en"/>
        </w:rPr>
        <w:t>,</w:t>
      </w:r>
      <w:r w:rsidR="000D37EC" w:rsidRPr="00014EC5">
        <w:rPr>
          <w:rFonts w:ascii="Times New Roman" w:hAnsi="Times New Roman"/>
          <w:sz w:val="24"/>
          <w:szCs w:val="24"/>
          <w:lang w:val="en"/>
        </w:rPr>
        <w:t xml:space="preserve"> especially since she just got a </w:t>
      </w:r>
      <w:r w:rsidR="009F520C" w:rsidRPr="00014EC5">
        <w:rPr>
          <w:rFonts w:ascii="Times New Roman" w:hAnsi="Times New Roman"/>
          <w:sz w:val="24"/>
          <w:szCs w:val="24"/>
          <w:lang w:val="en"/>
        </w:rPr>
        <w:t>brand-new</w:t>
      </w:r>
      <w:r w:rsidR="000D37EC" w:rsidRPr="00014EC5">
        <w:rPr>
          <w:rFonts w:ascii="Times New Roman" w:hAnsi="Times New Roman"/>
          <w:sz w:val="24"/>
          <w:szCs w:val="24"/>
          <w:lang w:val="en"/>
        </w:rPr>
        <w:t xml:space="preserve"> car. After that discussion died down, I asked her was she going to sell the car to me or have it in my name </w:t>
      </w:r>
      <w:r w:rsidR="00423477">
        <w:rPr>
          <w:rFonts w:ascii="Times New Roman" w:hAnsi="Times New Roman"/>
          <w:sz w:val="24"/>
          <w:szCs w:val="24"/>
          <w:lang w:val="en"/>
        </w:rPr>
        <w:t xml:space="preserve">and </w:t>
      </w:r>
      <w:r w:rsidR="000D37EC" w:rsidRPr="00014EC5">
        <w:rPr>
          <w:rFonts w:ascii="Times New Roman" w:hAnsi="Times New Roman"/>
          <w:sz w:val="24"/>
          <w:szCs w:val="24"/>
          <w:lang w:val="en"/>
        </w:rPr>
        <w:t xml:space="preserve">she told me no. I asked her why not and she said that since I am married the car will never be in my name because if something were to happen to me Ezra would have rights to that car. I really did not say too much on it because I did not want to start an argument, nor did I want to lose the car all together. </w:t>
      </w:r>
    </w:p>
    <w:p w14:paraId="2289E51F" w14:textId="70EC1E5E" w:rsidR="00B61509" w:rsidRDefault="00CD3411"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When m</w:t>
      </w:r>
      <w:r w:rsidR="000D37EC" w:rsidRPr="00014EC5">
        <w:rPr>
          <w:rFonts w:ascii="Times New Roman" w:hAnsi="Times New Roman"/>
          <w:sz w:val="24"/>
          <w:szCs w:val="24"/>
          <w:lang w:val="en"/>
        </w:rPr>
        <w:t xml:space="preserve">ove out day came, it was cool until mom said she felt like Ezra had an attitude the whole time we were doing so. Deep down I knew she </w:t>
      </w:r>
      <w:r>
        <w:rPr>
          <w:rFonts w:ascii="Times New Roman" w:hAnsi="Times New Roman"/>
          <w:sz w:val="24"/>
          <w:szCs w:val="24"/>
          <w:lang w:val="en"/>
        </w:rPr>
        <w:t>was</w:t>
      </w:r>
      <w:r w:rsidR="000D37EC" w:rsidRPr="00014EC5">
        <w:rPr>
          <w:rFonts w:ascii="Times New Roman" w:hAnsi="Times New Roman"/>
          <w:sz w:val="24"/>
          <w:szCs w:val="24"/>
          <w:lang w:val="en"/>
        </w:rPr>
        <w:t xml:space="preserve"> right, but</w:t>
      </w:r>
      <w:r>
        <w:rPr>
          <w:rFonts w:ascii="Times New Roman" w:hAnsi="Times New Roman"/>
          <w:sz w:val="24"/>
          <w:szCs w:val="24"/>
          <w:lang w:val="en"/>
        </w:rPr>
        <w:t xml:space="preserve"> there was no need to further feed into that subject.</w:t>
      </w:r>
      <w:r w:rsidR="000D37EC" w:rsidRPr="00014EC5">
        <w:rPr>
          <w:rFonts w:ascii="Times New Roman" w:hAnsi="Times New Roman"/>
          <w:sz w:val="24"/>
          <w:szCs w:val="24"/>
          <w:lang w:val="en"/>
        </w:rPr>
        <w:t xml:space="preserve"> I just kept on going. I thought that</w:t>
      </w:r>
      <w:r w:rsidR="00423477">
        <w:rPr>
          <w:rFonts w:ascii="Times New Roman" w:hAnsi="Times New Roman"/>
          <w:sz w:val="24"/>
          <w:szCs w:val="24"/>
          <w:lang w:val="en"/>
        </w:rPr>
        <w:t xml:space="preserve"> once we were in our own space,</w:t>
      </w:r>
      <w:r w:rsidR="000D37EC" w:rsidRPr="00014EC5">
        <w:rPr>
          <w:rFonts w:ascii="Times New Roman" w:hAnsi="Times New Roman"/>
          <w:sz w:val="24"/>
          <w:szCs w:val="24"/>
          <w:lang w:val="en"/>
        </w:rPr>
        <w:t xml:space="preserve"> life would be different. We would n</w:t>
      </w:r>
      <w:r w:rsidR="00423477">
        <w:rPr>
          <w:rFonts w:ascii="Times New Roman" w:hAnsi="Times New Roman"/>
          <w:sz w:val="24"/>
          <w:szCs w:val="24"/>
          <w:lang w:val="en"/>
        </w:rPr>
        <w:t>ow</w:t>
      </w:r>
      <w:r w:rsidR="000D37EC" w:rsidRPr="00014EC5">
        <w:rPr>
          <w:rFonts w:ascii="Times New Roman" w:hAnsi="Times New Roman"/>
          <w:sz w:val="24"/>
          <w:szCs w:val="24"/>
          <w:lang w:val="en"/>
        </w:rPr>
        <w:t xml:space="preserve"> have privacy. Seems like I did a lot of </w:t>
      </w:r>
      <w:r w:rsidR="009F520C" w:rsidRPr="00014EC5">
        <w:rPr>
          <w:rFonts w:ascii="Times New Roman" w:hAnsi="Times New Roman"/>
          <w:sz w:val="24"/>
          <w:szCs w:val="24"/>
          <w:lang w:val="en"/>
        </w:rPr>
        <w:t>thinking,</w:t>
      </w:r>
      <w:r w:rsidR="000D37EC" w:rsidRPr="00014EC5">
        <w:rPr>
          <w:rFonts w:ascii="Times New Roman" w:hAnsi="Times New Roman"/>
          <w:sz w:val="24"/>
          <w:szCs w:val="24"/>
          <w:lang w:val="en"/>
        </w:rPr>
        <w:t xml:space="preserve"> and I was letting reality escape from me. </w:t>
      </w:r>
      <w:r w:rsidR="002B16D3">
        <w:rPr>
          <w:rFonts w:ascii="Times New Roman" w:hAnsi="Times New Roman"/>
          <w:sz w:val="24"/>
          <w:szCs w:val="24"/>
          <w:lang w:val="en"/>
        </w:rPr>
        <w:t>But</w:t>
      </w:r>
      <w:r w:rsidR="00995959">
        <w:rPr>
          <w:rFonts w:ascii="Times New Roman" w:hAnsi="Times New Roman"/>
          <w:sz w:val="24"/>
          <w:szCs w:val="24"/>
          <w:lang w:val="en"/>
        </w:rPr>
        <w:t xml:space="preserve"> </w:t>
      </w:r>
      <w:r w:rsidR="002B16D3">
        <w:rPr>
          <w:rFonts w:ascii="Times New Roman" w:hAnsi="Times New Roman"/>
          <w:sz w:val="24"/>
          <w:szCs w:val="24"/>
          <w:lang w:val="en"/>
        </w:rPr>
        <w:t>e</w:t>
      </w:r>
      <w:r>
        <w:rPr>
          <w:rFonts w:ascii="Times New Roman" w:hAnsi="Times New Roman"/>
          <w:sz w:val="24"/>
          <w:szCs w:val="24"/>
          <w:lang w:val="en"/>
        </w:rPr>
        <w:t xml:space="preserve">verything </w:t>
      </w:r>
      <w:r w:rsidR="000D37EC" w:rsidRPr="00014EC5">
        <w:rPr>
          <w:rFonts w:ascii="Times New Roman" w:hAnsi="Times New Roman"/>
          <w:sz w:val="24"/>
          <w:szCs w:val="24"/>
          <w:lang w:val="en"/>
        </w:rPr>
        <w:t xml:space="preserve">started out fine. We had all our clothes </w:t>
      </w:r>
      <w:r w:rsidR="002B16D3">
        <w:rPr>
          <w:rFonts w:ascii="Times New Roman" w:hAnsi="Times New Roman"/>
          <w:sz w:val="24"/>
          <w:szCs w:val="24"/>
          <w:lang w:val="en"/>
        </w:rPr>
        <w:t xml:space="preserve">up and </w:t>
      </w:r>
      <w:r w:rsidR="000D37EC" w:rsidRPr="00014EC5">
        <w:rPr>
          <w:rFonts w:ascii="Times New Roman" w:hAnsi="Times New Roman"/>
          <w:sz w:val="24"/>
          <w:szCs w:val="24"/>
          <w:lang w:val="en"/>
        </w:rPr>
        <w:t>out of the way. Since no one had been in the house for a while</w:t>
      </w:r>
      <w:r w:rsidR="00997616">
        <w:rPr>
          <w:rFonts w:ascii="Times New Roman" w:hAnsi="Times New Roman"/>
          <w:sz w:val="24"/>
          <w:szCs w:val="24"/>
          <w:lang w:val="en"/>
        </w:rPr>
        <w:t>,</w:t>
      </w:r>
      <w:r w:rsidR="000D37EC" w:rsidRPr="00014EC5">
        <w:rPr>
          <w:rFonts w:ascii="Times New Roman" w:hAnsi="Times New Roman"/>
          <w:sz w:val="24"/>
          <w:szCs w:val="24"/>
          <w:lang w:val="en"/>
        </w:rPr>
        <w:t xml:space="preserve"> I </w:t>
      </w:r>
      <w:r w:rsidR="002B16D3">
        <w:rPr>
          <w:rFonts w:ascii="Times New Roman" w:hAnsi="Times New Roman"/>
          <w:sz w:val="24"/>
          <w:szCs w:val="24"/>
          <w:lang w:val="en"/>
        </w:rPr>
        <w:t>cleaned everything</w:t>
      </w:r>
      <w:r w:rsidR="000D37EC" w:rsidRPr="00014EC5">
        <w:rPr>
          <w:rFonts w:ascii="Times New Roman" w:hAnsi="Times New Roman"/>
          <w:sz w:val="24"/>
          <w:szCs w:val="24"/>
          <w:lang w:val="en"/>
        </w:rPr>
        <w:t xml:space="preserve">. I rearranged </w:t>
      </w:r>
      <w:r w:rsidR="002B16D3">
        <w:rPr>
          <w:rFonts w:ascii="Times New Roman" w:hAnsi="Times New Roman"/>
          <w:sz w:val="24"/>
          <w:szCs w:val="24"/>
          <w:lang w:val="en"/>
        </w:rPr>
        <w:t>furniture</w:t>
      </w:r>
      <w:r w:rsidR="000D37EC" w:rsidRPr="00014EC5">
        <w:rPr>
          <w:rFonts w:ascii="Times New Roman" w:hAnsi="Times New Roman"/>
          <w:sz w:val="24"/>
          <w:szCs w:val="24"/>
          <w:lang w:val="en"/>
        </w:rPr>
        <w:t xml:space="preserve"> to my liking. I was just waiting on granny to come and remove all the clothes and medicine, so we could have </w:t>
      </w:r>
      <w:r w:rsidR="00995959">
        <w:rPr>
          <w:rFonts w:ascii="Times New Roman" w:hAnsi="Times New Roman"/>
          <w:sz w:val="24"/>
          <w:szCs w:val="24"/>
          <w:lang w:val="en"/>
        </w:rPr>
        <w:t xml:space="preserve">more </w:t>
      </w:r>
      <w:r w:rsidR="000D37EC" w:rsidRPr="00014EC5">
        <w:rPr>
          <w:rFonts w:ascii="Times New Roman" w:hAnsi="Times New Roman"/>
          <w:sz w:val="24"/>
          <w:szCs w:val="24"/>
          <w:lang w:val="en"/>
        </w:rPr>
        <w:t xml:space="preserve">space for our stuff. She said that she was going to do so but with </w:t>
      </w:r>
      <w:r w:rsidR="002B16D3">
        <w:rPr>
          <w:rFonts w:ascii="Times New Roman" w:hAnsi="Times New Roman"/>
          <w:sz w:val="24"/>
          <w:szCs w:val="24"/>
          <w:lang w:val="en"/>
        </w:rPr>
        <w:t>the death of grandpa happening not long ago, I knew it was possibly too soon to depart from his things.</w:t>
      </w:r>
      <w:r w:rsidR="002B16D3" w:rsidRPr="00014EC5">
        <w:rPr>
          <w:rFonts w:ascii="Times New Roman" w:hAnsi="Times New Roman"/>
          <w:sz w:val="24"/>
          <w:szCs w:val="24"/>
          <w:lang w:val="en"/>
        </w:rPr>
        <w:t xml:space="preserve"> </w:t>
      </w:r>
      <w:r w:rsidR="002B16D3">
        <w:rPr>
          <w:rFonts w:ascii="Times New Roman" w:hAnsi="Times New Roman"/>
          <w:sz w:val="24"/>
          <w:szCs w:val="24"/>
          <w:lang w:val="en"/>
        </w:rPr>
        <w:t>W</w:t>
      </w:r>
      <w:r w:rsidR="000D37EC" w:rsidRPr="00014EC5">
        <w:rPr>
          <w:rFonts w:ascii="Times New Roman" w:hAnsi="Times New Roman"/>
          <w:sz w:val="24"/>
          <w:szCs w:val="24"/>
          <w:lang w:val="en"/>
        </w:rPr>
        <w:t xml:space="preserve">e figured she </w:t>
      </w:r>
      <w:r w:rsidR="002B16D3">
        <w:rPr>
          <w:rFonts w:ascii="Times New Roman" w:hAnsi="Times New Roman"/>
          <w:sz w:val="24"/>
          <w:szCs w:val="24"/>
          <w:lang w:val="en"/>
        </w:rPr>
        <w:t>would eventually</w:t>
      </w:r>
      <w:r w:rsidR="000D37EC" w:rsidRPr="00014EC5">
        <w:rPr>
          <w:rFonts w:ascii="Times New Roman" w:hAnsi="Times New Roman"/>
          <w:sz w:val="24"/>
          <w:szCs w:val="24"/>
          <w:lang w:val="en"/>
        </w:rPr>
        <w:t xml:space="preserve">. </w:t>
      </w:r>
      <w:r w:rsidR="002B16D3">
        <w:rPr>
          <w:rFonts w:ascii="Times New Roman" w:hAnsi="Times New Roman"/>
          <w:sz w:val="24"/>
          <w:szCs w:val="24"/>
          <w:lang w:val="en"/>
        </w:rPr>
        <w:t>To my surprise, w</w:t>
      </w:r>
      <w:r w:rsidR="000D37EC" w:rsidRPr="00014EC5">
        <w:rPr>
          <w:rFonts w:ascii="Times New Roman" w:hAnsi="Times New Roman"/>
          <w:sz w:val="24"/>
          <w:szCs w:val="24"/>
          <w:lang w:val="en"/>
        </w:rPr>
        <w:t xml:space="preserve">e really did not have any </w:t>
      </w:r>
      <w:r w:rsidR="000D37EC" w:rsidRPr="00014EC5">
        <w:rPr>
          <w:rFonts w:ascii="Times New Roman" w:hAnsi="Times New Roman"/>
          <w:sz w:val="24"/>
          <w:szCs w:val="24"/>
          <w:lang w:val="en"/>
        </w:rPr>
        <w:lastRenderedPageBreak/>
        <w:t>problems</w:t>
      </w:r>
      <w:r w:rsidR="005D4738">
        <w:rPr>
          <w:rFonts w:ascii="Times New Roman" w:hAnsi="Times New Roman"/>
          <w:sz w:val="24"/>
          <w:szCs w:val="24"/>
          <w:lang w:val="en"/>
        </w:rPr>
        <w:t>,</w:t>
      </w:r>
      <w:r w:rsidR="000D37EC" w:rsidRPr="00014EC5">
        <w:rPr>
          <w:rFonts w:ascii="Times New Roman" w:hAnsi="Times New Roman"/>
          <w:sz w:val="24"/>
          <w:szCs w:val="24"/>
          <w:lang w:val="en"/>
        </w:rPr>
        <w:t xml:space="preserve"> until the refrigerator had a foul odor coming from underneath it. I tried moving it out to see if something was there, but I could</w:t>
      </w:r>
      <w:r w:rsidR="00995959">
        <w:rPr>
          <w:rFonts w:ascii="Times New Roman" w:hAnsi="Times New Roman"/>
          <w:sz w:val="24"/>
          <w:szCs w:val="24"/>
          <w:lang w:val="en"/>
        </w:rPr>
        <w:t>n’t</w:t>
      </w:r>
      <w:r w:rsidR="000D37EC" w:rsidRPr="00014EC5">
        <w:rPr>
          <w:rFonts w:ascii="Times New Roman" w:hAnsi="Times New Roman"/>
          <w:sz w:val="24"/>
          <w:szCs w:val="24"/>
          <w:lang w:val="en"/>
        </w:rPr>
        <w:t xml:space="preserve"> find </w:t>
      </w:r>
      <w:r w:rsidR="00995959">
        <w:rPr>
          <w:rFonts w:ascii="Times New Roman" w:hAnsi="Times New Roman"/>
          <w:sz w:val="24"/>
          <w:szCs w:val="24"/>
          <w:lang w:val="en"/>
        </w:rPr>
        <w:t>anything</w:t>
      </w:r>
      <w:r w:rsidR="000D37EC" w:rsidRPr="00014EC5">
        <w:rPr>
          <w:rFonts w:ascii="Times New Roman" w:hAnsi="Times New Roman"/>
          <w:sz w:val="24"/>
          <w:szCs w:val="24"/>
          <w:lang w:val="en"/>
        </w:rPr>
        <w:t xml:space="preserve">. </w:t>
      </w:r>
      <w:r w:rsidR="00995959">
        <w:rPr>
          <w:rFonts w:ascii="Times New Roman" w:hAnsi="Times New Roman"/>
          <w:sz w:val="24"/>
          <w:szCs w:val="24"/>
          <w:lang w:val="en"/>
        </w:rPr>
        <w:t>Mom ended up</w:t>
      </w:r>
      <w:r w:rsidR="000D37EC" w:rsidRPr="00014EC5">
        <w:rPr>
          <w:rFonts w:ascii="Times New Roman" w:hAnsi="Times New Roman"/>
          <w:sz w:val="24"/>
          <w:szCs w:val="24"/>
          <w:lang w:val="en"/>
        </w:rPr>
        <w:t xml:space="preserve"> com</w:t>
      </w:r>
      <w:r w:rsidR="00995959">
        <w:rPr>
          <w:rFonts w:ascii="Times New Roman" w:hAnsi="Times New Roman"/>
          <w:sz w:val="24"/>
          <w:szCs w:val="24"/>
          <w:lang w:val="en"/>
        </w:rPr>
        <w:t>ing</w:t>
      </w:r>
      <w:r w:rsidR="000D37EC" w:rsidRPr="00014EC5">
        <w:rPr>
          <w:rFonts w:ascii="Times New Roman" w:hAnsi="Times New Roman"/>
          <w:sz w:val="24"/>
          <w:szCs w:val="24"/>
          <w:lang w:val="en"/>
        </w:rPr>
        <w:t xml:space="preserve"> over and she smelled it as well</w:t>
      </w:r>
      <w:r w:rsidR="00995959">
        <w:rPr>
          <w:rFonts w:ascii="Times New Roman" w:hAnsi="Times New Roman"/>
          <w:sz w:val="24"/>
          <w:szCs w:val="24"/>
          <w:lang w:val="en"/>
        </w:rPr>
        <w:t>. Then</w:t>
      </w:r>
      <w:r w:rsidR="000D37EC" w:rsidRPr="00014EC5">
        <w:rPr>
          <w:rFonts w:ascii="Times New Roman" w:hAnsi="Times New Roman"/>
          <w:sz w:val="24"/>
          <w:szCs w:val="24"/>
          <w:lang w:val="en"/>
        </w:rPr>
        <w:t xml:space="preserve"> we were also having problems with one of the rooms having a strong urine odor in it. I tried mopping the floor, pouring witch hazel on it, bleach, pine-</w:t>
      </w:r>
      <w:r w:rsidR="008D6125" w:rsidRPr="00014EC5">
        <w:rPr>
          <w:rFonts w:ascii="Times New Roman" w:hAnsi="Times New Roman"/>
          <w:sz w:val="24"/>
          <w:szCs w:val="24"/>
          <w:lang w:val="en"/>
        </w:rPr>
        <w:t>sol,</w:t>
      </w:r>
      <w:r w:rsidR="000D37EC" w:rsidRPr="00014EC5">
        <w:rPr>
          <w:rFonts w:ascii="Times New Roman" w:hAnsi="Times New Roman"/>
          <w:sz w:val="24"/>
          <w:szCs w:val="24"/>
          <w:lang w:val="en"/>
        </w:rPr>
        <w:t xml:space="preserve"> and nothing seemed to work. My mom said </w:t>
      </w:r>
      <w:r w:rsidR="00881CE4" w:rsidRPr="00014EC5">
        <w:rPr>
          <w:rFonts w:ascii="Times New Roman" w:hAnsi="Times New Roman"/>
          <w:sz w:val="24"/>
          <w:szCs w:val="24"/>
          <w:lang w:val="en"/>
        </w:rPr>
        <w:t>that maybe</w:t>
      </w:r>
      <w:r w:rsidR="000D37EC" w:rsidRPr="00014EC5">
        <w:rPr>
          <w:rFonts w:ascii="Times New Roman" w:hAnsi="Times New Roman"/>
          <w:sz w:val="24"/>
          <w:szCs w:val="24"/>
          <w:lang w:val="en"/>
        </w:rPr>
        <w:t xml:space="preserve"> the odor was coming from the vents</w:t>
      </w:r>
      <w:r w:rsidR="00B173A3">
        <w:rPr>
          <w:rFonts w:ascii="Times New Roman" w:hAnsi="Times New Roman"/>
          <w:sz w:val="24"/>
          <w:szCs w:val="24"/>
          <w:lang w:val="en"/>
        </w:rPr>
        <w:t xml:space="preserve"> because great granny’s pee pot used to sit over it</w:t>
      </w:r>
      <w:r w:rsidR="000D37EC" w:rsidRPr="00014EC5">
        <w:rPr>
          <w:rFonts w:ascii="Times New Roman" w:hAnsi="Times New Roman"/>
          <w:sz w:val="24"/>
          <w:szCs w:val="24"/>
          <w:lang w:val="en"/>
        </w:rPr>
        <w:t>, so I poured fragrances down there to see if that would help. It did not, so after granny and my aunt came down to check out the refrigerator</w:t>
      </w:r>
      <w:r w:rsidR="005D4738">
        <w:rPr>
          <w:rFonts w:ascii="Times New Roman" w:hAnsi="Times New Roman"/>
          <w:sz w:val="24"/>
          <w:szCs w:val="24"/>
          <w:lang w:val="en"/>
        </w:rPr>
        <w:t>, the odor slightly disappeared. Since they couldn’t figure out where it was coming from within the refrigerator, they</w:t>
      </w:r>
      <w:r w:rsidR="000D37EC" w:rsidRPr="00014EC5">
        <w:rPr>
          <w:rFonts w:ascii="Times New Roman" w:hAnsi="Times New Roman"/>
          <w:sz w:val="24"/>
          <w:szCs w:val="24"/>
          <w:lang w:val="en"/>
        </w:rPr>
        <w:t xml:space="preserve"> swept and mopped behind it</w:t>
      </w:r>
      <w:r w:rsidR="005D4738">
        <w:rPr>
          <w:rFonts w:ascii="Times New Roman" w:hAnsi="Times New Roman"/>
          <w:sz w:val="24"/>
          <w:szCs w:val="24"/>
          <w:lang w:val="en"/>
        </w:rPr>
        <w:t>.</w:t>
      </w:r>
      <w:r w:rsidR="00B173A3">
        <w:rPr>
          <w:rFonts w:ascii="Times New Roman" w:hAnsi="Times New Roman"/>
          <w:sz w:val="24"/>
          <w:szCs w:val="24"/>
          <w:lang w:val="en"/>
        </w:rPr>
        <w:t xml:space="preserve"> After we</w:t>
      </w:r>
      <w:r w:rsidR="000D37EC" w:rsidRPr="00014EC5">
        <w:rPr>
          <w:rFonts w:ascii="Times New Roman" w:hAnsi="Times New Roman"/>
          <w:sz w:val="24"/>
          <w:szCs w:val="24"/>
          <w:lang w:val="en"/>
        </w:rPr>
        <w:t xml:space="preserve"> moved it back and started to discuss with granny</w:t>
      </w:r>
      <w:r w:rsidR="008D7828">
        <w:rPr>
          <w:rFonts w:ascii="Times New Roman" w:hAnsi="Times New Roman"/>
          <w:sz w:val="24"/>
          <w:szCs w:val="24"/>
          <w:lang w:val="en"/>
        </w:rPr>
        <w:t xml:space="preserve"> again</w:t>
      </w:r>
      <w:r w:rsidR="000D37EC" w:rsidRPr="00014EC5">
        <w:rPr>
          <w:rFonts w:ascii="Times New Roman" w:hAnsi="Times New Roman"/>
          <w:sz w:val="24"/>
          <w:szCs w:val="24"/>
          <w:lang w:val="en"/>
        </w:rPr>
        <w:t xml:space="preserve"> about getting the old clothes out the house. She said that she would</w:t>
      </w:r>
      <w:r w:rsidR="008D7828">
        <w:rPr>
          <w:rFonts w:ascii="Times New Roman" w:hAnsi="Times New Roman"/>
          <w:sz w:val="24"/>
          <w:szCs w:val="24"/>
          <w:lang w:val="en"/>
        </w:rPr>
        <w:t>,</w:t>
      </w:r>
      <w:r w:rsidR="000D37EC" w:rsidRPr="00014EC5">
        <w:rPr>
          <w:rFonts w:ascii="Times New Roman" w:hAnsi="Times New Roman"/>
          <w:sz w:val="24"/>
          <w:szCs w:val="24"/>
          <w:lang w:val="en"/>
        </w:rPr>
        <w:t xml:space="preserve"> she just had not had time. We expressed to her that if she did not have time, we would do it for her</w:t>
      </w:r>
      <w:r w:rsidR="008D7828">
        <w:rPr>
          <w:rFonts w:ascii="Times New Roman" w:hAnsi="Times New Roman"/>
          <w:sz w:val="24"/>
          <w:szCs w:val="24"/>
          <w:lang w:val="en"/>
        </w:rPr>
        <w:t>.</w:t>
      </w:r>
      <w:r w:rsidR="000D37EC" w:rsidRPr="00014EC5">
        <w:rPr>
          <w:rFonts w:ascii="Times New Roman" w:hAnsi="Times New Roman"/>
          <w:sz w:val="24"/>
          <w:szCs w:val="24"/>
          <w:lang w:val="en"/>
        </w:rPr>
        <w:t xml:space="preserve"> </w:t>
      </w:r>
      <w:r w:rsidR="008D7828">
        <w:rPr>
          <w:rFonts w:ascii="Times New Roman" w:hAnsi="Times New Roman"/>
          <w:sz w:val="24"/>
          <w:szCs w:val="24"/>
          <w:lang w:val="en"/>
        </w:rPr>
        <w:t>W</w:t>
      </w:r>
      <w:r w:rsidR="000D37EC" w:rsidRPr="00014EC5">
        <w:rPr>
          <w:rFonts w:ascii="Times New Roman" w:hAnsi="Times New Roman"/>
          <w:sz w:val="24"/>
          <w:szCs w:val="24"/>
          <w:lang w:val="en"/>
        </w:rPr>
        <w:t xml:space="preserve">e </w:t>
      </w:r>
      <w:r w:rsidR="008D7828">
        <w:rPr>
          <w:rFonts w:ascii="Times New Roman" w:hAnsi="Times New Roman"/>
          <w:sz w:val="24"/>
          <w:szCs w:val="24"/>
          <w:lang w:val="en"/>
        </w:rPr>
        <w:t>would just need</w:t>
      </w:r>
      <w:r w:rsidR="000D37EC" w:rsidRPr="00014EC5">
        <w:rPr>
          <w:rFonts w:ascii="Times New Roman" w:hAnsi="Times New Roman"/>
          <w:sz w:val="24"/>
          <w:szCs w:val="24"/>
          <w:lang w:val="en"/>
        </w:rPr>
        <w:t xml:space="preserve"> the boxes or bags that she wanted to put the clothes in. She told us no. </w:t>
      </w:r>
      <w:r w:rsidR="008D7828">
        <w:rPr>
          <w:rFonts w:ascii="Times New Roman" w:hAnsi="Times New Roman"/>
          <w:sz w:val="24"/>
          <w:szCs w:val="24"/>
          <w:lang w:val="en"/>
        </w:rPr>
        <w:t>S</w:t>
      </w:r>
      <w:r w:rsidR="000D37EC" w:rsidRPr="00014EC5">
        <w:rPr>
          <w:rFonts w:ascii="Times New Roman" w:hAnsi="Times New Roman"/>
          <w:sz w:val="24"/>
          <w:szCs w:val="24"/>
          <w:lang w:val="en"/>
        </w:rPr>
        <w:t>he</w:t>
      </w:r>
      <w:r w:rsidR="008D7828">
        <w:rPr>
          <w:rFonts w:ascii="Times New Roman" w:hAnsi="Times New Roman"/>
          <w:sz w:val="24"/>
          <w:szCs w:val="24"/>
          <w:lang w:val="en"/>
        </w:rPr>
        <w:t xml:space="preserve"> reiterated that she</w:t>
      </w:r>
      <w:r w:rsidR="000D37EC" w:rsidRPr="00014EC5">
        <w:rPr>
          <w:rFonts w:ascii="Times New Roman" w:hAnsi="Times New Roman"/>
          <w:sz w:val="24"/>
          <w:szCs w:val="24"/>
          <w:lang w:val="en"/>
        </w:rPr>
        <w:t xml:space="preserve"> was going to do </w:t>
      </w:r>
      <w:r w:rsidR="006E48B0" w:rsidRPr="00014EC5">
        <w:rPr>
          <w:rFonts w:ascii="Times New Roman" w:hAnsi="Times New Roman"/>
          <w:sz w:val="24"/>
          <w:szCs w:val="24"/>
          <w:lang w:val="en"/>
        </w:rPr>
        <w:t>so,</w:t>
      </w:r>
      <w:r w:rsidR="000D37EC" w:rsidRPr="00014EC5">
        <w:rPr>
          <w:rFonts w:ascii="Times New Roman" w:hAnsi="Times New Roman"/>
          <w:sz w:val="24"/>
          <w:szCs w:val="24"/>
          <w:lang w:val="en"/>
        </w:rPr>
        <w:t xml:space="preserve"> and </w:t>
      </w:r>
      <w:r w:rsidR="004D47B6">
        <w:rPr>
          <w:rFonts w:ascii="Times New Roman" w:hAnsi="Times New Roman"/>
          <w:sz w:val="24"/>
          <w:szCs w:val="24"/>
          <w:lang w:val="en"/>
        </w:rPr>
        <w:t>Annie</w:t>
      </w:r>
      <w:r w:rsidR="000D37EC" w:rsidRPr="00014EC5">
        <w:rPr>
          <w:rFonts w:ascii="Times New Roman" w:hAnsi="Times New Roman"/>
          <w:sz w:val="24"/>
          <w:szCs w:val="24"/>
          <w:lang w:val="en"/>
        </w:rPr>
        <w:t xml:space="preserve"> asked her why we couldn’t. She just said that she wanted to do it herself. I</w:t>
      </w:r>
      <w:r w:rsidR="00B173A3">
        <w:rPr>
          <w:rFonts w:ascii="Times New Roman" w:hAnsi="Times New Roman"/>
          <w:sz w:val="24"/>
          <w:szCs w:val="24"/>
          <w:lang w:val="en"/>
        </w:rPr>
        <w:t>t</w:t>
      </w:r>
      <w:r w:rsidR="000D37EC" w:rsidRPr="00014EC5">
        <w:rPr>
          <w:rFonts w:ascii="Times New Roman" w:hAnsi="Times New Roman"/>
          <w:sz w:val="24"/>
          <w:szCs w:val="24"/>
          <w:lang w:val="en"/>
        </w:rPr>
        <w:t xml:space="preserve"> </w:t>
      </w:r>
      <w:r w:rsidR="00B173A3">
        <w:rPr>
          <w:rFonts w:ascii="Times New Roman" w:hAnsi="Times New Roman"/>
          <w:sz w:val="24"/>
          <w:szCs w:val="24"/>
          <w:lang w:val="en"/>
        </w:rPr>
        <w:t xml:space="preserve">became clear that her response was because </w:t>
      </w:r>
      <w:r w:rsidR="000D37EC" w:rsidRPr="00014EC5">
        <w:rPr>
          <w:rFonts w:ascii="Times New Roman" w:hAnsi="Times New Roman"/>
          <w:sz w:val="24"/>
          <w:szCs w:val="24"/>
          <w:lang w:val="en"/>
        </w:rPr>
        <w:t>grandpa</w:t>
      </w:r>
      <w:r w:rsidR="00B173A3">
        <w:rPr>
          <w:rFonts w:ascii="Times New Roman" w:hAnsi="Times New Roman"/>
          <w:sz w:val="24"/>
          <w:szCs w:val="24"/>
          <w:lang w:val="en"/>
        </w:rPr>
        <w:t xml:space="preserve"> had</w:t>
      </w:r>
      <w:r w:rsidR="000D37EC" w:rsidRPr="00014EC5">
        <w:rPr>
          <w:rFonts w:ascii="Times New Roman" w:hAnsi="Times New Roman"/>
          <w:sz w:val="24"/>
          <w:szCs w:val="24"/>
          <w:lang w:val="en"/>
        </w:rPr>
        <w:t xml:space="preserve"> just pass</w:t>
      </w:r>
      <w:r w:rsidR="00B173A3">
        <w:rPr>
          <w:rFonts w:ascii="Times New Roman" w:hAnsi="Times New Roman"/>
          <w:sz w:val="24"/>
          <w:szCs w:val="24"/>
          <w:lang w:val="en"/>
        </w:rPr>
        <w:t>ed</w:t>
      </w:r>
      <w:r w:rsidR="000D37EC" w:rsidRPr="00014EC5">
        <w:rPr>
          <w:rFonts w:ascii="Times New Roman" w:hAnsi="Times New Roman"/>
          <w:sz w:val="24"/>
          <w:szCs w:val="24"/>
          <w:lang w:val="en"/>
        </w:rPr>
        <w:t xml:space="preserve"> away months before, so she wanted to hold on to his possessions a while longer. </w:t>
      </w:r>
      <w:r w:rsidR="008D7828">
        <w:rPr>
          <w:rFonts w:ascii="Times New Roman" w:hAnsi="Times New Roman"/>
          <w:sz w:val="24"/>
          <w:szCs w:val="24"/>
          <w:lang w:val="en"/>
        </w:rPr>
        <w:t xml:space="preserve">I guess I was just rolling with the punches and </w:t>
      </w:r>
      <w:r w:rsidR="001A28BF">
        <w:rPr>
          <w:rFonts w:ascii="Times New Roman" w:hAnsi="Times New Roman"/>
          <w:sz w:val="24"/>
          <w:szCs w:val="24"/>
          <w:lang w:val="en"/>
        </w:rPr>
        <w:t xml:space="preserve">became accustomed </w:t>
      </w:r>
      <w:r w:rsidR="008D7828">
        <w:rPr>
          <w:rFonts w:ascii="Times New Roman" w:hAnsi="Times New Roman"/>
          <w:sz w:val="24"/>
          <w:szCs w:val="24"/>
          <w:lang w:val="en"/>
        </w:rPr>
        <w:t>to living out of my tot</w:t>
      </w:r>
      <w:r w:rsidR="005D4738">
        <w:rPr>
          <w:rFonts w:ascii="Times New Roman" w:hAnsi="Times New Roman"/>
          <w:sz w:val="24"/>
          <w:szCs w:val="24"/>
          <w:lang w:val="en"/>
        </w:rPr>
        <w:t>e</w:t>
      </w:r>
      <w:r w:rsidR="008D7828">
        <w:rPr>
          <w:rFonts w:ascii="Times New Roman" w:hAnsi="Times New Roman"/>
          <w:sz w:val="24"/>
          <w:szCs w:val="24"/>
          <w:lang w:val="en"/>
        </w:rPr>
        <w:t>s</w:t>
      </w:r>
      <w:r w:rsidR="001A28BF">
        <w:rPr>
          <w:rFonts w:ascii="Times New Roman" w:hAnsi="Times New Roman"/>
          <w:sz w:val="24"/>
          <w:szCs w:val="24"/>
          <w:lang w:val="en"/>
        </w:rPr>
        <w:t xml:space="preserve">. I was willing to do whatever to be </w:t>
      </w:r>
      <w:r w:rsidR="008D7828">
        <w:rPr>
          <w:rFonts w:ascii="Times New Roman" w:hAnsi="Times New Roman"/>
          <w:sz w:val="24"/>
          <w:szCs w:val="24"/>
          <w:lang w:val="en"/>
        </w:rPr>
        <w:t>in my forever home.</w:t>
      </w:r>
      <w:r w:rsidR="000D37EC" w:rsidRPr="00014EC5">
        <w:rPr>
          <w:rFonts w:ascii="Times New Roman" w:hAnsi="Times New Roman"/>
          <w:sz w:val="24"/>
          <w:szCs w:val="24"/>
          <w:lang w:val="en"/>
        </w:rPr>
        <w:t xml:space="preserve"> </w:t>
      </w:r>
      <w:r w:rsidR="001A28BF">
        <w:rPr>
          <w:rFonts w:ascii="Times New Roman" w:hAnsi="Times New Roman"/>
          <w:sz w:val="24"/>
          <w:szCs w:val="24"/>
          <w:lang w:val="en"/>
        </w:rPr>
        <w:t>I just knew that one day I was going to make great granny and grandpa proud in a way that only I could.</w:t>
      </w:r>
    </w:p>
    <w:p w14:paraId="1E04A90D" w14:textId="0DF465ED" w:rsidR="00997616" w:rsidRDefault="001A28BF"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After a while, we had another meeting with granny about the upkeep of </w:t>
      </w:r>
      <w:r w:rsidR="00A54915">
        <w:rPr>
          <w:rFonts w:ascii="Times New Roman" w:hAnsi="Times New Roman"/>
          <w:sz w:val="24"/>
          <w:szCs w:val="24"/>
          <w:lang w:val="en"/>
        </w:rPr>
        <w:t>our home</w:t>
      </w:r>
      <w:r>
        <w:rPr>
          <w:rFonts w:ascii="Times New Roman" w:hAnsi="Times New Roman"/>
          <w:sz w:val="24"/>
          <w:szCs w:val="24"/>
          <w:lang w:val="en"/>
        </w:rPr>
        <w:t>. Since I grew up there and cared for the ho</w:t>
      </w:r>
      <w:r w:rsidR="00A54915">
        <w:rPr>
          <w:rFonts w:ascii="Times New Roman" w:hAnsi="Times New Roman"/>
          <w:sz w:val="24"/>
          <w:szCs w:val="24"/>
          <w:lang w:val="en"/>
        </w:rPr>
        <w:t>use</w:t>
      </w:r>
      <w:r>
        <w:rPr>
          <w:rFonts w:ascii="Times New Roman" w:hAnsi="Times New Roman"/>
          <w:sz w:val="24"/>
          <w:szCs w:val="24"/>
          <w:lang w:val="en"/>
        </w:rPr>
        <w:t>, I knew everything that she was talking about</w:t>
      </w:r>
      <w:r w:rsidR="00A54915">
        <w:rPr>
          <w:rFonts w:ascii="Times New Roman" w:hAnsi="Times New Roman"/>
          <w:sz w:val="24"/>
          <w:szCs w:val="24"/>
          <w:lang w:val="en"/>
        </w:rPr>
        <w:t>.</w:t>
      </w:r>
      <w:r>
        <w:rPr>
          <w:rFonts w:ascii="Times New Roman" w:hAnsi="Times New Roman"/>
          <w:sz w:val="24"/>
          <w:szCs w:val="24"/>
          <w:lang w:val="en"/>
        </w:rPr>
        <w:t xml:space="preserve"> </w:t>
      </w:r>
      <w:r w:rsidR="00A54915">
        <w:rPr>
          <w:rFonts w:ascii="Times New Roman" w:hAnsi="Times New Roman"/>
          <w:sz w:val="24"/>
          <w:szCs w:val="24"/>
          <w:lang w:val="en"/>
        </w:rPr>
        <w:t>I</w:t>
      </w:r>
      <w:r>
        <w:rPr>
          <w:rFonts w:ascii="Times New Roman" w:hAnsi="Times New Roman"/>
          <w:sz w:val="24"/>
          <w:szCs w:val="24"/>
          <w:lang w:val="en"/>
        </w:rPr>
        <w:t xml:space="preserve">t was </w:t>
      </w:r>
      <w:r w:rsidR="00A54915">
        <w:rPr>
          <w:rFonts w:ascii="Times New Roman" w:hAnsi="Times New Roman"/>
          <w:sz w:val="24"/>
          <w:szCs w:val="24"/>
          <w:lang w:val="en"/>
        </w:rPr>
        <w:t>just the turning point in being my</w:t>
      </w:r>
      <w:r>
        <w:rPr>
          <w:rFonts w:ascii="Times New Roman" w:hAnsi="Times New Roman"/>
          <w:sz w:val="24"/>
          <w:szCs w:val="24"/>
          <w:lang w:val="en"/>
        </w:rPr>
        <w:t xml:space="preserve"> safe space to </w:t>
      </w:r>
      <w:r w:rsidR="00A54915">
        <w:rPr>
          <w:rFonts w:ascii="Times New Roman" w:hAnsi="Times New Roman"/>
          <w:sz w:val="24"/>
          <w:szCs w:val="24"/>
          <w:lang w:val="en"/>
        </w:rPr>
        <w:t xml:space="preserve">live as an </w:t>
      </w:r>
      <w:r>
        <w:rPr>
          <w:rFonts w:ascii="Times New Roman" w:hAnsi="Times New Roman"/>
          <w:sz w:val="24"/>
          <w:szCs w:val="24"/>
          <w:lang w:val="en"/>
        </w:rPr>
        <w:t>adult</w:t>
      </w:r>
      <w:r w:rsidR="00A54915">
        <w:rPr>
          <w:rFonts w:ascii="Times New Roman" w:hAnsi="Times New Roman"/>
          <w:sz w:val="24"/>
          <w:szCs w:val="24"/>
          <w:lang w:val="en"/>
        </w:rPr>
        <w:t xml:space="preserve"> and with my health issues, a secure place with minimal financial obligations. All we had to pay was our bills. There wasn’t a mortgage to worry about</w:t>
      </w:r>
      <w:r>
        <w:rPr>
          <w:rFonts w:ascii="Times New Roman" w:hAnsi="Times New Roman"/>
          <w:sz w:val="24"/>
          <w:szCs w:val="24"/>
          <w:lang w:val="en"/>
        </w:rPr>
        <w:t>.</w:t>
      </w:r>
      <w:r w:rsidR="00A54915">
        <w:rPr>
          <w:rFonts w:ascii="Times New Roman" w:hAnsi="Times New Roman"/>
          <w:sz w:val="24"/>
          <w:szCs w:val="24"/>
          <w:lang w:val="en"/>
        </w:rPr>
        <w:t xml:space="preserve"> As granny</w:t>
      </w:r>
      <w:r w:rsidR="00861077">
        <w:rPr>
          <w:rFonts w:ascii="Times New Roman" w:hAnsi="Times New Roman"/>
          <w:sz w:val="24"/>
          <w:szCs w:val="24"/>
          <w:lang w:val="en"/>
        </w:rPr>
        <w:t xml:space="preserve"> continued with explaining the upkeep, she expressed what we had to do when</w:t>
      </w:r>
      <w:r w:rsidR="000D37EC" w:rsidRPr="00014EC5">
        <w:rPr>
          <w:rFonts w:ascii="Times New Roman" w:hAnsi="Times New Roman"/>
          <w:sz w:val="24"/>
          <w:szCs w:val="24"/>
          <w:lang w:val="en"/>
        </w:rPr>
        <w:t xml:space="preserve"> it was cold outside, </w:t>
      </w:r>
      <w:r w:rsidR="00766503">
        <w:rPr>
          <w:rFonts w:ascii="Times New Roman" w:hAnsi="Times New Roman"/>
          <w:sz w:val="24"/>
          <w:szCs w:val="24"/>
          <w:lang w:val="en"/>
        </w:rPr>
        <w:t>her concern</w:t>
      </w:r>
      <w:r w:rsidR="00861077">
        <w:rPr>
          <w:rFonts w:ascii="Times New Roman" w:hAnsi="Times New Roman"/>
          <w:sz w:val="24"/>
          <w:szCs w:val="24"/>
          <w:lang w:val="en"/>
        </w:rPr>
        <w:t xml:space="preserve"> w</w:t>
      </w:r>
      <w:r w:rsidR="00766503">
        <w:rPr>
          <w:rFonts w:ascii="Times New Roman" w:hAnsi="Times New Roman"/>
          <w:sz w:val="24"/>
          <w:szCs w:val="24"/>
          <w:lang w:val="en"/>
        </w:rPr>
        <w:t xml:space="preserve">ith </w:t>
      </w:r>
      <w:r w:rsidR="00861077">
        <w:rPr>
          <w:rFonts w:ascii="Times New Roman" w:hAnsi="Times New Roman"/>
          <w:sz w:val="24"/>
          <w:szCs w:val="24"/>
          <w:lang w:val="en"/>
        </w:rPr>
        <w:t>clog</w:t>
      </w:r>
      <w:r w:rsidR="00766503">
        <w:rPr>
          <w:rFonts w:ascii="Times New Roman" w:hAnsi="Times New Roman"/>
          <w:sz w:val="24"/>
          <w:szCs w:val="24"/>
          <w:lang w:val="en"/>
        </w:rPr>
        <w:t>ging</w:t>
      </w:r>
      <w:r w:rsidR="00861077">
        <w:rPr>
          <w:rFonts w:ascii="Times New Roman" w:hAnsi="Times New Roman"/>
          <w:sz w:val="24"/>
          <w:szCs w:val="24"/>
          <w:lang w:val="en"/>
        </w:rPr>
        <w:t xml:space="preserve"> the plumbing system, and how to </w:t>
      </w:r>
      <w:r w:rsidR="000D37EC" w:rsidRPr="00014EC5">
        <w:rPr>
          <w:rFonts w:ascii="Times New Roman" w:hAnsi="Times New Roman"/>
          <w:sz w:val="24"/>
          <w:szCs w:val="24"/>
          <w:lang w:val="en"/>
        </w:rPr>
        <w:t>equip the house so that we wouldn’t have problems with animals finding their way in</w:t>
      </w:r>
      <w:r w:rsidR="00766503">
        <w:rPr>
          <w:rFonts w:ascii="Times New Roman" w:hAnsi="Times New Roman"/>
          <w:sz w:val="24"/>
          <w:szCs w:val="24"/>
          <w:lang w:val="en"/>
        </w:rPr>
        <w:t xml:space="preserve"> search of food</w:t>
      </w:r>
      <w:r w:rsidR="000D37EC" w:rsidRPr="00014EC5">
        <w:rPr>
          <w:rFonts w:ascii="Times New Roman" w:hAnsi="Times New Roman"/>
          <w:sz w:val="24"/>
          <w:szCs w:val="24"/>
          <w:lang w:val="en"/>
        </w:rPr>
        <w:t xml:space="preserve">. </w:t>
      </w:r>
      <w:r w:rsidR="00766503">
        <w:rPr>
          <w:rFonts w:ascii="Times New Roman" w:hAnsi="Times New Roman"/>
          <w:sz w:val="24"/>
          <w:szCs w:val="24"/>
          <w:lang w:val="en"/>
        </w:rPr>
        <w:t xml:space="preserve">Once </w:t>
      </w:r>
      <w:r w:rsidR="000D37EC" w:rsidRPr="00014EC5">
        <w:rPr>
          <w:rFonts w:ascii="Times New Roman" w:hAnsi="Times New Roman"/>
          <w:sz w:val="24"/>
          <w:szCs w:val="24"/>
          <w:lang w:val="en"/>
        </w:rPr>
        <w:t>everything was squared away, we put down rent and a deposit equaling $900. We thought we had it made</w:t>
      </w:r>
      <w:r w:rsidR="00766503">
        <w:rPr>
          <w:rFonts w:ascii="Times New Roman" w:hAnsi="Times New Roman"/>
          <w:sz w:val="24"/>
          <w:szCs w:val="24"/>
          <w:lang w:val="en"/>
        </w:rPr>
        <w:t>.</w:t>
      </w:r>
      <w:r w:rsidR="000D37EC" w:rsidRPr="00014EC5">
        <w:rPr>
          <w:rFonts w:ascii="Times New Roman" w:hAnsi="Times New Roman"/>
          <w:sz w:val="24"/>
          <w:szCs w:val="24"/>
          <w:lang w:val="en"/>
        </w:rPr>
        <w:t xml:space="preserve"> </w:t>
      </w:r>
      <w:r w:rsidR="00766503">
        <w:rPr>
          <w:rFonts w:ascii="Times New Roman" w:hAnsi="Times New Roman"/>
          <w:sz w:val="24"/>
          <w:szCs w:val="24"/>
          <w:lang w:val="en"/>
        </w:rPr>
        <w:t>A</w:t>
      </w:r>
      <w:r w:rsidR="000D37EC" w:rsidRPr="00014EC5">
        <w:rPr>
          <w:rFonts w:ascii="Times New Roman" w:hAnsi="Times New Roman"/>
          <w:sz w:val="24"/>
          <w:szCs w:val="24"/>
          <w:lang w:val="en"/>
        </w:rPr>
        <w:t>t th</w:t>
      </w:r>
      <w:r w:rsidR="00766503">
        <w:rPr>
          <w:rFonts w:ascii="Times New Roman" w:hAnsi="Times New Roman"/>
          <w:sz w:val="24"/>
          <w:szCs w:val="24"/>
          <w:lang w:val="en"/>
        </w:rPr>
        <w:t>at</w:t>
      </w:r>
      <w:r w:rsidR="000D37EC" w:rsidRPr="00014EC5">
        <w:rPr>
          <w:rFonts w:ascii="Times New Roman" w:hAnsi="Times New Roman"/>
          <w:sz w:val="24"/>
          <w:szCs w:val="24"/>
          <w:lang w:val="en"/>
        </w:rPr>
        <w:t xml:space="preserve"> rate</w:t>
      </w:r>
      <w:r w:rsidR="00766503">
        <w:rPr>
          <w:rFonts w:ascii="Times New Roman" w:hAnsi="Times New Roman"/>
          <w:sz w:val="24"/>
          <w:szCs w:val="24"/>
          <w:lang w:val="en"/>
        </w:rPr>
        <w:t>,</w:t>
      </w:r>
      <w:r w:rsidR="000D37EC" w:rsidRPr="00014EC5">
        <w:rPr>
          <w:rFonts w:ascii="Times New Roman" w:hAnsi="Times New Roman"/>
          <w:sz w:val="24"/>
          <w:szCs w:val="24"/>
          <w:lang w:val="en"/>
        </w:rPr>
        <w:t xml:space="preserve"> even if one of us did not have a job</w:t>
      </w:r>
      <w:r w:rsidR="00766503">
        <w:rPr>
          <w:rFonts w:ascii="Times New Roman" w:hAnsi="Times New Roman"/>
          <w:sz w:val="24"/>
          <w:szCs w:val="24"/>
          <w:lang w:val="en"/>
        </w:rPr>
        <w:t>,</w:t>
      </w:r>
      <w:r w:rsidR="000D37EC" w:rsidRPr="00014EC5">
        <w:rPr>
          <w:rFonts w:ascii="Times New Roman" w:hAnsi="Times New Roman"/>
          <w:sz w:val="24"/>
          <w:szCs w:val="24"/>
          <w:lang w:val="en"/>
        </w:rPr>
        <w:t xml:space="preserve"> the other could still pay rent without it being too stressful. It was the perfect plan</w:t>
      </w:r>
      <w:r w:rsidR="00C21087">
        <w:rPr>
          <w:rFonts w:ascii="Times New Roman" w:hAnsi="Times New Roman"/>
          <w:sz w:val="24"/>
          <w:szCs w:val="24"/>
          <w:lang w:val="en"/>
        </w:rPr>
        <w:t xml:space="preserve"> and t</w:t>
      </w:r>
      <w:r w:rsidR="000D37EC" w:rsidRPr="00014EC5">
        <w:rPr>
          <w:rFonts w:ascii="Times New Roman" w:hAnsi="Times New Roman"/>
          <w:sz w:val="24"/>
          <w:szCs w:val="24"/>
          <w:lang w:val="en"/>
        </w:rPr>
        <w:t>hing</w:t>
      </w:r>
      <w:r w:rsidR="00997616">
        <w:rPr>
          <w:rFonts w:ascii="Times New Roman" w:hAnsi="Times New Roman"/>
          <w:sz w:val="24"/>
          <w:szCs w:val="24"/>
          <w:lang w:val="en"/>
        </w:rPr>
        <w:t>s</w:t>
      </w:r>
      <w:r w:rsidR="000D37EC" w:rsidRPr="00014EC5">
        <w:rPr>
          <w:rFonts w:ascii="Times New Roman" w:hAnsi="Times New Roman"/>
          <w:sz w:val="24"/>
          <w:szCs w:val="24"/>
          <w:lang w:val="en"/>
        </w:rPr>
        <w:t xml:space="preserve"> w</w:t>
      </w:r>
      <w:r w:rsidR="00997616">
        <w:rPr>
          <w:rFonts w:ascii="Times New Roman" w:hAnsi="Times New Roman"/>
          <w:sz w:val="24"/>
          <w:szCs w:val="24"/>
          <w:lang w:val="en"/>
        </w:rPr>
        <w:t>ere</w:t>
      </w:r>
      <w:r w:rsidR="000D37EC" w:rsidRPr="00014EC5">
        <w:rPr>
          <w:rFonts w:ascii="Times New Roman" w:hAnsi="Times New Roman"/>
          <w:sz w:val="24"/>
          <w:szCs w:val="24"/>
          <w:lang w:val="en"/>
        </w:rPr>
        <w:t xml:space="preserve"> good with my job. I loved my </w:t>
      </w:r>
      <w:r w:rsidR="008D6125" w:rsidRPr="00014EC5">
        <w:rPr>
          <w:rFonts w:ascii="Times New Roman" w:hAnsi="Times New Roman"/>
          <w:sz w:val="24"/>
          <w:szCs w:val="24"/>
          <w:lang w:val="en"/>
        </w:rPr>
        <w:t>coworkers,</w:t>
      </w:r>
      <w:r w:rsidR="000D37EC" w:rsidRPr="00014EC5">
        <w:rPr>
          <w:rFonts w:ascii="Times New Roman" w:hAnsi="Times New Roman"/>
          <w:sz w:val="24"/>
          <w:szCs w:val="24"/>
          <w:lang w:val="en"/>
        </w:rPr>
        <w:t xml:space="preserve"> and the </w:t>
      </w:r>
      <w:r w:rsidR="009F520C" w:rsidRPr="00014EC5">
        <w:rPr>
          <w:rFonts w:ascii="Times New Roman" w:hAnsi="Times New Roman"/>
          <w:sz w:val="24"/>
          <w:szCs w:val="24"/>
          <w:lang w:val="en"/>
        </w:rPr>
        <w:t>workload</w:t>
      </w:r>
      <w:r w:rsidR="000D37EC" w:rsidRPr="00014EC5">
        <w:rPr>
          <w:rFonts w:ascii="Times New Roman" w:hAnsi="Times New Roman"/>
          <w:sz w:val="24"/>
          <w:szCs w:val="24"/>
          <w:lang w:val="en"/>
        </w:rPr>
        <w:t xml:space="preserve"> wasn’t too much to handle. Ezra was still suspended from her job, but she was in the process of trying to find her another one. </w:t>
      </w:r>
      <w:r w:rsidR="00C21087">
        <w:rPr>
          <w:rFonts w:ascii="Times New Roman" w:hAnsi="Times New Roman"/>
          <w:sz w:val="24"/>
          <w:szCs w:val="24"/>
          <w:lang w:val="en"/>
        </w:rPr>
        <w:t xml:space="preserve">I then </w:t>
      </w:r>
      <w:r w:rsidR="000D37EC" w:rsidRPr="00014EC5">
        <w:rPr>
          <w:rFonts w:ascii="Times New Roman" w:hAnsi="Times New Roman"/>
          <w:sz w:val="24"/>
          <w:szCs w:val="24"/>
          <w:lang w:val="en"/>
        </w:rPr>
        <w:t>suggested to her the job site that I used</w:t>
      </w:r>
      <w:r w:rsidR="00C21087">
        <w:rPr>
          <w:rFonts w:ascii="Times New Roman" w:hAnsi="Times New Roman"/>
          <w:sz w:val="24"/>
          <w:szCs w:val="24"/>
          <w:lang w:val="en"/>
        </w:rPr>
        <w:t>,</w:t>
      </w:r>
      <w:r w:rsidR="000D37EC" w:rsidRPr="00014EC5">
        <w:rPr>
          <w:rFonts w:ascii="Times New Roman" w:hAnsi="Times New Roman"/>
          <w:sz w:val="24"/>
          <w:szCs w:val="24"/>
          <w:lang w:val="en"/>
        </w:rPr>
        <w:t xml:space="preserve"> </w:t>
      </w:r>
      <w:r w:rsidR="00C21087">
        <w:rPr>
          <w:rFonts w:ascii="Times New Roman" w:hAnsi="Times New Roman"/>
          <w:sz w:val="24"/>
          <w:szCs w:val="24"/>
          <w:lang w:val="en"/>
        </w:rPr>
        <w:t>so she could get a gig the same day she applied</w:t>
      </w:r>
      <w:r w:rsidR="000D37EC" w:rsidRPr="00014EC5">
        <w:rPr>
          <w:rFonts w:ascii="Times New Roman" w:hAnsi="Times New Roman"/>
          <w:sz w:val="24"/>
          <w:szCs w:val="24"/>
          <w:lang w:val="en"/>
        </w:rPr>
        <w:t xml:space="preserve">. </w:t>
      </w:r>
      <w:r w:rsidR="00C21087">
        <w:rPr>
          <w:rFonts w:ascii="Times New Roman" w:hAnsi="Times New Roman"/>
          <w:sz w:val="24"/>
          <w:szCs w:val="24"/>
          <w:lang w:val="en"/>
        </w:rPr>
        <w:t>However, s</w:t>
      </w:r>
      <w:r w:rsidR="000D37EC" w:rsidRPr="00014EC5">
        <w:rPr>
          <w:rFonts w:ascii="Times New Roman" w:hAnsi="Times New Roman"/>
          <w:sz w:val="24"/>
          <w:szCs w:val="24"/>
          <w:lang w:val="en"/>
        </w:rPr>
        <w:t xml:space="preserve">he still wanted to do a security job, I was fine with that, but </w:t>
      </w:r>
      <w:r w:rsidR="00C21087">
        <w:rPr>
          <w:rFonts w:ascii="Times New Roman" w:hAnsi="Times New Roman"/>
          <w:sz w:val="24"/>
          <w:szCs w:val="24"/>
          <w:lang w:val="en"/>
        </w:rPr>
        <w:t>I felt like she needed a job that wouldn’t put her in another situation with the law.</w:t>
      </w:r>
      <w:r w:rsidR="000D37EC" w:rsidRPr="00014EC5">
        <w:rPr>
          <w:rFonts w:ascii="Times New Roman" w:hAnsi="Times New Roman"/>
          <w:sz w:val="24"/>
          <w:szCs w:val="24"/>
          <w:lang w:val="en"/>
        </w:rPr>
        <w:t xml:space="preserve"> </w:t>
      </w:r>
      <w:r w:rsidR="00F953F6">
        <w:rPr>
          <w:rFonts w:ascii="Times New Roman" w:hAnsi="Times New Roman"/>
          <w:sz w:val="24"/>
          <w:szCs w:val="24"/>
          <w:lang w:val="en"/>
        </w:rPr>
        <w:t>B</w:t>
      </w:r>
      <w:r w:rsidR="000D37EC" w:rsidRPr="00014EC5">
        <w:rPr>
          <w:rFonts w:ascii="Times New Roman" w:hAnsi="Times New Roman"/>
          <w:sz w:val="24"/>
          <w:szCs w:val="24"/>
          <w:lang w:val="en"/>
        </w:rPr>
        <w:t>ut mainly</w:t>
      </w:r>
      <w:r w:rsidR="00F953F6">
        <w:rPr>
          <w:rFonts w:ascii="Times New Roman" w:hAnsi="Times New Roman"/>
          <w:sz w:val="24"/>
          <w:szCs w:val="24"/>
          <w:lang w:val="en"/>
        </w:rPr>
        <w:t>,</w:t>
      </w:r>
      <w:r w:rsidR="000D37EC" w:rsidRPr="00014EC5">
        <w:rPr>
          <w:rFonts w:ascii="Times New Roman" w:hAnsi="Times New Roman"/>
          <w:sz w:val="24"/>
          <w:szCs w:val="24"/>
          <w:lang w:val="en"/>
        </w:rPr>
        <w:t xml:space="preserve"> she was set on getting another security job. </w:t>
      </w:r>
      <w:r w:rsidR="00F953F6">
        <w:rPr>
          <w:rFonts w:ascii="Times New Roman" w:hAnsi="Times New Roman"/>
          <w:sz w:val="24"/>
          <w:szCs w:val="24"/>
          <w:lang w:val="en"/>
        </w:rPr>
        <w:t>Then she hit me with a bomb.</w:t>
      </w:r>
      <w:r w:rsidR="000D37EC" w:rsidRPr="00014EC5">
        <w:rPr>
          <w:rFonts w:ascii="Times New Roman" w:hAnsi="Times New Roman"/>
          <w:sz w:val="24"/>
          <w:szCs w:val="24"/>
          <w:lang w:val="en"/>
        </w:rPr>
        <w:t xml:space="preserve"> </w:t>
      </w:r>
      <w:r w:rsidR="00F953F6">
        <w:rPr>
          <w:rFonts w:ascii="Times New Roman" w:hAnsi="Times New Roman"/>
          <w:sz w:val="24"/>
          <w:szCs w:val="24"/>
          <w:lang w:val="en"/>
        </w:rPr>
        <w:t>S</w:t>
      </w:r>
      <w:r w:rsidR="000D37EC" w:rsidRPr="00014EC5">
        <w:rPr>
          <w:rFonts w:ascii="Times New Roman" w:hAnsi="Times New Roman"/>
          <w:sz w:val="24"/>
          <w:szCs w:val="24"/>
          <w:lang w:val="en"/>
        </w:rPr>
        <w:t xml:space="preserve">he had just told me that she was driving, and the street was raised higher than </w:t>
      </w:r>
      <w:r w:rsidR="009F520C" w:rsidRPr="00014EC5">
        <w:rPr>
          <w:rFonts w:ascii="Times New Roman" w:hAnsi="Times New Roman"/>
          <w:sz w:val="24"/>
          <w:szCs w:val="24"/>
          <w:lang w:val="en"/>
        </w:rPr>
        <w:t>normal,</w:t>
      </w:r>
      <w:r w:rsidR="000D37EC" w:rsidRPr="00014EC5">
        <w:rPr>
          <w:rFonts w:ascii="Times New Roman" w:hAnsi="Times New Roman"/>
          <w:sz w:val="24"/>
          <w:szCs w:val="24"/>
          <w:lang w:val="en"/>
        </w:rPr>
        <w:t xml:space="preserve"> and it scraped under her car. Since </w:t>
      </w:r>
      <w:r w:rsidR="009F520C" w:rsidRPr="00014EC5">
        <w:rPr>
          <w:rFonts w:ascii="Times New Roman" w:hAnsi="Times New Roman"/>
          <w:sz w:val="24"/>
          <w:szCs w:val="24"/>
          <w:lang w:val="en"/>
        </w:rPr>
        <w:t>then,</w:t>
      </w:r>
      <w:r w:rsidR="000D37EC" w:rsidRPr="00014EC5">
        <w:rPr>
          <w:rFonts w:ascii="Times New Roman" w:hAnsi="Times New Roman"/>
          <w:sz w:val="24"/>
          <w:szCs w:val="24"/>
          <w:lang w:val="en"/>
        </w:rPr>
        <w:t xml:space="preserve"> she had been having some trouble with starting her car, but it would still drive fine. </w:t>
      </w:r>
      <w:r w:rsidR="00F953F6">
        <w:rPr>
          <w:rFonts w:ascii="Times New Roman" w:hAnsi="Times New Roman"/>
          <w:sz w:val="24"/>
          <w:szCs w:val="24"/>
          <w:lang w:val="en"/>
        </w:rPr>
        <w:t>It was too much to process so I just left it alone.</w:t>
      </w:r>
    </w:p>
    <w:p w14:paraId="4AD62997" w14:textId="22C37BD5" w:rsidR="00B61509" w:rsidRDefault="00196C10"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M</w:t>
      </w:r>
      <w:r w:rsidR="00F953F6">
        <w:rPr>
          <w:rFonts w:ascii="Times New Roman" w:hAnsi="Times New Roman"/>
          <w:sz w:val="24"/>
          <w:szCs w:val="24"/>
          <w:lang w:val="en"/>
        </w:rPr>
        <w:t xml:space="preserve">id-November, </w:t>
      </w:r>
      <w:r w:rsidR="00E66044">
        <w:rPr>
          <w:rFonts w:ascii="Times New Roman" w:hAnsi="Times New Roman"/>
          <w:sz w:val="24"/>
          <w:szCs w:val="24"/>
          <w:lang w:val="en"/>
        </w:rPr>
        <w:t>Ezra</w:t>
      </w:r>
      <w:r w:rsidR="00F953F6">
        <w:rPr>
          <w:rFonts w:ascii="Times New Roman" w:hAnsi="Times New Roman"/>
          <w:sz w:val="24"/>
          <w:szCs w:val="24"/>
          <w:lang w:val="en"/>
        </w:rPr>
        <w:t>’s</w:t>
      </w:r>
      <w:r w:rsidR="000D37EC" w:rsidRPr="00014EC5">
        <w:rPr>
          <w:rFonts w:ascii="Times New Roman" w:hAnsi="Times New Roman"/>
          <w:sz w:val="24"/>
          <w:szCs w:val="24"/>
          <w:lang w:val="en"/>
        </w:rPr>
        <w:t xml:space="preserve"> birthday</w:t>
      </w:r>
      <w:r w:rsidR="00F953F6">
        <w:rPr>
          <w:rFonts w:ascii="Times New Roman" w:hAnsi="Times New Roman"/>
          <w:sz w:val="24"/>
          <w:szCs w:val="24"/>
          <w:lang w:val="en"/>
        </w:rPr>
        <w:t xml:space="preserve"> </w:t>
      </w:r>
      <w:r>
        <w:rPr>
          <w:rFonts w:ascii="Times New Roman" w:hAnsi="Times New Roman"/>
          <w:sz w:val="24"/>
          <w:szCs w:val="24"/>
          <w:lang w:val="en"/>
        </w:rPr>
        <w:t>was coming up</w:t>
      </w:r>
      <w:r w:rsidR="000D37EC" w:rsidRPr="00014EC5">
        <w:rPr>
          <w:rFonts w:ascii="Times New Roman" w:hAnsi="Times New Roman"/>
          <w:sz w:val="24"/>
          <w:szCs w:val="24"/>
          <w:lang w:val="en"/>
        </w:rPr>
        <w:t xml:space="preserve">. I had everything planned out. I knew I was going to be tired, but I was going to try to make it to work </w:t>
      </w:r>
      <w:r>
        <w:rPr>
          <w:rFonts w:ascii="Times New Roman" w:hAnsi="Times New Roman"/>
          <w:sz w:val="24"/>
          <w:szCs w:val="24"/>
          <w:lang w:val="en"/>
        </w:rPr>
        <w:t>afterwards</w:t>
      </w:r>
      <w:r w:rsidR="000D37EC" w:rsidRPr="00014EC5">
        <w:rPr>
          <w:rFonts w:ascii="Times New Roman" w:hAnsi="Times New Roman"/>
          <w:sz w:val="24"/>
          <w:szCs w:val="24"/>
          <w:lang w:val="en"/>
        </w:rPr>
        <w:t xml:space="preserve">. </w:t>
      </w:r>
      <w:r w:rsidR="00781096">
        <w:rPr>
          <w:rFonts w:ascii="Times New Roman" w:hAnsi="Times New Roman"/>
          <w:sz w:val="24"/>
          <w:szCs w:val="24"/>
          <w:lang w:val="en"/>
        </w:rPr>
        <w:t>The morning of</w:t>
      </w:r>
      <w:r w:rsidR="000D37EC" w:rsidRPr="00014EC5">
        <w:rPr>
          <w:rFonts w:ascii="Times New Roman" w:hAnsi="Times New Roman"/>
          <w:sz w:val="24"/>
          <w:szCs w:val="24"/>
          <w:lang w:val="en"/>
        </w:rPr>
        <w:t xml:space="preserve"> her birthday, </w:t>
      </w:r>
      <w:r w:rsidR="00F953F6">
        <w:rPr>
          <w:rFonts w:ascii="Times New Roman" w:hAnsi="Times New Roman"/>
          <w:sz w:val="24"/>
          <w:szCs w:val="24"/>
          <w:lang w:val="en"/>
        </w:rPr>
        <w:t>after</w:t>
      </w:r>
      <w:r w:rsidR="000D37EC" w:rsidRPr="00014EC5">
        <w:rPr>
          <w:rFonts w:ascii="Times New Roman" w:hAnsi="Times New Roman"/>
          <w:sz w:val="24"/>
          <w:szCs w:val="24"/>
          <w:lang w:val="en"/>
        </w:rPr>
        <w:t xml:space="preserve"> I </w:t>
      </w:r>
      <w:r w:rsidR="00F953F6">
        <w:rPr>
          <w:rFonts w:ascii="Times New Roman" w:hAnsi="Times New Roman"/>
          <w:sz w:val="24"/>
          <w:szCs w:val="24"/>
          <w:lang w:val="en"/>
        </w:rPr>
        <w:t xml:space="preserve">got </w:t>
      </w:r>
      <w:r w:rsidR="000D37EC" w:rsidRPr="00014EC5">
        <w:rPr>
          <w:rFonts w:ascii="Times New Roman" w:hAnsi="Times New Roman"/>
          <w:sz w:val="24"/>
          <w:szCs w:val="24"/>
          <w:lang w:val="en"/>
        </w:rPr>
        <w:t>off work</w:t>
      </w:r>
      <w:r w:rsidR="00781096">
        <w:rPr>
          <w:rFonts w:ascii="Times New Roman" w:hAnsi="Times New Roman"/>
          <w:sz w:val="24"/>
          <w:szCs w:val="24"/>
          <w:lang w:val="en"/>
        </w:rPr>
        <w:t>, I</w:t>
      </w:r>
      <w:r w:rsidR="000D37EC" w:rsidRPr="00014EC5">
        <w:rPr>
          <w:rFonts w:ascii="Times New Roman" w:hAnsi="Times New Roman"/>
          <w:sz w:val="24"/>
          <w:szCs w:val="24"/>
          <w:lang w:val="en"/>
        </w:rPr>
        <w:t xml:space="preserve"> came home and cooked her breakfast. We chilled for some time </w:t>
      </w:r>
      <w:r w:rsidR="000D37EC" w:rsidRPr="00014EC5">
        <w:rPr>
          <w:rFonts w:ascii="Times New Roman" w:hAnsi="Times New Roman"/>
          <w:sz w:val="24"/>
          <w:szCs w:val="24"/>
          <w:lang w:val="en"/>
        </w:rPr>
        <w:lastRenderedPageBreak/>
        <w:t xml:space="preserve">before she went off to do her birthday shopping with her aunt. My baby cousin was at my grandmother’s </w:t>
      </w:r>
      <w:r w:rsidR="009F520C" w:rsidRPr="00014EC5">
        <w:rPr>
          <w:rFonts w:ascii="Times New Roman" w:hAnsi="Times New Roman"/>
          <w:sz w:val="24"/>
          <w:szCs w:val="24"/>
          <w:lang w:val="en"/>
        </w:rPr>
        <w:t>house,</w:t>
      </w:r>
      <w:r w:rsidR="000D37EC" w:rsidRPr="00014EC5">
        <w:rPr>
          <w:rFonts w:ascii="Times New Roman" w:hAnsi="Times New Roman"/>
          <w:sz w:val="24"/>
          <w:szCs w:val="24"/>
          <w:lang w:val="en"/>
        </w:rPr>
        <w:t xml:space="preserve"> and I had not seen her for some weeks because of my work schedule. I ended up going over there to spend some time with her for maybe an hour or so</w:t>
      </w:r>
      <w:r w:rsidR="00781096">
        <w:rPr>
          <w:rFonts w:ascii="Times New Roman" w:hAnsi="Times New Roman"/>
          <w:sz w:val="24"/>
          <w:szCs w:val="24"/>
          <w:lang w:val="en"/>
        </w:rPr>
        <w:t xml:space="preserve">. My plan after was to get </w:t>
      </w:r>
      <w:r w:rsidR="000D37EC" w:rsidRPr="00014EC5">
        <w:rPr>
          <w:rFonts w:ascii="Times New Roman" w:hAnsi="Times New Roman"/>
          <w:sz w:val="24"/>
          <w:szCs w:val="24"/>
          <w:lang w:val="en"/>
        </w:rPr>
        <w:t>some rest, so I could take Ezra out to her birthday dinner. A</w:t>
      </w:r>
      <w:r w:rsidR="00781096">
        <w:rPr>
          <w:rFonts w:ascii="Times New Roman" w:hAnsi="Times New Roman"/>
          <w:sz w:val="24"/>
          <w:szCs w:val="24"/>
          <w:lang w:val="en"/>
        </w:rPr>
        <w:t xml:space="preserve">bout an </w:t>
      </w:r>
      <w:r w:rsidR="000D37EC" w:rsidRPr="00014EC5">
        <w:rPr>
          <w:rFonts w:ascii="Times New Roman" w:hAnsi="Times New Roman"/>
          <w:sz w:val="24"/>
          <w:szCs w:val="24"/>
          <w:lang w:val="en"/>
        </w:rPr>
        <w:t xml:space="preserve">hour after I had been with my baby cousin, </w:t>
      </w:r>
      <w:r w:rsidR="00781096">
        <w:rPr>
          <w:rFonts w:ascii="Times New Roman" w:hAnsi="Times New Roman"/>
          <w:sz w:val="24"/>
          <w:szCs w:val="24"/>
          <w:lang w:val="en"/>
        </w:rPr>
        <w:t>Ezra</w:t>
      </w:r>
      <w:r w:rsidR="000D37EC" w:rsidRPr="00014EC5">
        <w:rPr>
          <w:rFonts w:ascii="Times New Roman" w:hAnsi="Times New Roman"/>
          <w:sz w:val="24"/>
          <w:szCs w:val="24"/>
          <w:lang w:val="en"/>
        </w:rPr>
        <w:t xml:space="preserve"> call</w:t>
      </w:r>
      <w:r w:rsidR="00781096">
        <w:rPr>
          <w:rFonts w:ascii="Times New Roman" w:hAnsi="Times New Roman"/>
          <w:sz w:val="24"/>
          <w:szCs w:val="24"/>
          <w:lang w:val="en"/>
        </w:rPr>
        <w:t>ed</w:t>
      </w:r>
      <w:r w:rsidR="000D37EC" w:rsidRPr="00014EC5">
        <w:rPr>
          <w:rFonts w:ascii="Times New Roman" w:hAnsi="Times New Roman"/>
          <w:sz w:val="24"/>
          <w:szCs w:val="24"/>
          <w:lang w:val="en"/>
        </w:rPr>
        <w:t xml:space="preserve"> me to tell me that her car wouldn’t start, and she was on the main street in the city. I was not ready to leave just yet, but I told her that I would be on my way. I just knew that I was not about to get any rest. After I started driving, she called me back and said that her car had started but she did not want to chance</w:t>
      </w:r>
      <w:r w:rsidR="00781096">
        <w:rPr>
          <w:rFonts w:ascii="Times New Roman" w:hAnsi="Times New Roman"/>
          <w:sz w:val="24"/>
          <w:szCs w:val="24"/>
          <w:lang w:val="en"/>
        </w:rPr>
        <w:t xml:space="preserve"> it</w:t>
      </w:r>
      <w:r w:rsidR="000D37EC" w:rsidRPr="00014EC5">
        <w:rPr>
          <w:rFonts w:ascii="Times New Roman" w:hAnsi="Times New Roman"/>
          <w:sz w:val="24"/>
          <w:szCs w:val="24"/>
          <w:lang w:val="en"/>
        </w:rPr>
        <w:t xml:space="preserve"> taking it to the mall. Being who I am</w:t>
      </w:r>
      <w:r w:rsidR="00781096">
        <w:rPr>
          <w:rFonts w:ascii="Times New Roman" w:hAnsi="Times New Roman"/>
          <w:sz w:val="24"/>
          <w:szCs w:val="24"/>
          <w:lang w:val="en"/>
        </w:rPr>
        <w:t>,</w:t>
      </w:r>
      <w:r w:rsidR="000D37EC" w:rsidRPr="00014EC5">
        <w:rPr>
          <w:rFonts w:ascii="Times New Roman" w:hAnsi="Times New Roman"/>
          <w:sz w:val="24"/>
          <w:szCs w:val="24"/>
          <w:lang w:val="en"/>
        </w:rPr>
        <w:t xml:space="preserve"> I told her to take the car home and I would meet her there. I dr</w:t>
      </w:r>
      <w:r w:rsidR="00781096">
        <w:rPr>
          <w:rFonts w:ascii="Times New Roman" w:hAnsi="Times New Roman"/>
          <w:sz w:val="24"/>
          <w:szCs w:val="24"/>
          <w:lang w:val="en"/>
        </w:rPr>
        <w:t>o</w:t>
      </w:r>
      <w:r w:rsidR="000D37EC" w:rsidRPr="00014EC5">
        <w:rPr>
          <w:rFonts w:ascii="Times New Roman" w:hAnsi="Times New Roman"/>
          <w:sz w:val="24"/>
          <w:szCs w:val="24"/>
          <w:lang w:val="en"/>
        </w:rPr>
        <w:t xml:space="preserve">ve her and her aunt to the mall where we met her best friend and one of his friends. As we searched for her an outfit, we stumbled across two dresses. One was green, and the other was purple. When she sent the purple one to me, I did not like it at all, but the green dressed that I did </w:t>
      </w:r>
      <w:r>
        <w:rPr>
          <w:rFonts w:ascii="Times New Roman" w:hAnsi="Times New Roman"/>
          <w:sz w:val="24"/>
          <w:szCs w:val="24"/>
          <w:lang w:val="en"/>
        </w:rPr>
        <w:t>l</w:t>
      </w:r>
      <w:r w:rsidR="000D37EC" w:rsidRPr="00014EC5">
        <w:rPr>
          <w:rFonts w:ascii="Times New Roman" w:hAnsi="Times New Roman"/>
          <w:sz w:val="24"/>
          <w:szCs w:val="24"/>
          <w:lang w:val="en"/>
        </w:rPr>
        <w:t>ike</w:t>
      </w:r>
      <w:r w:rsidR="00FC5019">
        <w:rPr>
          <w:rFonts w:ascii="Times New Roman" w:hAnsi="Times New Roman"/>
          <w:sz w:val="24"/>
          <w:szCs w:val="24"/>
          <w:lang w:val="en"/>
        </w:rPr>
        <w:t>, was not her style</w:t>
      </w:r>
      <w:r w:rsidR="000D37EC" w:rsidRPr="00014EC5">
        <w:rPr>
          <w:rFonts w:ascii="Times New Roman" w:hAnsi="Times New Roman"/>
          <w:sz w:val="24"/>
          <w:szCs w:val="24"/>
          <w:lang w:val="en"/>
        </w:rPr>
        <w:t xml:space="preserve">. </w:t>
      </w:r>
    </w:p>
    <w:p w14:paraId="31BCF3E3" w14:textId="09C653B8" w:rsidR="00B61509"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Her aunt </w:t>
      </w:r>
      <w:r w:rsidR="00FC5019">
        <w:rPr>
          <w:rFonts w:ascii="Times New Roman" w:hAnsi="Times New Roman"/>
          <w:sz w:val="24"/>
          <w:szCs w:val="24"/>
          <w:lang w:val="en"/>
        </w:rPr>
        <w:t>bought</w:t>
      </w:r>
      <w:r w:rsidRPr="00014EC5">
        <w:rPr>
          <w:rFonts w:ascii="Times New Roman" w:hAnsi="Times New Roman"/>
          <w:sz w:val="24"/>
          <w:szCs w:val="24"/>
          <w:lang w:val="en"/>
        </w:rPr>
        <w:t xml:space="preserve"> her the purple dress and her best friend said that he would buy her the green one</w:t>
      </w:r>
      <w:r w:rsidR="00FC5019">
        <w:rPr>
          <w:rFonts w:ascii="Times New Roman" w:hAnsi="Times New Roman"/>
          <w:sz w:val="24"/>
          <w:szCs w:val="24"/>
          <w:lang w:val="en"/>
        </w:rPr>
        <w:t xml:space="preserve">. </w:t>
      </w:r>
      <w:r w:rsidRPr="00014EC5">
        <w:rPr>
          <w:rFonts w:ascii="Times New Roman" w:hAnsi="Times New Roman"/>
          <w:sz w:val="24"/>
          <w:szCs w:val="24"/>
          <w:lang w:val="en"/>
        </w:rPr>
        <w:t>A</w:t>
      </w:r>
      <w:r w:rsidR="00FC5019">
        <w:rPr>
          <w:rFonts w:ascii="Times New Roman" w:hAnsi="Times New Roman"/>
          <w:sz w:val="24"/>
          <w:szCs w:val="24"/>
          <w:lang w:val="en"/>
        </w:rPr>
        <w:t xml:space="preserve">s it was getting </w:t>
      </w:r>
      <w:r w:rsidRPr="00014EC5">
        <w:rPr>
          <w:rFonts w:ascii="Times New Roman" w:hAnsi="Times New Roman"/>
          <w:sz w:val="24"/>
          <w:szCs w:val="24"/>
          <w:lang w:val="en"/>
        </w:rPr>
        <w:t>later and later, I</w:t>
      </w:r>
      <w:r w:rsidR="00FC5019">
        <w:rPr>
          <w:rFonts w:ascii="Times New Roman" w:hAnsi="Times New Roman"/>
          <w:sz w:val="24"/>
          <w:szCs w:val="24"/>
          <w:lang w:val="en"/>
        </w:rPr>
        <w:t xml:space="preserve"> realized that I was pushing it with not getting sleep and trying to go to work that night.</w:t>
      </w:r>
      <w:r w:rsidRPr="00014EC5">
        <w:rPr>
          <w:rFonts w:ascii="Times New Roman" w:hAnsi="Times New Roman"/>
          <w:sz w:val="24"/>
          <w:szCs w:val="24"/>
          <w:lang w:val="en"/>
        </w:rPr>
        <w:t xml:space="preserve"> However, plans had changed</w:t>
      </w:r>
      <w:r w:rsidR="00FC5019">
        <w:rPr>
          <w:rFonts w:ascii="Times New Roman" w:hAnsi="Times New Roman"/>
          <w:sz w:val="24"/>
          <w:szCs w:val="24"/>
          <w:lang w:val="en"/>
        </w:rPr>
        <w:t xml:space="preserve"> drastically.</w:t>
      </w:r>
      <w:r w:rsidRPr="00014EC5">
        <w:rPr>
          <w:rFonts w:ascii="Times New Roman" w:hAnsi="Times New Roman"/>
          <w:sz w:val="24"/>
          <w:szCs w:val="24"/>
          <w:lang w:val="en"/>
        </w:rPr>
        <w:t xml:space="preserve"> I instantly became frustrated. I </w:t>
      </w:r>
      <w:r w:rsidR="00FC5019">
        <w:rPr>
          <w:rFonts w:ascii="Times New Roman" w:hAnsi="Times New Roman"/>
          <w:sz w:val="24"/>
          <w:szCs w:val="24"/>
          <w:lang w:val="en"/>
        </w:rPr>
        <w:t>wasn’t aware</w:t>
      </w:r>
      <w:r w:rsidRPr="00014EC5">
        <w:rPr>
          <w:rFonts w:ascii="Times New Roman" w:hAnsi="Times New Roman"/>
          <w:sz w:val="24"/>
          <w:szCs w:val="24"/>
          <w:lang w:val="en"/>
        </w:rPr>
        <w:t xml:space="preserve"> that I had to take her best friend home. Then her aunts’ girlfriend called her saying that she wanted her to get her something to eat. Remind you</w:t>
      </w:r>
      <w:r w:rsidR="00FC5019">
        <w:rPr>
          <w:rFonts w:ascii="Times New Roman" w:hAnsi="Times New Roman"/>
          <w:sz w:val="24"/>
          <w:szCs w:val="24"/>
          <w:lang w:val="en"/>
        </w:rPr>
        <w:t xml:space="preserve"> all,</w:t>
      </w:r>
      <w:r w:rsidRPr="00014EC5">
        <w:rPr>
          <w:rFonts w:ascii="Times New Roman" w:hAnsi="Times New Roman"/>
          <w:sz w:val="24"/>
          <w:szCs w:val="24"/>
          <w:lang w:val="en"/>
        </w:rPr>
        <w:t xml:space="preserve"> her aunt is in my car</w:t>
      </w:r>
      <w:r w:rsidR="00FC5019">
        <w:rPr>
          <w:rFonts w:ascii="Times New Roman" w:hAnsi="Times New Roman"/>
          <w:sz w:val="24"/>
          <w:szCs w:val="24"/>
          <w:lang w:val="en"/>
        </w:rPr>
        <w:t xml:space="preserve"> </w:t>
      </w:r>
      <w:r w:rsidRPr="00014EC5">
        <w:rPr>
          <w:rFonts w:ascii="Times New Roman" w:hAnsi="Times New Roman"/>
          <w:sz w:val="24"/>
          <w:szCs w:val="24"/>
          <w:lang w:val="en"/>
        </w:rPr>
        <w:t>so</w:t>
      </w:r>
      <w:r w:rsidR="00FC5019">
        <w:rPr>
          <w:rFonts w:ascii="Times New Roman" w:hAnsi="Times New Roman"/>
          <w:sz w:val="24"/>
          <w:szCs w:val="24"/>
          <w:lang w:val="en"/>
        </w:rPr>
        <w:t>,</w:t>
      </w:r>
      <w:r w:rsidRPr="00014EC5">
        <w:rPr>
          <w:rFonts w:ascii="Times New Roman" w:hAnsi="Times New Roman"/>
          <w:sz w:val="24"/>
          <w:szCs w:val="24"/>
          <w:lang w:val="en"/>
        </w:rPr>
        <w:t xml:space="preserve"> who’s </w:t>
      </w:r>
      <w:r w:rsidR="00FC5019">
        <w:rPr>
          <w:rFonts w:ascii="Times New Roman" w:hAnsi="Times New Roman"/>
          <w:sz w:val="24"/>
          <w:szCs w:val="24"/>
          <w:lang w:val="en"/>
        </w:rPr>
        <w:t>stopping to get</w:t>
      </w:r>
      <w:r w:rsidRPr="00014EC5">
        <w:rPr>
          <w:rFonts w:ascii="Times New Roman" w:hAnsi="Times New Roman"/>
          <w:sz w:val="24"/>
          <w:szCs w:val="24"/>
          <w:lang w:val="en"/>
        </w:rPr>
        <w:t xml:space="preserve"> who something to eat</w:t>
      </w:r>
      <w:r w:rsidR="00FC5019">
        <w:rPr>
          <w:rFonts w:ascii="Times New Roman" w:hAnsi="Times New Roman"/>
          <w:sz w:val="24"/>
          <w:szCs w:val="24"/>
          <w:lang w:val="en"/>
        </w:rPr>
        <w:t>?</w:t>
      </w:r>
      <w:r w:rsidRPr="00014EC5">
        <w:rPr>
          <w:rFonts w:ascii="Times New Roman" w:hAnsi="Times New Roman"/>
          <w:sz w:val="24"/>
          <w:szCs w:val="24"/>
          <w:lang w:val="en"/>
        </w:rPr>
        <w:t xml:space="preserve"> I did not want to be like that though, so I told Ezra that she was going to have to drive because I could feel the anxiety rising. Once we arrived at the place to get the food</w:t>
      </w:r>
      <w:r w:rsidR="001A6BA9">
        <w:rPr>
          <w:rFonts w:ascii="Times New Roman" w:hAnsi="Times New Roman"/>
          <w:sz w:val="24"/>
          <w:szCs w:val="24"/>
          <w:lang w:val="en"/>
        </w:rPr>
        <w:t xml:space="preserve">, </w:t>
      </w:r>
      <w:r w:rsidRPr="00014EC5">
        <w:rPr>
          <w:rFonts w:ascii="Times New Roman" w:hAnsi="Times New Roman"/>
          <w:sz w:val="24"/>
          <w:szCs w:val="24"/>
          <w:lang w:val="en"/>
        </w:rPr>
        <w:t xml:space="preserve">I became stuck in a position where I could not move or speak to tell them that I was not feeling good. </w:t>
      </w:r>
      <w:r w:rsidR="001A6BA9">
        <w:rPr>
          <w:rFonts w:ascii="Times New Roman" w:hAnsi="Times New Roman"/>
          <w:sz w:val="24"/>
          <w:szCs w:val="24"/>
          <w:lang w:val="en"/>
        </w:rPr>
        <w:t>Ezra</w:t>
      </w:r>
      <w:r w:rsidRPr="00014EC5">
        <w:rPr>
          <w:rFonts w:ascii="Times New Roman" w:hAnsi="Times New Roman"/>
          <w:sz w:val="24"/>
          <w:szCs w:val="24"/>
          <w:lang w:val="en"/>
        </w:rPr>
        <w:t xml:space="preserve"> could not tell</w:t>
      </w:r>
      <w:r w:rsidR="001A6BA9">
        <w:rPr>
          <w:rFonts w:ascii="Times New Roman" w:hAnsi="Times New Roman"/>
          <w:sz w:val="24"/>
          <w:szCs w:val="24"/>
          <w:lang w:val="en"/>
        </w:rPr>
        <w:t xml:space="preserve"> what was happening</w:t>
      </w:r>
      <w:r w:rsidRPr="00014EC5">
        <w:rPr>
          <w:rFonts w:ascii="Times New Roman" w:hAnsi="Times New Roman"/>
          <w:sz w:val="24"/>
          <w:szCs w:val="24"/>
          <w:lang w:val="en"/>
        </w:rPr>
        <w:t xml:space="preserve"> because the position that I got stuck in</w:t>
      </w:r>
      <w:r w:rsidR="001A6BA9">
        <w:rPr>
          <w:rFonts w:ascii="Times New Roman" w:hAnsi="Times New Roman"/>
          <w:sz w:val="24"/>
          <w:szCs w:val="24"/>
          <w:lang w:val="en"/>
        </w:rPr>
        <w:t>,</w:t>
      </w:r>
      <w:r w:rsidRPr="00014EC5">
        <w:rPr>
          <w:rFonts w:ascii="Times New Roman" w:hAnsi="Times New Roman"/>
          <w:sz w:val="24"/>
          <w:szCs w:val="24"/>
          <w:lang w:val="en"/>
        </w:rPr>
        <w:t xml:space="preserve"> looked as if I was just reading messages on my phone. By th</w:t>
      </w:r>
      <w:r w:rsidR="001A6BA9">
        <w:rPr>
          <w:rFonts w:ascii="Times New Roman" w:hAnsi="Times New Roman"/>
          <w:sz w:val="24"/>
          <w:szCs w:val="24"/>
          <w:lang w:val="en"/>
        </w:rPr>
        <w:t>at</w:t>
      </w:r>
      <w:r w:rsidRPr="00014EC5">
        <w:rPr>
          <w:rFonts w:ascii="Times New Roman" w:hAnsi="Times New Roman"/>
          <w:sz w:val="24"/>
          <w:szCs w:val="24"/>
          <w:lang w:val="en"/>
        </w:rPr>
        <w:t xml:space="preserve"> time</w:t>
      </w:r>
      <w:r w:rsidR="001A6BA9">
        <w:rPr>
          <w:rFonts w:ascii="Times New Roman" w:hAnsi="Times New Roman"/>
          <w:sz w:val="24"/>
          <w:szCs w:val="24"/>
          <w:lang w:val="en"/>
        </w:rPr>
        <w:t>,</w:t>
      </w:r>
      <w:r w:rsidRPr="00014EC5">
        <w:rPr>
          <w:rFonts w:ascii="Times New Roman" w:hAnsi="Times New Roman"/>
          <w:sz w:val="24"/>
          <w:szCs w:val="24"/>
          <w:lang w:val="en"/>
        </w:rPr>
        <w:t xml:space="preserve"> ten to fifteen minutes had gone by. </w:t>
      </w:r>
      <w:r w:rsidR="001A6BA9">
        <w:rPr>
          <w:rFonts w:ascii="Times New Roman" w:hAnsi="Times New Roman"/>
          <w:sz w:val="24"/>
          <w:szCs w:val="24"/>
          <w:lang w:val="en"/>
        </w:rPr>
        <w:t>When h</w:t>
      </w:r>
      <w:r w:rsidRPr="00014EC5">
        <w:rPr>
          <w:rFonts w:ascii="Times New Roman" w:hAnsi="Times New Roman"/>
          <w:sz w:val="24"/>
          <w:szCs w:val="24"/>
          <w:lang w:val="en"/>
        </w:rPr>
        <w:t>er aunt came back with the food</w:t>
      </w:r>
      <w:r w:rsidR="001A6BA9">
        <w:rPr>
          <w:rFonts w:ascii="Times New Roman" w:hAnsi="Times New Roman"/>
          <w:sz w:val="24"/>
          <w:szCs w:val="24"/>
          <w:lang w:val="en"/>
        </w:rPr>
        <w:t>,</w:t>
      </w:r>
      <w:r w:rsidRPr="00014EC5">
        <w:rPr>
          <w:rFonts w:ascii="Times New Roman" w:hAnsi="Times New Roman"/>
          <w:sz w:val="24"/>
          <w:szCs w:val="24"/>
          <w:lang w:val="en"/>
        </w:rPr>
        <w:t xml:space="preserve"> I was </w:t>
      </w:r>
      <w:r w:rsidR="001A6BA9">
        <w:rPr>
          <w:rFonts w:ascii="Times New Roman" w:hAnsi="Times New Roman"/>
          <w:sz w:val="24"/>
          <w:szCs w:val="24"/>
          <w:lang w:val="en"/>
        </w:rPr>
        <w:t xml:space="preserve">then </w:t>
      </w:r>
      <w:r w:rsidRPr="00014EC5">
        <w:rPr>
          <w:rFonts w:ascii="Times New Roman" w:hAnsi="Times New Roman"/>
          <w:sz w:val="24"/>
          <w:szCs w:val="24"/>
          <w:lang w:val="en"/>
        </w:rPr>
        <w:t>able to move</w:t>
      </w:r>
      <w:r w:rsidR="001A6BA9">
        <w:rPr>
          <w:rFonts w:ascii="Times New Roman" w:hAnsi="Times New Roman"/>
          <w:sz w:val="24"/>
          <w:szCs w:val="24"/>
          <w:lang w:val="en"/>
        </w:rPr>
        <w:t xml:space="preserve">, </w:t>
      </w:r>
      <w:r w:rsidRPr="00014EC5">
        <w:rPr>
          <w:rFonts w:ascii="Times New Roman" w:hAnsi="Times New Roman"/>
          <w:sz w:val="24"/>
          <w:szCs w:val="24"/>
          <w:lang w:val="en"/>
        </w:rPr>
        <w:t>sweating up a storm. We then dropped off her best friend at the metro link</w:t>
      </w:r>
      <w:r w:rsidR="001A6BA9">
        <w:rPr>
          <w:rFonts w:ascii="Times New Roman" w:hAnsi="Times New Roman"/>
          <w:sz w:val="24"/>
          <w:szCs w:val="24"/>
          <w:lang w:val="en"/>
        </w:rPr>
        <w:t>.</w:t>
      </w:r>
      <w:r w:rsidRPr="00014EC5">
        <w:rPr>
          <w:rFonts w:ascii="Times New Roman" w:hAnsi="Times New Roman"/>
          <w:sz w:val="24"/>
          <w:szCs w:val="24"/>
          <w:lang w:val="en"/>
        </w:rPr>
        <w:t xml:space="preserve"> </w:t>
      </w:r>
      <w:r w:rsidR="001A6BA9">
        <w:rPr>
          <w:rFonts w:ascii="Times New Roman" w:hAnsi="Times New Roman"/>
          <w:sz w:val="24"/>
          <w:szCs w:val="24"/>
          <w:lang w:val="en"/>
        </w:rPr>
        <w:t>H</w:t>
      </w:r>
      <w:r w:rsidRPr="00014EC5">
        <w:rPr>
          <w:rFonts w:ascii="Times New Roman" w:hAnsi="Times New Roman"/>
          <w:sz w:val="24"/>
          <w:szCs w:val="24"/>
          <w:lang w:val="en"/>
        </w:rPr>
        <w:t xml:space="preserve">e knew that we were behind time </w:t>
      </w:r>
      <w:r w:rsidR="001A6BA9">
        <w:rPr>
          <w:rFonts w:ascii="Times New Roman" w:hAnsi="Times New Roman"/>
          <w:sz w:val="24"/>
          <w:szCs w:val="24"/>
          <w:lang w:val="en"/>
        </w:rPr>
        <w:t>for dinner reservations</w:t>
      </w:r>
      <w:r w:rsidRPr="00014EC5">
        <w:rPr>
          <w:rFonts w:ascii="Times New Roman" w:hAnsi="Times New Roman"/>
          <w:sz w:val="24"/>
          <w:szCs w:val="24"/>
          <w:lang w:val="en"/>
        </w:rPr>
        <w:t xml:space="preserve">. </w:t>
      </w:r>
      <w:r w:rsidR="001A6BA9">
        <w:rPr>
          <w:rFonts w:ascii="Times New Roman" w:hAnsi="Times New Roman"/>
          <w:sz w:val="24"/>
          <w:szCs w:val="24"/>
          <w:lang w:val="en"/>
        </w:rPr>
        <w:t>When we got</w:t>
      </w:r>
      <w:r w:rsidRPr="00014EC5">
        <w:rPr>
          <w:rFonts w:ascii="Times New Roman" w:hAnsi="Times New Roman"/>
          <w:sz w:val="24"/>
          <w:szCs w:val="24"/>
          <w:lang w:val="en"/>
        </w:rPr>
        <w:t xml:space="preserve"> to the city</w:t>
      </w:r>
      <w:r w:rsidR="001A6BA9">
        <w:rPr>
          <w:rFonts w:ascii="Times New Roman" w:hAnsi="Times New Roman"/>
          <w:sz w:val="24"/>
          <w:szCs w:val="24"/>
          <w:lang w:val="en"/>
        </w:rPr>
        <w:t>,</w:t>
      </w:r>
      <w:r w:rsidRPr="00014EC5">
        <w:rPr>
          <w:rFonts w:ascii="Times New Roman" w:hAnsi="Times New Roman"/>
          <w:sz w:val="24"/>
          <w:szCs w:val="24"/>
          <w:lang w:val="en"/>
        </w:rPr>
        <w:t xml:space="preserve"> cars were driving crazy on the main street. One car had jumped out in front of </w:t>
      </w:r>
      <w:r w:rsidR="009F520C" w:rsidRPr="00014EC5">
        <w:rPr>
          <w:rFonts w:ascii="Times New Roman" w:hAnsi="Times New Roman"/>
          <w:sz w:val="24"/>
          <w:szCs w:val="24"/>
          <w:lang w:val="en"/>
        </w:rPr>
        <w:t>us,</w:t>
      </w:r>
      <w:r w:rsidRPr="00014EC5">
        <w:rPr>
          <w:rFonts w:ascii="Times New Roman" w:hAnsi="Times New Roman"/>
          <w:sz w:val="24"/>
          <w:szCs w:val="24"/>
          <w:lang w:val="en"/>
        </w:rPr>
        <w:t xml:space="preserve"> and another was trying to speed past us while the lanes were coming into one. I told her that we needed to hurry up and get out of that area</w:t>
      </w:r>
      <w:r w:rsidR="001A6BA9">
        <w:rPr>
          <w:rFonts w:ascii="Times New Roman" w:hAnsi="Times New Roman"/>
          <w:sz w:val="24"/>
          <w:szCs w:val="24"/>
          <w:lang w:val="en"/>
        </w:rPr>
        <w:t>. Driving down or near state street</w:t>
      </w:r>
      <w:r w:rsidRPr="00014EC5">
        <w:rPr>
          <w:rFonts w:ascii="Times New Roman" w:hAnsi="Times New Roman"/>
          <w:sz w:val="24"/>
          <w:szCs w:val="24"/>
          <w:lang w:val="en"/>
        </w:rPr>
        <w:t xml:space="preserve"> </w:t>
      </w:r>
      <w:r w:rsidR="001A6BA9">
        <w:rPr>
          <w:rFonts w:ascii="Times New Roman" w:hAnsi="Times New Roman"/>
          <w:sz w:val="24"/>
          <w:szCs w:val="24"/>
          <w:lang w:val="en"/>
        </w:rPr>
        <w:t xml:space="preserve">on a </w:t>
      </w:r>
      <w:r w:rsidRPr="00014EC5">
        <w:rPr>
          <w:rFonts w:ascii="Times New Roman" w:hAnsi="Times New Roman"/>
          <w:sz w:val="24"/>
          <w:szCs w:val="24"/>
          <w:lang w:val="en"/>
        </w:rPr>
        <w:t>weekend</w:t>
      </w:r>
      <w:r w:rsidR="001A6BA9">
        <w:rPr>
          <w:rFonts w:ascii="Times New Roman" w:hAnsi="Times New Roman"/>
          <w:sz w:val="24"/>
          <w:szCs w:val="24"/>
          <w:lang w:val="en"/>
        </w:rPr>
        <w:t xml:space="preserve"> can be dangerous.</w:t>
      </w:r>
    </w:p>
    <w:p w14:paraId="48C6BF2A" w14:textId="263B4078" w:rsidR="00B61509"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When we dropped her aunt off, I </w:t>
      </w:r>
      <w:r w:rsidR="001A6BA9">
        <w:rPr>
          <w:rFonts w:ascii="Times New Roman" w:hAnsi="Times New Roman"/>
          <w:sz w:val="24"/>
          <w:szCs w:val="24"/>
          <w:lang w:val="en"/>
        </w:rPr>
        <w:t>felt</w:t>
      </w:r>
      <w:r w:rsidRPr="00014EC5">
        <w:rPr>
          <w:rFonts w:ascii="Times New Roman" w:hAnsi="Times New Roman"/>
          <w:sz w:val="24"/>
          <w:szCs w:val="24"/>
          <w:lang w:val="en"/>
        </w:rPr>
        <w:t xml:space="preserve"> </w:t>
      </w:r>
      <w:r w:rsidR="0052557E">
        <w:rPr>
          <w:rFonts w:ascii="Times New Roman" w:hAnsi="Times New Roman"/>
          <w:sz w:val="24"/>
          <w:szCs w:val="24"/>
          <w:lang w:val="en"/>
        </w:rPr>
        <w:t xml:space="preserve">like all plans were ruined. </w:t>
      </w:r>
      <w:r w:rsidRPr="00014EC5">
        <w:rPr>
          <w:rFonts w:ascii="Times New Roman" w:hAnsi="Times New Roman"/>
          <w:sz w:val="24"/>
          <w:szCs w:val="24"/>
          <w:lang w:val="en"/>
        </w:rPr>
        <w:t>My body was starting to weaken, and I was now working off almost 24 hours of no sleep. I knew I was going to have to call of work</w:t>
      </w:r>
      <w:r w:rsidR="0052557E">
        <w:rPr>
          <w:rFonts w:ascii="Times New Roman" w:hAnsi="Times New Roman"/>
          <w:sz w:val="24"/>
          <w:szCs w:val="24"/>
          <w:lang w:val="en"/>
        </w:rPr>
        <w:t>,</w:t>
      </w:r>
      <w:r w:rsidRPr="00014EC5">
        <w:rPr>
          <w:rFonts w:ascii="Times New Roman" w:hAnsi="Times New Roman"/>
          <w:sz w:val="24"/>
          <w:szCs w:val="24"/>
          <w:lang w:val="en"/>
        </w:rPr>
        <w:t xml:space="preserve"> even if we did not go to dinner. When we got to the house, as I was trying to walk up the ramp to the door, I almost fell over it. My wife knew that I was sick, and she could not do anything but be sad</w:t>
      </w:r>
      <w:r w:rsidR="0052557E">
        <w:rPr>
          <w:rFonts w:ascii="Times New Roman" w:hAnsi="Times New Roman"/>
          <w:sz w:val="24"/>
          <w:szCs w:val="24"/>
          <w:lang w:val="en"/>
        </w:rPr>
        <w:t>.</w:t>
      </w:r>
      <w:r w:rsidRPr="00014EC5">
        <w:rPr>
          <w:rFonts w:ascii="Times New Roman" w:hAnsi="Times New Roman"/>
          <w:sz w:val="24"/>
          <w:szCs w:val="24"/>
          <w:lang w:val="en"/>
        </w:rPr>
        <w:t xml:space="preserve"> </w:t>
      </w:r>
      <w:r w:rsidR="0052557E">
        <w:rPr>
          <w:rFonts w:ascii="Times New Roman" w:hAnsi="Times New Roman"/>
          <w:sz w:val="24"/>
          <w:szCs w:val="24"/>
          <w:lang w:val="en"/>
        </w:rPr>
        <w:t>S</w:t>
      </w:r>
      <w:r w:rsidRPr="00014EC5">
        <w:rPr>
          <w:rFonts w:ascii="Times New Roman" w:hAnsi="Times New Roman"/>
          <w:sz w:val="24"/>
          <w:szCs w:val="24"/>
          <w:lang w:val="en"/>
        </w:rPr>
        <w:t xml:space="preserve">he knew I was supposed to </w:t>
      </w:r>
      <w:r w:rsidR="0052557E">
        <w:rPr>
          <w:rFonts w:ascii="Times New Roman" w:hAnsi="Times New Roman"/>
          <w:sz w:val="24"/>
          <w:szCs w:val="24"/>
          <w:lang w:val="en"/>
        </w:rPr>
        <w:t>had been</w:t>
      </w:r>
      <w:r w:rsidRPr="00014EC5">
        <w:rPr>
          <w:rFonts w:ascii="Times New Roman" w:hAnsi="Times New Roman"/>
          <w:sz w:val="24"/>
          <w:szCs w:val="24"/>
          <w:lang w:val="en"/>
        </w:rPr>
        <w:t xml:space="preserve"> to sleep</w:t>
      </w:r>
      <w:r w:rsidR="0052557E">
        <w:rPr>
          <w:rFonts w:ascii="Times New Roman" w:hAnsi="Times New Roman"/>
          <w:sz w:val="24"/>
          <w:szCs w:val="24"/>
          <w:lang w:val="en"/>
        </w:rPr>
        <w:t>,</w:t>
      </w:r>
      <w:r w:rsidRPr="00014EC5">
        <w:rPr>
          <w:rFonts w:ascii="Times New Roman" w:hAnsi="Times New Roman"/>
          <w:sz w:val="24"/>
          <w:szCs w:val="24"/>
          <w:lang w:val="en"/>
        </w:rPr>
        <w:t xml:space="preserve"> but I was out trying to help her. After a while of </w:t>
      </w:r>
      <w:r w:rsidR="0052557E">
        <w:rPr>
          <w:rFonts w:ascii="Times New Roman" w:hAnsi="Times New Roman"/>
          <w:sz w:val="24"/>
          <w:szCs w:val="24"/>
          <w:lang w:val="en"/>
        </w:rPr>
        <w:t>getting</w:t>
      </w:r>
      <w:r w:rsidRPr="00014EC5">
        <w:rPr>
          <w:rFonts w:ascii="Times New Roman" w:hAnsi="Times New Roman"/>
          <w:sz w:val="24"/>
          <w:szCs w:val="24"/>
          <w:lang w:val="en"/>
        </w:rPr>
        <w:t xml:space="preserve"> myself together on the couch</w:t>
      </w:r>
      <w:r w:rsidR="0052557E">
        <w:rPr>
          <w:rFonts w:ascii="Times New Roman" w:hAnsi="Times New Roman"/>
          <w:sz w:val="24"/>
          <w:szCs w:val="24"/>
          <w:lang w:val="en"/>
        </w:rPr>
        <w:t>,</w:t>
      </w:r>
      <w:r w:rsidRPr="00014EC5">
        <w:rPr>
          <w:rFonts w:ascii="Times New Roman" w:hAnsi="Times New Roman"/>
          <w:sz w:val="24"/>
          <w:szCs w:val="24"/>
          <w:lang w:val="en"/>
        </w:rPr>
        <w:t xml:space="preserve"> she looked at me and asked me </w:t>
      </w:r>
      <w:r w:rsidR="0052557E">
        <w:rPr>
          <w:rFonts w:ascii="Times New Roman" w:hAnsi="Times New Roman"/>
          <w:sz w:val="24"/>
          <w:szCs w:val="24"/>
          <w:lang w:val="en"/>
        </w:rPr>
        <w:t>if we</w:t>
      </w:r>
      <w:r w:rsidRPr="00014EC5">
        <w:rPr>
          <w:rFonts w:ascii="Times New Roman" w:hAnsi="Times New Roman"/>
          <w:sz w:val="24"/>
          <w:szCs w:val="24"/>
          <w:lang w:val="en"/>
        </w:rPr>
        <w:t xml:space="preserve"> we</w:t>
      </w:r>
      <w:r w:rsidR="0052557E">
        <w:rPr>
          <w:rFonts w:ascii="Times New Roman" w:hAnsi="Times New Roman"/>
          <w:sz w:val="24"/>
          <w:szCs w:val="24"/>
          <w:lang w:val="en"/>
        </w:rPr>
        <w:t>r</w:t>
      </w:r>
      <w:r w:rsidR="008D6125" w:rsidRPr="00014EC5">
        <w:rPr>
          <w:rFonts w:ascii="Times New Roman" w:hAnsi="Times New Roman"/>
          <w:sz w:val="24"/>
          <w:szCs w:val="24"/>
          <w:lang w:val="en"/>
        </w:rPr>
        <w:t>e</w:t>
      </w:r>
      <w:r w:rsidR="0052557E">
        <w:rPr>
          <w:rFonts w:ascii="Times New Roman" w:hAnsi="Times New Roman"/>
          <w:sz w:val="24"/>
          <w:szCs w:val="24"/>
          <w:lang w:val="en"/>
        </w:rPr>
        <w:t xml:space="preserve"> still</w:t>
      </w:r>
      <w:r w:rsidR="008D6125" w:rsidRPr="00014EC5">
        <w:rPr>
          <w:rFonts w:ascii="Times New Roman" w:hAnsi="Times New Roman"/>
          <w:sz w:val="24"/>
          <w:szCs w:val="24"/>
          <w:lang w:val="en"/>
        </w:rPr>
        <w:t xml:space="preserve"> going</w:t>
      </w:r>
      <w:r w:rsidRPr="00014EC5">
        <w:rPr>
          <w:rFonts w:ascii="Times New Roman" w:hAnsi="Times New Roman"/>
          <w:sz w:val="24"/>
          <w:szCs w:val="24"/>
          <w:lang w:val="en"/>
        </w:rPr>
        <w:t>. I did not answer her</w:t>
      </w:r>
      <w:r w:rsidR="0052557E">
        <w:rPr>
          <w:rFonts w:ascii="Times New Roman" w:hAnsi="Times New Roman"/>
          <w:sz w:val="24"/>
          <w:szCs w:val="24"/>
          <w:lang w:val="en"/>
        </w:rPr>
        <w:t xml:space="preserve"> </w:t>
      </w:r>
      <w:r w:rsidRPr="00014EC5">
        <w:rPr>
          <w:rFonts w:ascii="Times New Roman" w:hAnsi="Times New Roman"/>
          <w:sz w:val="24"/>
          <w:szCs w:val="24"/>
          <w:lang w:val="en"/>
        </w:rPr>
        <w:t>because time had really run out to go in the first place. I then told her that we could call in our order and eat it her</w:t>
      </w:r>
      <w:r w:rsidR="0052557E">
        <w:rPr>
          <w:rFonts w:ascii="Times New Roman" w:hAnsi="Times New Roman"/>
          <w:sz w:val="24"/>
          <w:szCs w:val="24"/>
          <w:lang w:val="en"/>
        </w:rPr>
        <w:t>e</w:t>
      </w:r>
      <w:r w:rsidRPr="00014EC5">
        <w:rPr>
          <w:rFonts w:ascii="Times New Roman" w:hAnsi="Times New Roman"/>
          <w:sz w:val="24"/>
          <w:szCs w:val="24"/>
          <w:lang w:val="en"/>
        </w:rPr>
        <w:t xml:space="preserve"> at the house</w:t>
      </w:r>
      <w:r w:rsidR="0052557E">
        <w:rPr>
          <w:rFonts w:ascii="Times New Roman" w:hAnsi="Times New Roman"/>
          <w:sz w:val="24"/>
          <w:szCs w:val="24"/>
          <w:lang w:val="en"/>
        </w:rPr>
        <w:t>. S</w:t>
      </w:r>
      <w:r w:rsidRPr="00014EC5">
        <w:rPr>
          <w:rFonts w:ascii="Times New Roman" w:hAnsi="Times New Roman"/>
          <w:sz w:val="24"/>
          <w:szCs w:val="24"/>
          <w:lang w:val="en"/>
        </w:rPr>
        <w:t xml:space="preserve">he </w:t>
      </w:r>
      <w:r w:rsidR="0052557E">
        <w:rPr>
          <w:rFonts w:ascii="Times New Roman" w:hAnsi="Times New Roman"/>
          <w:sz w:val="24"/>
          <w:szCs w:val="24"/>
          <w:lang w:val="en"/>
        </w:rPr>
        <w:t xml:space="preserve">said that she </w:t>
      </w:r>
      <w:r w:rsidRPr="00014EC5">
        <w:rPr>
          <w:rFonts w:ascii="Times New Roman" w:hAnsi="Times New Roman"/>
          <w:sz w:val="24"/>
          <w:szCs w:val="24"/>
          <w:lang w:val="en"/>
        </w:rPr>
        <w:t xml:space="preserve">was okay with that, but I could tell that she wasn’t. I told her to go shower and as I was battling with </w:t>
      </w:r>
      <w:r w:rsidR="00543B2B">
        <w:rPr>
          <w:rFonts w:ascii="Times New Roman" w:hAnsi="Times New Roman"/>
          <w:sz w:val="24"/>
          <w:szCs w:val="24"/>
          <w:lang w:val="en"/>
        </w:rPr>
        <w:t xml:space="preserve">my sickness, </w:t>
      </w:r>
      <w:r w:rsidRPr="00014EC5">
        <w:rPr>
          <w:rFonts w:ascii="Times New Roman" w:hAnsi="Times New Roman"/>
          <w:sz w:val="24"/>
          <w:szCs w:val="24"/>
          <w:lang w:val="en"/>
        </w:rPr>
        <w:t>I had an idea. I was going to take her to another steakhouse and take her to the one we were supposed to go to another day. As I was getting my outfit together</w:t>
      </w:r>
      <w:r w:rsidR="00543B2B">
        <w:rPr>
          <w:rFonts w:ascii="Times New Roman" w:hAnsi="Times New Roman"/>
          <w:sz w:val="24"/>
          <w:szCs w:val="24"/>
          <w:lang w:val="en"/>
        </w:rPr>
        <w:t>,</w:t>
      </w:r>
      <w:r w:rsidRPr="00014EC5">
        <w:rPr>
          <w:rFonts w:ascii="Times New Roman" w:hAnsi="Times New Roman"/>
          <w:sz w:val="24"/>
          <w:szCs w:val="24"/>
          <w:lang w:val="en"/>
        </w:rPr>
        <w:t xml:space="preserve"> my shirt</w:t>
      </w:r>
      <w:r w:rsidR="00543B2B">
        <w:rPr>
          <w:rFonts w:ascii="Times New Roman" w:hAnsi="Times New Roman"/>
          <w:sz w:val="24"/>
          <w:szCs w:val="24"/>
          <w:lang w:val="en"/>
        </w:rPr>
        <w:t xml:space="preserve"> that </w:t>
      </w:r>
      <w:r w:rsidRPr="00014EC5">
        <w:rPr>
          <w:rFonts w:ascii="Times New Roman" w:hAnsi="Times New Roman"/>
          <w:sz w:val="24"/>
          <w:szCs w:val="24"/>
          <w:lang w:val="en"/>
        </w:rPr>
        <w:t xml:space="preserve">I was </w:t>
      </w:r>
      <w:r w:rsidRPr="00014EC5">
        <w:rPr>
          <w:rFonts w:ascii="Times New Roman" w:hAnsi="Times New Roman"/>
          <w:sz w:val="24"/>
          <w:szCs w:val="24"/>
          <w:lang w:val="en"/>
        </w:rPr>
        <w:lastRenderedPageBreak/>
        <w:t>going to wear was upstairs on the bed. When I got in the room, I could hear her talking to herself trying to make herself believe that everything was going to be okay. She was saying that we will just go another day</w:t>
      </w:r>
      <w:r w:rsidR="00543B2B">
        <w:rPr>
          <w:rFonts w:ascii="Times New Roman" w:hAnsi="Times New Roman"/>
          <w:sz w:val="24"/>
          <w:szCs w:val="24"/>
          <w:lang w:val="en"/>
        </w:rPr>
        <w:t>.</w:t>
      </w:r>
      <w:r w:rsidRPr="00014EC5">
        <w:rPr>
          <w:rFonts w:ascii="Times New Roman" w:hAnsi="Times New Roman"/>
          <w:sz w:val="24"/>
          <w:szCs w:val="24"/>
          <w:lang w:val="en"/>
        </w:rPr>
        <w:t xml:space="preserve"> </w:t>
      </w:r>
      <w:r w:rsidR="00543B2B">
        <w:rPr>
          <w:rFonts w:ascii="Times New Roman" w:hAnsi="Times New Roman"/>
          <w:sz w:val="24"/>
          <w:szCs w:val="24"/>
          <w:lang w:val="en"/>
        </w:rPr>
        <w:t xml:space="preserve">She repeated that </w:t>
      </w:r>
      <w:r w:rsidRPr="00014EC5">
        <w:rPr>
          <w:rFonts w:ascii="Times New Roman" w:hAnsi="Times New Roman"/>
          <w:sz w:val="24"/>
          <w:szCs w:val="24"/>
          <w:lang w:val="en"/>
        </w:rPr>
        <w:t>I d</w:t>
      </w:r>
      <w:r w:rsidR="00543B2B">
        <w:rPr>
          <w:rFonts w:ascii="Times New Roman" w:hAnsi="Times New Roman"/>
          <w:sz w:val="24"/>
          <w:szCs w:val="24"/>
          <w:lang w:val="en"/>
        </w:rPr>
        <w:t>id</w:t>
      </w:r>
      <w:r w:rsidRPr="00014EC5">
        <w:rPr>
          <w:rFonts w:ascii="Times New Roman" w:hAnsi="Times New Roman"/>
          <w:sz w:val="24"/>
          <w:szCs w:val="24"/>
          <w:lang w:val="en"/>
        </w:rPr>
        <w:t xml:space="preserve"> not feel good and that we were still going to have a good time with just picking up food and coming home. After I heard that</w:t>
      </w:r>
      <w:r w:rsidR="00543B2B">
        <w:rPr>
          <w:rFonts w:ascii="Times New Roman" w:hAnsi="Times New Roman"/>
          <w:sz w:val="24"/>
          <w:szCs w:val="24"/>
          <w:lang w:val="en"/>
        </w:rPr>
        <w:t>,</w:t>
      </w:r>
      <w:r w:rsidRPr="00014EC5">
        <w:rPr>
          <w:rFonts w:ascii="Times New Roman" w:hAnsi="Times New Roman"/>
          <w:sz w:val="24"/>
          <w:szCs w:val="24"/>
          <w:lang w:val="en"/>
        </w:rPr>
        <w:t xml:space="preserve"> I </w:t>
      </w:r>
      <w:r w:rsidR="00F40F17">
        <w:rPr>
          <w:rFonts w:ascii="Times New Roman" w:hAnsi="Times New Roman"/>
          <w:sz w:val="24"/>
          <w:szCs w:val="24"/>
          <w:lang w:val="en"/>
        </w:rPr>
        <w:t>felt</w:t>
      </w:r>
      <w:r w:rsidRPr="00014EC5">
        <w:rPr>
          <w:rFonts w:ascii="Times New Roman" w:hAnsi="Times New Roman"/>
          <w:sz w:val="24"/>
          <w:szCs w:val="24"/>
          <w:lang w:val="en"/>
        </w:rPr>
        <w:t xml:space="preserve"> some type of way because I really did want our day to go as planned</w:t>
      </w:r>
      <w:r w:rsidR="00F40F17">
        <w:rPr>
          <w:rFonts w:ascii="Times New Roman" w:hAnsi="Times New Roman"/>
          <w:sz w:val="24"/>
          <w:szCs w:val="24"/>
          <w:lang w:val="en"/>
        </w:rPr>
        <w:t>. It wasn’t my</w:t>
      </w:r>
      <w:r w:rsidRPr="00014EC5">
        <w:rPr>
          <w:rFonts w:ascii="Times New Roman" w:hAnsi="Times New Roman"/>
          <w:sz w:val="24"/>
          <w:szCs w:val="24"/>
          <w:lang w:val="en"/>
        </w:rPr>
        <w:t xml:space="preserve"> </w:t>
      </w:r>
      <w:r w:rsidR="00F40F17">
        <w:rPr>
          <w:rFonts w:ascii="Times New Roman" w:hAnsi="Times New Roman"/>
          <w:sz w:val="24"/>
          <w:szCs w:val="24"/>
          <w:lang w:val="en"/>
        </w:rPr>
        <w:t xml:space="preserve">fault that her </w:t>
      </w:r>
      <w:r w:rsidRPr="00014EC5">
        <w:rPr>
          <w:rFonts w:ascii="Times New Roman" w:hAnsi="Times New Roman"/>
          <w:sz w:val="24"/>
          <w:szCs w:val="24"/>
          <w:lang w:val="en"/>
        </w:rPr>
        <w:t>car decided that it wanted to act up.</w:t>
      </w:r>
      <w:r w:rsidR="00543B2B">
        <w:rPr>
          <w:rFonts w:ascii="Times New Roman" w:hAnsi="Times New Roman"/>
          <w:sz w:val="24"/>
          <w:szCs w:val="24"/>
          <w:lang w:val="en"/>
        </w:rPr>
        <w:t xml:space="preserve"> But another part of me was I deep thought on why she was having a fit and I was the one who had been ass out of sleep etc. It was weird.</w:t>
      </w:r>
      <w:r w:rsidRPr="00014EC5">
        <w:rPr>
          <w:rFonts w:ascii="Times New Roman" w:hAnsi="Times New Roman"/>
          <w:sz w:val="24"/>
          <w:szCs w:val="24"/>
          <w:lang w:val="en"/>
        </w:rPr>
        <w:t xml:space="preserve"> </w:t>
      </w:r>
      <w:r w:rsidR="00F40F17">
        <w:rPr>
          <w:rFonts w:ascii="Times New Roman" w:hAnsi="Times New Roman"/>
          <w:sz w:val="24"/>
          <w:szCs w:val="24"/>
          <w:lang w:val="en"/>
        </w:rPr>
        <w:t xml:space="preserve">But I just wanted her to have a good birthday. </w:t>
      </w:r>
      <w:r w:rsidRPr="00014EC5">
        <w:rPr>
          <w:rFonts w:ascii="Times New Roman" w:hAnsi="Times New Roman"/>
          <w:sz w:val="24"/>
          <w:szCs w:val="24"/>
          <w:lang w:val="en"/>
        </w:rPr>
        <w:t xml:space="preserve">When she got out the shower, I was putting on clothes. She was just going to put on some regular clothes, but I told her to put on something nice. She asked me why and I told her I was taking her to another steakhouse. </w:t>
      </w:r>
    </w:p>
    <w:p w14:paraId="108B627A" w14:textId="77777777" w:rsidR="00F242C6"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She </w:t>
      </w:r>
      <w:r w:rsidR="009666DA">
        <w:rPr>
          <w:rFonts w:ascii="Times New Roman" w:hAnsi="Times New Roman"/>
          <w:sz w:val="24"/>
          <w:szCs w:val="24"/>
          <w:lang w:val="en"/>
        </w:rPr>
        <w:t xml:space="preserve">then </w:t>
      </w:r>
      <w:r w:rsidRPr="00014EC5">
        <w:rPr>
          <w:rFonts w:ascii="Times New Roman" w:hAnsi="Times New Roman"/>
          <w:sz w:val="24"/>
          <w:szCs w:val="24"/>
          <w:lang w:val="en"/>
        </w:rPr>
        <w:t>told me that I did not have</w:t>
      </w:r>
      <w:r w:rsidR="009666DA">
        <w:rPr>
          <w:rFonts w:ascii="Times New Roman" w:hAnsi="Times New Roman"/>
          <w:sz w:val="24"/>
          <w:szCs w:val="24"/>
          <w:lang w:val="en"/>
        </w:rPr>
        <w:t xml:space="preserve"> to</w:t>
      </w:r>
      <w:r w:rsidRPr="00014EC5">
        <w:rPr>
          <w:rFonts w:ascii="Times New Roman" w:hAnsi="Times New Roman"/>
          <w:sz w:val="24"/>
          <w:szCs w:val="24"/>
          <w:lang w:val="en"/>
        </w:rPr>
        <w:t xml:space="preserve"> </w:t>
      </w:r>
      <w:r w:rsidR="009666DA">
        <w:rPr>
          <w:rFonts w:ascii="Times New Roman" w:hAnsi="Times New Roman"/>
          <w:sz w:val="24"/>
          <w:szCs w:val="24"/>
          <w:lang w:val="en"/>
        </w:rPr>
        <w:t xml:space="preserve">take her out </w:t>
      </w:r>
      <w:r w:rsidR="00827E2D">
        <w:rPr>
          <w:rFonts w:ascii="Times New Roman" w:hAnsi="Times New Roman"/>
          <w:sz w:val="24"/>
          <w:szCs w:val="24"/>
          <w:lang w:val="en"/>
        </w:rPr>
        <w:t>to a restaurant</w:t>
      </w:r>
      <w:r w:rsidR="009666DA">
        <w:rPr>
          <w:rFonts w:ascii="Times New Roman" w:hAnsi="Times New Roman"/>
          <w:sz w:val="24"/>
          <w:szCs w:val="24"/>
          <w:lang w:val="en"/>
        </w:rPr>
        <w:t>.</w:t>
      </w:r>
      <w:r w:rsidRPr="00014EC5">
        <w:rPr>
          <w:rFonts w:ascii="Times New Roman" w:hAnsi="Times New Roman"/>
          <w:sz w:val="24"/>
          <w:szCs w:val="24"/>
          <w:lang w:val="en"/>
        </w:rPr>
        <w:t xml:space="preserve"> </w:t>
      </w:r>
      <w:r w:rsidR="009666DA">
        <w:rPr>
          <w:rFonts w:ascii="Times New Roman" w:hAnsi="Times New Roman"/>
          <w:sz w:val="24"/>
          <w:szCs w:val="24"/>
          <w:lang w:val="en"/>
        </w:rPr>
        <w:t xml:space="preserve">She knew </w:t>
      </w:r>
      <w:r w:rsidRPr="00014EC5">
        <w:rPr>
          <w:rFonts w:ascii="Times New Roman" w:hAnsi="Times New Roman"/>
          <w:sz w:val="24"/>
          <w:szCs w:val="24"/>
          <w:lang w:val="en"/>
        </w:rPr>
        <w:t>I did not feel well</w:t>
      </w:r>
      <w:r w:rsidR="00827E2D">
        <w:rPr>
          <w:rFonts w:ascii="Times New Roman" w:hAnsi="Times New Roman"/>
          <w:sz w:val="24"/>
          <w:szCs w:val="24"/>
          <w:lang w:val="en"/>
        </w:rPr>
        <w:t>,</w:t>
      </w:r>
      <w:r w:rsidRPr="00014EC5">
        <w:rPr>
          <w:rFonts w:ascii="Times New Roman" w:hAnsi="Times New Roman"/>
          <w:sz w:val="24"/>
          <w:szCs w:val="24"/>
          <w:lang w:val="en"/>
        </w:rPr>
        <w:t xml:space="preserve"> but I was determined to make her birthday be what she wanted it to be. When we got to the restaurant, we had a short wait</w:t>
      </w:r>
      <w:r w:rsidR="00827E2D">
        <w:rPr>
          <w:rFonts w:ascii="Times New Roman" w:hAnsi="Times New Roman"/>
          <w:sz w:val="24"/>
          <w:szCs w:val="24"/>
          <w:lang w:val="en"/>
        </w:rPr>
        <w:t>. F</w:t>
      </w:r>
      <w:r w:rsidRPr="00014EC5">
        <w:rPr>
          <w:rFonts w:ascii="Times New Roman" w:hAnsi="Times New Roman"/>
          <w:sz w:val="24"/>
          <w:szCs w:val="24"/>
          <w:lang w:val="en"/>
        </w:rPr>
        <w:t>or the way the day went</w:t>
      </w:r>
      <w:r w:rsidR="00827E2D">
        <w:rPr>
          <w:rFonts w:ascii="Times New Roman" w:hAnsi="Times New Roman"/>
          <w:sz w:val="24"/>
          <w:szCs w:val="24"/>
          <w:lang w:val="en"/>
        </w:rPr>
        <w:t>,</w:t>
      </w:r>
      <w:r w:rsidRPr="00014EC5">
        <w:rPr>
          <w:rFonts w:ascii="Times New Roman" w:hAnsi="Times New Roman"/>
          <w:sz w:val="24"/>
          <w:szCs w:val="24"/>
          <w:lang w:val="en"/>
        </w:rPr>
        <w:t xml:space="preserve"> I told her she had to call my boss and</w:t>
      </w:r>
      <w:r w:rsidR="00827E2D">
        <w:rPr>
          <w:rFonts w:ascii="Times New Roman" w:hAnsi="Times New Roman"/>
          <w:sz w:val="24"/>
          <w:szCs w:val="24"/>
          <w:lang w:val="en"/>
        </w:rPr>
        <w:t xml:space="preserve"> </w:t>
      </w:r>
      <w:r w:rsidRPr="00014EC5">
        <w:rPr>
          <w:rFonts w:ascii="Times New Roman" w:hAnsi="Times New Roman"/>
          <w:sz w:val="24"/>
          <w:szCs w:val="24"/>
          <w:lang w:val="en"/>
        </w:rPr>
        <w:t xml:space="preserve">supervisor to leave messages saying that I did not feel </w:t>
      </w:r>
      <w:r w:rsidR="00827E2D">
        <w:rPr>
          <w:rFonts w:ascii="Times New Roman" w:hAnsi="Times New Roman"/>
          <w:sz w:val="24"/>
          <w:szCs w:val="24"/>
          <w:lang w:val="en"/>
        </w:rPr>
        <w:t>well</w:t>
      </w:r>
      <w:r w:rsidRPr="00014EC5">
        <w:rPr>
          <w:rFonts w:ascii="Times New Roman" w:hAnsi="Times New Roman"/>
          <w:sz w:val="24"/>
          <w:szCs w:val="24"/>
          <w:lang w:val="en"/>
        </w:rPr>
        <w:t>.</w:t>
      </w:r>
      <w:r w:rsidR="00F40F17">
        <w:rPr>
          <w:rFonts w:ascii="Times New Roman" w:hAnsi="Times New Roman"/>
          <w:sz w:val="24"/>
          <w:szCs w:val="24"/>
          <w:lang w:val="en"/>
        </w:rPr>
        <w:t xml:space="preserve"> </w:t>
      </w:r>
      <w:r w:rsidR="00F242C6">
        <w:rPr>
          <w:rFonts w:ascii="Times New Roman" w:hAnsi="Times New Roman"/>
          <w:sz w:val="24"/>
          <w:szCs w:val="24"/>
          <w:lang w:val="en"/>
        </w:rPr>
        <w:t>Though I was sluggish, w</w:t>
      </w:r>
      <w:r w:rsidRPr="00014EC5">
        <w:rPr>
          <w:rFonts w:ascii="Times New Roman" w:hAnsi="Times New Roman"/>
          <w:sz w:val="24"/>
          <w:szCs w:val="24"/>
          <w:lang w:val="en"/>
        </w:rPr>
        <w:t xml:space="preserve">e </w:t>
      </w:r>
      <w:r w:rsidR="00F242C6">
        <w:rPr>
          <w:rFonts w:ascii="Times New Roman" w:hAnsi="Times New Roman"/>
          <w:sz w:val="24"/>
          <w:szCs w:val="24"/>
          <w:lang w:val="en"/>
        </w:rPr>
        <w:t>still had</w:t>
      </w:r>
      <w:r w:rsidRPr="00014EC5">
        <w:rPr>
          <w:rFonts w:ascii="Times New Roman" w:hAnsi="Times New Roman"/>
          <w:sz w:val="24"/>
          <w:szCs w:val="24"/>
          <w:lang w:val="en"/>
        </w:rPr>
        <w:t xml:space="preserve"> a great time</w:t>
      </w:r>
      <w:r w:rsidR="00827E2D">
        <w:rPr>
          <w:rFonts w:ascii="Times New Roman" w:hAnsi="Times New Roman"/>
          <w:sz w:val="24"/>
          <w:szCs w:val="24"/>
          <w:lang w:val="en"/>
        </w:rPr>
        <w:t xml:space="preserve">. I did not care about how </w:t>
      </w:r>
      <w:r w:rsidRPr="00014EC5">
        <w:rPr>
          <w:rFonts w:ascii="Times New Roman" w:hAnsi="Times New Roman"/>
          <w:sz w:val="24"/>
          <w:szCs w:val="24"/>
          <w:lang w:val="en"/>
        </w:rPr>
        <w:t xml:space="preserve">expensive </w:t>
      </w:r>
      <w:r w:rsidR="00827E2D">
        <w:rPr>
          <w:rFonts w:ascii="Times New Roman" w:hAnsi="Times New Roman"/>
          <w:sz w:val="24"/>
          <w:szCs w:val="24"/>
          <w:lang w:val="en"/>
        </w:rPr>
        <w:t xml:space="preserve">the </w:t>
      </w:r>
      <w:r w:rsidRPr="00014EC5">
        <w:rPr>
          <w:rFonts w:ascii="Times New Roman" w:hAnsi="Times New Roman"/>
          <w:sz w:val="24"/>
          <w:szCs w:val="24"/>
          <w:lang w:val="en"/>
        </w:rPr>
        <w:t>meal</w:t>
      </w:r>
      <w:r w:rsidR="00827E2D">
        <w:rPr>
          <w:rFonts w:ascii="Times New Roman" w:hAnsi="Times New Roman"/>
          <w:sz w:val="24"/>
          <w:szCs w:val="24"/>
          <w:lang w:val="en"/>
        </w:rPr>
        <w:t xml:space="preserve"> was</w:t>
      </w:r>
      <w:r w:rsidR="00F242C6">
        <w:rPr>
          <w:rFonts w:ascii="Times New Roman" w:hAnsi="Times New Roman"/>
          <w:sz w:val="24"/>
          <w:szCs w:val="24"/>
          <w:lang w:val="en"/>
        </w:rPr>
        <w:t>,</w:t>
      </w:r>
      <w:r w:rsidRPr="00014EC5">
        <w:rPr>
          <w:rFonts w:ascii="Times New Roman" w:hAnsi="Times New Roman"/>
          <w:sz w:val="24"/>
          <w:szCs w:val="24"/>
          <w:lang w:val="en"/>
        </w:rPr>
        <w:t xml:space="preserve"> and I let her get her favorite </w:t>
      </w:r>
      <w:r w:rsidR="00827E2D">
        <w:rPr>
          <w:rFonts w:ascii="Times New Roman" w:hAnsi="Times New Roman"/>
          <w:sz w:val="24"/>
          <w:szCs w:val="24"/>
          <w:lang w:val="en"/>
        </w:rPr>
        <w:t xml:space="preserve">alcoholic </w:t>
      </w:r>
      <w:r w:rsidRPr="00014EC5">
        <w:rPr>
          <w:rFonts w:ascii="Times New Roman" w:hAnsi="Times New Roman"/>
          <w:sz w:val="24"/>
          <w:szCs w:val="24"/>
          <w:lang w:val="en"/>
        </w:rPr>
        <w:t xml:space="preserve">drink. I told her that this was not the only thing I had planned for her birthday. </w:t>
      </w:r>
      <w:r w:rsidR="00236D42">
        <w:rPr>
          <w:rFonts w:ascii="Times New Roman" w:hAnsi="Times New Roman"/>
          <w:sz w:val="24"/>
          <w:szCs w:val="24"/>
          <w:lang w:val="en"/>
        </w:rPr>
        <w:t xml:space="preserve">I explained that the </w:t>
      </w:r>
      <w:r w:rsidRPr="00014EC5">
        <w:rPr>
          <w:rFonts w:ascii="Times New Roman" w:hAnsi="Times New Roman"/>
          <w:sz w:val="24"/>
          <w:szCs w:val="24"/>
          <w:lang w:val="en"/>
        </w:rPr>
        <w:t>next day</w:t>
      </w:r>
      <w:r w:rsidR="00236D42">
        <w:rPr>
          <w:rFonts w:ascii="Times New Roman" w:hAnsi="Times New Roman"/>
          <w:sz w:val="24"/>
          <w:szCs w:val="24"/>
          <w:lang w:val="en"/>
        </w:rPr>
        <w:t>,</w:t>
      </w:r>
      <w:r w:rsidRPr="00014EC5">
        <w:rPr>
          <w:rFonts w:ascii="Times New Roman" w:hAnsi="Times New Roman"/>
          <w:sz w:val="24"/>
          <w:szCs w:val="24"/>
          <w:lang w:val="en"/>
        </w:rPr>
        <w:t xml:space="preserve"> I needed her to be ready around 11am. She had always told me that she wanted to go to the City Museum, so I made it happen.</w:t>
      </w:r>
    </w:p>
    <w:p w14:paraId="29107311" w14:textId="7F0CD726" w:rsidR="00B61509" w:rsidRDefault="00F242C6"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The next day,</w:t>
      </w:r>
      <w:r w:rsidR="000D37EC" w:rsidRPr="00014EC5">
        <w:rPr>
          <w:rFonts w:ascii="Times New Roman" w:hAnsi="Times New Roman"/>
          <w:sz w:val="24"/>
          <w:szCs w:val="24"/>
          <w:lang w:val="en"/>
        </w:rPr>
        <w:t xml:space="preserve"> </w:t>
      </w:r>
      <w:r>
        <w:rPr>
          <w:rFonts w:ascii="Times New Roman" w:hAnsi="Times New Roman"/>
          <w:sz w:val="24"/>
          <w:szCs w:val="24"/>
          <w:lang w:val="en"/>
        </w:rPr>
        <w:t>i</w:t>
      </w:r>
      <w:r w:rsidR="000D37EC" w:rsidRPr="00014EC5">
        <w:rPr>
          <w:rFonts w:ascii="Times New Roman" w:hAnsi="Times New Roman"/>
          <w:sz w:val="24"/>
          <w:szCs w:val="24"/>
          <w:lang w:val="en"/>
        </w:rPr>
        <w:t xml:space="preserve">t was like we were big kids all over again. </w:t>
      </w:r>
      <w:r>
        <w:rPr>
          <w:rFonts w:ascii="Times New Roman" w:hAnsi="Times New Roman"/>
          <w:sz w:val="24"/>
          <w:szCs w:val="24"/>
          <w:lang w:val="en"/>
        </w:rPr>
        <w:t>We were c</w:t>
      </w:r>
      <w:r w:rsidR="000D37EC" w:rsidRPr="00014EC5">
        <w:rPr>
          <w:rFonts w:ascii="Times New Roman" w:hAnsi="Times New Roman"/>
          <w:sz w:val="24"/>
          <w:szCs w:val="24"/>
          <w:lang w:val="en"/>
        </w:rPr>
        <w:t xml:space="preserve">rawling around in the tunnels and sliding down the slides. Some tunnels she could not fit in, so I was trying to push her through. </w:t>
      </w:r>
      <w:r w:rsidRPr="00014EC5">
        <w:rPr>
          <w:rFonts w:ascii="Times New Roman" w:hAnsi="Times New Roman"/>
          <w:sz w:val="24"/>
          <w:szCs w:val="24"/>
          <w:lang w:val="en"/>
        </w:rPr>
        <w:t>Of course,</w:t>
      </w:r>
      <w:r w:rsidR="000D37EC" w:rsidRPr="00014EC5">
        <w:rPr>
          <w:rFonts w:ascii="Times New Roman" w:hAnsi="Times New Roman"/>
          <w:sz w:val="24"/>
          <w:szCs w:val="24"/>
          <w:lang w:val="en"/>
        </w:rPr>
        <w:t xml:space="preserve"> that did not work</w:t>
      </w:r>
      <w:r w:rsidR="007D4E85">
        <w:rPr>
          <w:rFonts w:ascii="Times New Roman" w:hAnsi="Times New Roman"/>
          <w:sz w:val="24"/>
          <w:szCs w:val="24"/>
          <w:lang w:val="en"/>
        </w:rPr>
        <w:t>,</w:t>
      </w:r>
      <w:r w:rsidR="000D37EC" w:rsidRPr="00014EC5">
        <w:rPr>
          <w:rFonts w:ascii="Times New Roman" w:hAnsi="Times New Roman"/>
          <w:sz w:val="24"/>
          <w:szCs w:val="24"/>
          <w:lang w:val="en"/>
        </w:rPr>
        <w:t xml:space="preserve"> so we had to back track or find another way out. We climbed so many stairs just to ride one slide</w:t>
      </w:r>
      <w:r w:rsidR="007D4E85">
        <w:rPr>
          <w:rFonts w:ascii="Times New Roman" w:hAnsi="Times New Roman"/>
          <w:sz w:val="24"/>
          <w:szCs w:val="24"/>
          <w:lang w:val="en"/>
        </w:rPr>
        <w:t xml:space="preserve">. Halfway up, </w:t>
      </w:r>
      <w:r w:rsidR="000D37EC" w:rsidRPr="00014EC5">
        <w:rPr>
          <w:rFonts w:ascii="Times New Roman" w:hAnsi="Times New Roman"/>
          <w:sz w:val="24"/>
          <w:szCs w:val="24"/>
          <w:lang w:val="en"/>
        </w:rPr>
        <w:t xml:space="preserve">my old knee </w:t>
      </w:r>
      <w:r w:rsidR="007D4E85">
        <w:rPr>
          <w:rFonts w:ascii="Times New Roman" w:hAnsi="Times New Roman"/>
          <w:sz w:val="24"/>
          <w:szCs w:val="24"/>
          <w:lang w:val="en"/>
        </w:rPr>
        <w:t>i</w:t>
      </w:r>
      <w:r w:rsidR="000D37EC" w:rsidRPr="00014EC5">
        <w:rPr>
          <w:rFonts w:ascii="Times New Roman" w:hAnsi="Times New Roman"/>
          <w:sz w:val="24"/>
          <w:szCs w:val="24"/>
          <w:lang w:val="en"/>
        </w:rPr>
        <w:t>n</w:t>
      </w:r>
      <w:r w:rsidR="007D4E85">
        <w:rPr>
          <w:rFonts w:ascii="Times New Roman" w:hAnsi="Times New Roman"/>
          <w:sz w:val="24"/>
          <w:szCs w:val="24"/>
          <w:lang w:val="en"/>
        </w:rPr>
        <w:t>jury</w:t>
      </w:r>
      <w:r w:rsidR="000D37EC" w:rsidRPr="00014EC5">
        <w:rPr>
          <w:rFonts w:ascii="Times New Roman" w:hAnsi="Times New Roman"/>
          <w:sz w:val="24"/>
          <w:szCs w:val="24"/>
          <w:lang w:val="en"/>
        </w:rPr>
        <w:t xml:space="preserve"> came back, and I had to seriously catch my breath. While we were there, we were getting hungry, but I knew I had to ration out my money because rent was on me to pay. I did some math and we got us a sandwich and waters. The sandwich that we had was so good</w:t>
      </w:r>
      <w:r w:rsidR="007D4E85">
        <w:rPr>
          <w:rFonts w:ascii="Times New Roman" w:hAnsi="Times New Roman"/>
          <w:sz w:val="24"/>
          <w:szCs w:val="24"/>
          <w:lang w:val="en"/>
        </w:rPr>
        <w:t>!</w:t>
      </w:r>
      <w:r w:rsidR="000D37EC" w:rsidRPr="00014EC5">
        <w:rPr>
          <w:rFonts w:ascii="Times New Roman" w:hAnsi="Times New Roman"/>
          <w:sz w:val="24"/>
          <w:szCs w:val="24"/>
          <w:lang w:val="en"/>
        </w:rPr>
        <w:t xml:space="preserve"> I almost paid to get another one. </w:t>
      </w:r>
      <w:r w:rsidR="007D4E85">
        <w:rPr>
          <w:rFonts w:ascii="Times New Roman" w:hAnsi="Times New Roman"/>
          <w:sz w:val="24"/>
          <w:szCs w:val="24"/>
          <w:lang w:val="en"/>
        </w:rPr>
        <w:t>But, a</w:t>
      </w:r>
      <w:r w:rsidR="000D37EC" w:rsidRPr="00014EC5">
        <w:rPr>
          <w:rFonts w:ascii="Times New Roman" w:hAnsi="Times New Roman"/>
          <w:sz w:val="24"/>
          <w:szCs w:val="24"/>
          <w:lang w:val="en"/>
        </w:rPr>
        <w:t>fter we had eaten, we walked around for about another hour or so</w:t>
      </w:r>
      <w:r w:rsidR="007D4E85">
        <w:rPr>
          <w:rFonts w:ascii="Times New Roman" w:hAnsi="Times New Roman"/>
          <w:sz w:val="24"/>
          <w:szCs w:val="24"/>
          <w:lang w:val="en"/>
        </w:rPr>
        <w:t>,</w:t>
      </w:r>
      <w:r w:rsidR="000D37EC" w:rsidRPr="00014EC5">
        <w:rPr>
          <w:rFonts w:ascii="Times New Roman" w:hAnsi="Times New Roman"/>
          <w:sz w:val="24"/>
          <w:szCs w:val="24"/>
          <w:lang w:val="en"/>
        </w:rPr>
        <w:t xml:space="preserve"> </w:t>
      </w:r>
      <w:r w:rsidR="007D4E85">
        <w:rPr>
          <w:rFonts w:ascii="Times New Roman" w:hAnsi="Times New Roman"/>
          <w:sz w:val="24"/>
          <w:szCs w:val="24"/>
          <w:lang w:val="en"/>
        </w:rPr>
        <w:t xml:space="preserve">then, </w:t>
      </w:r>
      <w:r w:rsidR="000D37EC" w:rsidRPr="00014EC5">
        <w:rPr>
          <w:rFonts w:ascii="Times New Roman" w:hAnsi="Times New Roman"/>
          <w:sz w:val="24"/>
          <w:szCs w:val="24"/>
          <w:lang w:val="en"/>
        </w:rPr>
        <w:t>we were ready to go. It was cold that day</w:t>
      </w:r>
      <w:r w:rsidR="007D4E85">
        <w:rPr>
          <w:rFonts w:ascii="Times New Roman" w:hAnsi="Times New Roman"/>
          <w:sz w:val="24"/>
          <w:szCs w:val="24"/>
          <w:lang w:val="en"/>
        </w:rPr>
        <w:t>,</w:t>
      </w:r>
      <w:r w:rsidR="000D37EC" w:rsidRPr="00014EC5">
        <w:rPr>
          <w:rFonts w:ascii="Times New Roman" w:hAnsi="Times New Roman"/>
          <w:sz w:val="24"/>
          <w:szCs w:val="24"/>
          <w:lang w:val="en"/>
        </w:rPr>
        <w:t xml:space="preserve"> all I wanted to do was hurry up and get to the seat warmers in my car. We then picked up something to eat and made our way home. I remember that I had told her that her b-day celebration was still not over, but she had to wait until the weekend. When that day came, we finally got to go to the steakhouse that we had planned to go to on her birthday. We dressed up and she wore the purple dress. We were almost late getting there because we could not find a park. Once we got our food to go, we sat outside in</w:t>
      </w:r>
      <w:r w:rsidR="00B3200C">
        <w:rPr>
          <w:rFonts w:ascii="Times New Roman" w:hAnsi="Times New Roman"/>
          <w:sz w:val="24"/>
          <w:szCs w:val="24"/>
          <w:lang w:val="en"/>
        </w:rPr>
        <w:t xml:space="preserve"> the</w:t>
      </w:r>
      <w:r w:rsidR="000D37EC" w:rsidRPr="00014EC5">
        <w:rPr>
          <w:rFonts w:ascii="Times New Roman" w:hAnsi="Times New Roman"/>
          <w:sz w:val="24"/>
          <w:szCs w:val="24"/>
          <w:lang w:val="en"/>
        </w:rPr>
        <w:t xml:space="preserve"> </w:t>
      </w:r>
      <w:r w:rsidR="007D4E85">
        <w:rPr>
          <w:rFonts w:ascii="Times New Roman" w:hAnsi="Times New Roman"/>
          <w:sz w:val="24"/>
          <w:szCs w:val="24"/>
          <w:lang w:val="en"/>
        </w:rPr>
        <w:t>lounge area</w:t>
      </w:r>
      <w:r w:rsidR="00B3200C">
        <w:rPr>
          <w:rFonts w:ascii="Times New Roman" w:hAnsi="Times New Roman"/>
          <w:sz w:val="24"/>
          <w:szCs w:val="24"/>
          <w:lang w:val="en"/>
        </w:rPr>
        <w:t>. We</w:t>
      </w:r>
      <w:r w:rsidR="000D37EC" w:rsidRPr="00014EC5">
        <w:rPr>
          <w:rFonts w:ascii="Times New Roman" w:hAnsi="Times New Roman"/>
          <w:sz w:val="24"/>
          <w:szCs w:val="24"/>
          <w:lang w:val="en"/>
        </w:rPr>
        <w:t xml:space="preserve"> really enjoyed our tim</w:t>
      </w:r>
      <w:r w:rsidR="00B3200C">
        <w:rPr>
          <w:rFonts w:ascii="Times New Roman" w:hAnsi="Times New Roman"/>
          <w:sz w:val="24"/>
          <w:szCs w:val="24"/>
          <w:lang w:val="en"/>
        </w:rPr>
        <w:t xml:space="preserve">e until </w:t>
      </w:r>
      <w:r w:rsidR="00B3200C" w:rsidRPr="00014EC5">
        <w:rPr>
          <w:rFonts w:ascii="Times New Roman" w:hAnsi="Times New Roman"/>
          <w:sz w:val="24"/>
          <w:szCs w:val="24"/>
          <w:lang w:val="en"/>
        </w:rPr>
        <w:t>I</w:t>
      </w:r>
      <w:r w:rsidR="000D37EC" w:rsidRPr="00014EC5">
        <w:rPr>
          <w:rFonts w:ascii="Times New Roman" w:hAnsi="Times New Roman"/>
          <w:sz w:val="24"/>
          <w:szCs w:val="24"/>
          <w:lang w:val="en"/>
        </w:rPr>
        <w:t xml:space="preserve"> was sad</w:t>
      </w:r>
      <w:r w:rsidR="00B3200C">
        <w:rPr>
          <w:rFonts w:ascii="Times New Roman" w:hAnsi="Times New Roman"/>
          <w:sz w:val="24"/>
          <w:szCs w:val="24"/>
          <w:lang w:val="en"/>
        </w:rPr>
        <w:t>.</w:t>
      </w:r>
      <w:r w:rsidR="000D37EC" w:rsidRPr="00014EC5">
        <w:rPr>
          <w:rFonts w:ascii="Times New Roman" w:hAnsi="Times New Roman"/>
          <w:sz w:val="24"/>
          <w:szCs w:val="24"/>
          <w:lang w:val="en"/>
        </w:rPr>
        <w:t xml:space="preserve"> </w:t>
      </w:r>
      <w:r w:rsidR="00B3200C">
        <w:rPr>
          <w:rFonts w:ascii="Times New Roman" w:hAnsi="Times New Roman"/>
          <w:sz w:val="24"/>
          <w:szCs w:val="24"/>
          <w:lang w:val="en"/>
        </w:rPr>
        <w:t>T</w:t>
      </w:r>
      <w:r w:rsidR="000D37EC" w:rsidRPr="00014EC5">
        <w:rPr>
          <w:rFonts w:ascii="Times New Roman" w:hAnsi="Times New Roman"/>
          <w:sz w:val="24"/>
          <w:szCs w:val="24"/>
          <w:lang w:val="en"/>
        </w:rPr>
        <w:t xml:space="preserve">he wind blew the last of my fries, but </w:t>
      </w:r>
      <w:r w:rsidR="00B3200C">
        <w:rPr>
          <w:rFonts w:ascii="Times New Roman" w:hAnsi="Times New Roman"/>
          <w:sz w:val="24"/>
          <w:szCs w:val="24"/>
          <w:lang w:val="en"/>
        </w:rPr>
        <w:t>left just a</w:t>
      </w:r>
      <w:r w:rsidR="000D37EC" w:rsidRPr="00014EC5">
        <w:rPr>
          <w:rFonts w:ascii="Times New Roman" w:hAnsi="Times New Roman"/>
          <w:sz w:val="24"/>
          <w:szCs w:val="24"/>
          <w:lang w:val="en"/>
        </w:rPr>
        <w:t xml:space="preserve"> few on my plate, so I was </w:t>
      </w:r>
      <w:r w:rsidR="00B3200C">
        <w:rPr>
          <w:rFonts w:ascii="Times New Roman" w:hAnsi="Times New Roman"/>
          <w:sz w:val="24"/>
          <w:szCs w:val="24"/>
          <w:lang w:val="en"/>
        </w:rPr>
        <w:t>then content</w:t>
      </w:r>
      <w:r w:rsidR="000D37EC" w:rsidRPr="00014EC5">
        <w:rPr>
          <w:rFonts w:ascii="Times New Roman" w:hAnsi="Times New Roman"/>
          <w:sz w:val="24"/>
          <w:szCs w:val="24"/>
          <w:lang w:val="en"/>
        </w:rPr>
        <w:t xml:space="preserve">. </w:t>
      </w:r>
    </w:p>
    <w:p w14:paraId="2B580AAD" w14:textId="77777777" w:rsidR="00DE2198"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After that</w:t>
      </w:r>
      <w:r w:rsidR="00B3200C">
        <w:rPr>
          <w:rFonts w:ascii="Times New Roman" w:hAnsi="Times New Roman"/>
          <w:sz w:val="24"/>
          <w:szCs w:val="24"/>
          <w:lang w:val="en"/>
        </w:rPr>
        <w:t>,</w:t>
      </w:r>
      <w:r w:rsidRPr="00014EC5">
        <w:rPr>
          <w:rFonts w:ascii="Times New Roman" w:hAnsi="Times New Roman"/>
          <w:sz w:val="24"/>
          <w:szCs w:val="24"/>
          <w:lang w:val="en"/>
        </w:rPr>
        <w:t xml:space="preserve"> we were </w:t>
      </w:r>
      <w:r w:rsidR="00B3200C">
        <w:rPr>
          <w:rFonts w:ascii="Times New Roman" w:hAnsi="Times New Roman"/>
          <w:sz w:val="24"/>
          <w:szCs w:val="24"/>
          <w:lang w:val="en"/>
        </w:rPr>
        <w:t>try</w:t>
      </w:r>
      <w:r w:rsidRPr="00014EC5">
        <w:rPr>
          <w:rFonts w:ascii="Times New Roman" w:hAnsi="Times New Roman"/>
          <w:sz w:val="24"/>
          <w:szCs w:val="24"/>
          <w:lang w:val="en"/>
        </w:rPr>
        <w:t>ing to find something else to do</w:t>
      </w:r>
      <w:r w:rsidR="00B3200C">
        <w:rPr>
          <w:rFonts w:ascii="Times New Roman" w:hAnsi="Times New Roman"/>
          <w:sz w:val="24"/>
          <w:szCs w:val="24"/>
          <w:lang w:val="en"/>
        </w:rPr>
        <w:t>.</w:t>
      </w:r>
      <w:r w:rsidRPr="00014EC5">
        <w:rPr>
          <w:rFonts w:ascii="Times New Roman" w:hAnsi="Times New Roman"/>
          <w:sz w:val="24"/>
          <w:szCs w:val="24"/>
          <w:lang w:val="en"/>
        </w:rPr>
        <w:t xml:space="preserve"> I </w:t>
      </w:r>
      <w:r w:rsidR="00B3200C">
        <w:rPr>
          <w:rFonts w:ascii="Times New Roman" w:hAnsi="Times New Roman"/>
          <w:sz w:val="24"/>
          <w:szCs w:val="24"/>
          <w:lang w:val="en"/>
        </w:rPr>
        <w:t>could not think of anything</w:t>
      </w:r>
      <w:r w:rsidRPr="00014EC5">
        <w:rPr>
          <w:rFonts w:ascii="Times New Roman" w:hAnsi="Times New Roman"/>
          <w:sz w:val="24"/>
          <w:szCs w:val="24"/>
          <w:lang w:val="en"/>
        </w:rPr>
        <w:t xml:space="preserve"> especially since I </w:t>
      </w:r>
      <w:r w:rsidR="00B3200C">
        <w:rPr>
          <w:rFonts w:ascii="Times New Roman" w:hAnsi="Times New Roman"/>
          <w:sz w:val="24"/>
          <w:szCs w:val="24"/>
          <w:lang w:val="en"/>
        </w:rPr>
        <w:t xml:space="preserve">was </w:t>
      </w:r>
      <w:r w:rsidRPr="00014EC5">
        <w:rPr>
          <w:rFonts w:ascii="Times New Roman" w:hAnsi="Times New Roman"/>
          <w:sz w:val="24"/>
          <w:szCs w:val="24"/>
          <w:lang w:val="en"/>
        </w:rPr>
        <w:t xml:space="preserve">still under the age limit for clubs. </w:t>
      </w:r>
      <w:r w:rsidR="00DE2198">
        <w:rPr>
          <w:rFonts w:ascii="Times New Roman" w:hAnsi="Times New Roman"/>
          <w:sz w:val="24"/>
          <w:szCs w:val="24"/>
          <w:lang w:val="en"/>
        </w:rPr>
        <w:t>So,</w:t>
      </w:r>
      <w:r w:rsidR="00B3200C">
        <w:rPr>
          <w:rFonts w:ascii="Times New Roman" w:hAnsi="Times New Roman"/>
          <w:sz w:val="24"/>
          <w:szCs w:val="24"/>
          <w:lang w:val="en"/>
        </w:rPr>
        <w:t xml:space="preserve"> we decided to just head home.</w:t>
      </w:r>
      <w:r w:rsidRPr="00014EC5">
        <w:rPr>
          <w:rFonts w:ascii="Times New Roman" w:hAnsi="Times New Roman"/>
          <w:sz w:val="24"/>
          <w:szCs w:val="24"/>
          <w:lang w:val="en"/>
        </w:rPr>
        <w:t xml:space="preserve"> </w:t>
      </w:r>
      <w:r w:rsidR="00B3200C" w:rsidRPr="00014EC5">
        <w:rPr>
          <w:rFonts w:ascii="Times New Roman" w:hAnsi="Times New Roman"/>
          <w:sz w:val="24"/>
          <w:szCs w:val="24"/>
          <w:lang w:val="en"/>
        </w:rPr>
        <w:t>W</w:t>
      </w:r>
      <w:r w:rsidR="00B3200C">
        <w:rPr>
          <w:rFonts w:ascii="Times New Roman" w:hAnsi="Times New Roman"/>
          <w:sz w:val="24"/>
          <w:szCs w:val="24"/>
          <w:lang w:val="en"/>
        </w:rPr>
        <w:t>e were now</w:t>
      </w:r>
      <w:r w:rsidRPr="00014EC5">
        <w:rPr>
          <w:rFonts w:ascii="Times New Roman" w:hAnsi="Times New Roman"/>
          <w:sz w:val="24"/>
          <w:szCs w:val="24"/>
          <w:lang w:val="en"/>
        </w:rPr>
        <w:t xml:space="preserve"> enjoying each other’s company and I told her that I still had more under my sleeve</w:t>
      </w:r>
      <w:r w:rsidR="00DE2198">
        <w:rPr>
          <w:rFonts w:ascii="Times New Roman" w:hAnsi="Times New Roman"/>
          <w:sz w:val="24"/>
          <w:szCs w:val="24"/>
          <w:lang w:val="en"/>
        </w:rPr>
        <w:t xml:space="preserve">. I explained that the next adventure would be the </w:t>
      </w:r>
      <w:r w:rsidRPr="00014EC5">
        <w:rPr>
          <w:rFonts w:ascii="Times New Roman" w:hAnsi="Times New Roman"/>
          <w:sz w:val="24"/>
          <w:szCs w:val="24"/>
          <w:lang w:val="en"/>
        </w:rPr>
        <w:t>next month because</w:t>
      </w:r>
      <w:r w:rsidR="00DE2198">
        <w:rPr>
          <w:rFonts w:ascii="Times New Roman" w:hAnsi="Times New Roman"/>
          <w:sz w:val="24"/>
          <w:szCs w:val="24"/>
          <w:lang w:val="en"/>
        </w:rPr>
        <w:t xml:space="preserve"> I had to take care of bills.</w:t>
      </w:r>
      <w:r w:rsidRPr="00014EC5">
        <w:rPr>
          <w:rFonts w:ascii="Times New Roman" w:hAnsi="Times New Roman"/>
          <w:sz w:val="24"/>
          <w:szCs w:val="24"/>
          <w:lang w:val="en"/>
        </w:rPr>
        <w:t xml:space="preserve"> She </w:t>
      </w:r>
      <w:r w:rsidR="00DE2198">
        <w:rPr>
          <w:rFonts w:ascii="Times New Roman" w:hAnsi="Times New Roman"/>
          <w:sz w:val="24"/>
          <w:szCs w:val="24"/>
          <w:lang w:val="en"/>
        </w:rPr>
        <w:t>then expressed to me how her</w:t>
      </w:r>
      <w:r w:rsidRPr="00014EC5">
        <w:rPr>
          <w:rFonts w:ascii="Times New Roman" w:hAnsi="Times New Roman"/>
          <w:sz w:val="24"/>
          <w:szCs w:val="24"/>
          <w:lang w:val="en"/>
        </w:rPr>
        <w:t xml:space="preserve"> birthday gifts were great, but they should end. I told her they </w:t>
      </w:r>
      <w:r w:rsidRPr="00014EC5">
        <w:rPr>
          <w:rFonts w:ascii="Times New Roman" w:hAnsi="Times New Roman"/>
          <w:sz w:val="24"/>
          <w:szCs w:val="24"/>
          <w:lang w:val="en"/>
        </w:rPr>
        <w:lastRenderedPageBreak/>
        <w:t xml:space="preserve">were together with her Christmas gifts, so it would continue. She just laughed. The day before rent was paid, I knew that I needed gas with all the extra driving I was doing for her birthday. When I looked in my bank to see how much my check was, I had just enough for rent. There were no extra funds for </w:t>
      </w:r>
      <w:r w:rsidR="009F520C" w:rsidRPr="00014EC5">
        <w:rPr>
          <w:rFonts w:ascii="Times New Roman" w:hAnsi="Times New Roman"/>
          <w:sz w:val="24"/>
          <w:szCs w:val="24"/>
          <w:lang w:val="en"/>
        </w:rPr>
        <w:t>gas,</w:t>
      </w:r>
      <w:r w:rsidRPr="00014EC5">
        <w:rPr>
          <w:rFonts w:ascii="Times New Roman" w:hAnsi="Times New Roman"/>
          <w:sz w:val="24"/>
          <w:szCs w:val="24"/>
          <w:lang w:val="en"/>
        </w:rPr>
        <w:t xml:space="preserve"> and I was almost on E. I knew that when I got home, I was going to have to put at least $20 </w:t>
      </w:r>
      <w:r w:rsidR="00DE2198">
        <w:rPr>
          <w:rFonts w:ascii="Times New Roman" w:hAnsi="Times New Roman"/>
          <w:sz w:val="24"/>
          <w:szCs w:val="24"/>
          <w:lang w:val="en"/>
        </w:rPr>
        <w:t xml:space="preserve">in my tank </w:t>
      </w:r>
      <w:r w:rsidRPr="00014EC5">
        <w:rPr>
          <w:rFonts w:ascii="Times New Roman" w:hAnsi="Times New Roman"/>
          <w:sz w:val="24"/>
          <w:szCs w:val="24"/>
          <w:lang w:val="en"/>
        </w:rPr>
        <w:t xml:space="preserve">to hold me over until I was paid again. Now that I used that money from rent for gas, I was now short for the rent. At first, I was worrying because I did not want us to have any problems in our </w:t>
      </w:r>
      <w:r w:rsidR="009F520C" w:rsidRPr="00014EC5">
        <w:rPr>
          <w:rFonts w:ascii="Times New Roman" w:hAnsi="Times New Roman"/>
          <w:sz w:val="24"/>
          <w:szCs w:val="24"/>
          <w:lang w:val="en"/>
        </w:rPr>
        <w:t>four-month</w:t>
      </w:r>
      <w:r w:rsidRPr="00014EC5">
        <w:rPr>
          <w:rFonts w:ascii="Times New Roman" w:hAnsi="Times New Roman"/>
          <w:sz w:val="24"/>
          <w:szCs w:val="24"/>
          <w:lang w:val="en"/>
        </w:rPr>
        <w:t xml:space="preserve"> trial</w:t>
      </w:r>
      <w:r w:rsidR="00DE2198">
        <w:rPr>
          <w:rFonts w:ascii="Times New Roman" w:hAnsi="Times New Roman"/>
          <w:sz w:val="24"/>
          <w:szCs w:val="24"/>
          <w:lang w:val="en"/>
        </w:rPr>
        <w:t xml:space="preserve"> with granny.</w:t>
      </w:r>
      <w:r w:rsidRPr="00014EC5">
        <w:rPr>
          <w:rFonts w:ascii="Times New Roman" w:hAnsi="Times New Roman"/>
          <w:sz w:val="24"/>
          <w:szCs w:val="24"/>
          <w:lang w:val="en"/>
        </w:rPr>
        <w:t xml:space="preserve"> </w:t>
      </w:r>
      <w:r w:rsidR="00DE2198">
        <w:rPr>
          <w:rFonts w:ascii="Times New Roman" w:hAnsi="Times New Roman"/>
          <w:sz w:val="24"/>
          <w:szCs w:val="24"/>
          <w:lang w:val="en"/>
        </w:rPr>
        <w:t>W</w:t>
      </w:r>
      <w:r w:rsidRPr="00014EC5">
        <w:rPr>
          <w:rFonts w:ascii="Times New Roman" w:hAnsi="Times New Roman"/>
          <w:sz w:val="24"/>
          <w:szCs w:val="24"/>
          <w:lang w:val="en"/>
        </w:rPr>
        <w:t xml:space="preserve">e hadn’t even been there for three days over a month. I then remembered that I had change everywhere. </w:t>
      </w:r>
    </w:p>
    <w:p w14:paraId="52E9C5CD" w14:textId="68AC792D" w:rsidR="00A24C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That morning</w:t>
      </w:r>
      <w:r w:rsidR="00DE2198">
        <w:rPr>
          <w:rFonts w:ascii="Times New Roman" w:hAnsi="Times New Roman"/>
          <w:sz w:val="24"/>
          <w:szCs w:val="24"/>
          <w:lang w:val="en"/>
        </w:rPr>
        <w:t>,</w:t>
      </w:r>
      <w:r w:rsidRPr="00014EC5">
        <w:rPr>
          <w:rFonts w:ascii="Times New Roman" w:hAnsi="Times New Roman"/>
          <w:sz w:val="24"/>
          <w:szCs w:val="24"/>
          <w:lang w:val="en"/>
        </w:rPr>
        <w:t xml:space="preserve"> I counted my change and I had enough to equal the rest of rent and then some. I went to the bank first to see if they could change it, but they said they would have to send it off to do that. I needed the money that day so</w:t>
      </w:r>
      <w:r w:rsidR="00DE2198">
        <w:rPr>
          <w:rFonts w:ascii="Times New Roman" w:hAnsi="Times New Roman"/>
          <w:sz w:val="24"/>
          <w:szCs w:val="24"/>
          <w:lang w:val="en"/>
        </w:rPr>
        <w:t>,</w:t>
      </w:r>
      <w:r w:rsidRPr="00014EC5">
        <w:rPr>
          <w:rFonts w:ascii="Times New Roman" w:hAnsi="Times New Roman"/>
          <w:sz w:val="24"/>
          <w:szCs w:val="24"/>
          <w:lang w:val="en"/>
        </w:rPr>
        <w:t xml:space="preserve"> that was not an option. I then remembered that the store did it with no fee for using the coin machine. When we got there and put our coins in, I was excited that everything was going to be good. When we left there</w:t>
      </w:r>
      <w:r w:rsidR="00520ABF">
        <w:rPr>
          <w:rFonts w:ascii="Times New Roman" w:hAnsi="Times New Roman"/>
          <w:sz w:val="24"/>
          <w:szCs w:val="24"/>
          <w:lang w:val="en"/>
        </w:rPr>
        <w:t>,</w:t>
      </w:r>
      <w:r w:rsidRPr="00014EC5">
        <w:rPr>
          <w:rFonts w:ascii="Times New Roman" w:hAnsi="Times New Roman"/>
          <w:sz w:val="24"/>
          <w:szCs w:val="24"/>
          <w:lang w:val="en"/>
        </w:rPr>
        <w:t xml:space="preserve"> </w:t>
      </w:r>
      <w:r w:rsidR="00520ABF">
        <w:rPr>
          <w:rFonts w:ascii="Times New Roman" w:hAnsi="Times New Roman"/>
          <w:sz w:val="24"/>
          <w:szCs w:val="24"/>
          <w:lang w:val="en"/>
        </w:rPr>
        <w:t xml:space="preserve">we </w:t>
      </w:r>
      <w:r w:rsidRPr="00014EC5">
        <w:rPr>
          <w:rFonts w:ascii="Times New Roman" w:hAnsi="Times New Roman"/>
          <w:sz w:val="24"/>
          <w:szCs w:val="24"/>
          <w:lang w:val="en"/>
        </w:rPr>
        <w:t>went to granny</w:t>
      </w:r>
      <w:r w:rsidR="00520ABF">
        <w:rPr>
          <w:rFonts w:ascii="Times New Roman" w:hAnsi="Times New Roman"/>
          <w:sz w:val="24"/>
          <w:szCs w:val="24"/>
          <w:lang w:val="en"/>
        </w:rPr>
        <w:t>’s</w:t>
      </w:r>
      <w:r w:rsidRPr="00014EC5">
        <w:rPr>
          <w:rFonts w:ascii="Times New Roman" w:hAnsi="Times New Roman"/>
          <w:sz w:val="24"/>
          <w:szCs w:val="24"/>
          <w:lang w:val="en"/>
        </w:rPr>
        <w:t xml:space="preserve"> house to pay rent on time. Now we had given her </w:t>
      </w:r>
      <w:r w:rsidR="00520ABF">
        <w:rPr>
          <w:rFonts w:ascii="Times New Roman" w:hAnsi="Times New Roman"/>
          <w:sz w:val="24"/>
          <w:szCs w:val="24"/>
          <w:lang w:val="en"/>
        </w:rPr>
        <w:t>$</w:t>
      </w:r>
      <w:r w:rsidRPr="00014EC5">
        <w:rPr>
          <w:rFonts w:ascii="Times New Roman" w:hAnsi="Times New Roman"/>
          <w:sz w:val="24"/>
          <w:szCs w:val="24"/>
          <w:lang w:val="en"/>
        </w:rPr>
        <w:t>1500 on the house with money left</w:t>
      </w:r>
      <w:r w:rsidR="00520ABF">
        <w:rPr>
          <w:rFonts w:ascii="Times New Roman" w:hAnsi="Times New Roman"/>
          <w:sz w:val="24"/>
          <w:szCs w:val="24"/>
          <w:lang w:val="en"/>
        </w:rPr>
        <w:t xml:space="preserve"> over</w:t>
      </w:r>
      <w:r w:rsidRPr="00014EC5">
        <w:rPr>
          <w:rFonts w:ascii="Times New Roman" w:hAnsi="Times New Roman"/>
          <w:sz w:val="24"/>
          <w:szCs w:val="24"/>
          <w:lang w:val="en"/>
        </w:rPr>
        <w:t xml:space="preserve"> if anything should go wrong. A few days later</w:t>
      </w:r>
      <w:r w:rsidR="00520ABF">
        <w:rPr>
          <w:rFonts w:ascii="Times New Roman" w:hAnsi="Times New Roman"/>
          <w:sz w:val="24"/>
          <w:szCs w:val="24"/>
          <w:lang w:val="en"/>
        </w:rPr>
        <w:t>,</w:t>
      </w:r>
      <w:r w:rsidRPr="00014EC5">
        <w:rPr>
          <w:rFonts w:ascii="Times New Roman" w:hAnsi="Times New Roman"/>
          <w:sz w:val="24"/>
          <w:szCs w:val="24"/>
          <w:lang w:val="en"/>
        </w:rPr>
        <w:t xml:space="preserve"> granny and I had discussed how much the bills added up. Once we figured out the cost, we said that if we continued to pay what we were paying</w:t>
      </w:r>
      <w:r w:rsidR="00520ABF">
        <w:rPr>
          <w:rFonts w:ascii="Times New Roman" w:hAnsi="Times New Roman"/>
          <w:sz w:val="24"/>
          <w:szCs w:val="24"/>
          <w:lang w:val="en"/>
        </w:rPr>
        <w:t>,</w:t>
      </w:r>
      <w:r w:rsidRPr="00014EC5">
        <w:rPr>
          <w:rFonts w:ascii="Times New Roman" w:hAnsi="Times New Roman"/>
          <w:sz w:val="24"/>
          <w:szCs w:val="24"/>
          <w:lang w:val="en"/>
        </w:rPr>
        <w:t xml:space="preserve"> we would always have a cushion for a </w:t>
      </w:r>
      <w:r w:rsidR="009F520C" w:rsidRPr="00014EC5">
        <w:rPr>
          <w:rFonts w:ascii="Times New Roman" w:hAnsi="Times New Roman"/>
          <w:sz w:val="24"/>
          <w:szCs w:val="24"/>
          <w:lang w:val="en"/>
        </w:rPr>
        <w:t>few months</w:t>
      </w:r>
      <w:r w:rsidRPr="00014EC5">
        <w:rPr>
          <w:rFonts w:ascii="Times New Roman" w:hAnsi="Times New Roman"/>
          <w:sz w:val="24"/>
          <w:szCs w:val="24"/>
          <w:lang w:val="en"/>
        </w:rPr>
        <w:t xml:space="preserve"> until we could get back on our feet. I just knew that we were going to be good</w:t>
      </w:r>
      <w:r w:rsidR="00520ABF">
        <w:rPr>
          <w:rFonts w:ascii="Times New Roman" w:hAnsi="Times New Roman"/>
          <w:sz w:val="24"/>
          <w:szCs w:val="24"/>
          <w:lang w:val="en"/>
        </w:rPr>
        <w:t>. I spoke too soon</w:t>
      </w:r>
      <w:r w:rsidRPr="00014EC5">
        <w:rPr>
          <w:rFonts w:ascii="Times New Roman" w:hAnsi="Times New Roman"/>
          <w:sz w:val="24"/>
          <w:szCs w:val="24"/>
          <w:lang w:val="en"/>
        </w:rPr>
        <w:t xml:space="preserve"> </w:t>
      </w:r>
      <w:r w:rsidR="00520ABF">
        <w:rPr>
          <w:rFonts w:ascii="Times New Roman" w:hAnsi="Times New Roman"/>
          <w:sz w:val="24"/>
          <w:szCs w:val="24"/>
          <w:lang w:val="en"/>
        </w:rPr>
        <w:t>because my</w:t>
      </w:r>
      <w:r w:rsidRPr="00014EC5">
        <w:rPr>
          <w:rFonts w:ascii="Times New Roman" w:hAnsi="Times New Roman"/>
          <w:sz w:val="24"/>
          <w:szCs w:val="24"/>
          <w:lang w:val="en"/>
        </w:rPr>
        <w:t xml:space="preserve"> sickness decided to show its ugly face and I was not able to get to </w:t>
      </w:r>
      <w:r w:rsidR="009F520C" w:rsidRPr="00014EC5">
        <w:rPr>
          <w:rFonts w:ascii="Times New Roman" w:hAnsi="Times New Roman"/>
          <w:sz w:val="24"/>
          <w:szCs w:val="24"/>
          <w:lang w:val="en"/>
        </w:rPr>
        <w:t>work</w:t>
      </w:r>
      <w:r w:rsidR="00520ABF">
        <w:rPr>
          <w:rFonts w:ascii="Times New Roman" w:hAnsi="Times New Roman"/>
          <w:sz w:val="24"/>
          <w:szCs w:val="24"/>
          <w:lang w:val="en"/>
        </w:rPr>
        <w:t xml:space="preserve"> every day</w:t>
      </w:r>
      <w:r w:rsidRPr="00014EC5">
        <w:rPr>
          <w:rFonts w:ascii="Times New Roman" w:hAnsi="Times New Roman"/>
          <w:sz w:val="24"/>
          <w:szCs w:val="24"/>
          <w:lang w:val="en"/>
        </w:rPr>
        <w:t xml:space="preserve">. It was as if I was either moving in slow motion or I could not move at all. </w:t>
      </w:r>
    </w:p>
    <w:p w14:paraId="4749B14D" w14:textId="77777777" w:rsidR="00184F11" w:rsidRDefault="00520ABF"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But I was able to make it, and I had gained </w:t>
      </w:r>
      <w:r w:rsidR="000D37EC" w:rsidRPr="00014EC5">
        <w:rPr>
          <w:rFonts w:ascii="Times New Roman" w:hAnsi="Times New Roman"/>
          <w:sz w:val="24"/>
          <w:szCs w:val="24"/>
          <w:lang w:val="en"/>
        </w:rPr>
        <w:t xml:space="preserve">three and a half weeks of doing great </w:t>
      </w:r>
      <w:r w:rsidR="009F520C" w:rsidRPr="00014EC5">
        <w:rPr>
          <w:rFonts w:ascii="Times New Roman" w:hAnsi="Times New Roman"/>
          <w:sz w:val="24"/>
          <w:szCs w:val="24"/>
          <w:lang w:val="en"/>
        </w:rPr>
        <w:t>work</w:t>
      </w:r>
      <w:r>
        <w:rPr>
          <w:rFonts w:ascii="Times New Roman" w:hAnsi="Times New Roman"/>
          <w:sz w:val="24"/>
          <w:szCs w:val="24"/>
          <w:lang w:val="en"/>
        </w:rPr>
        <w:t>.</w:t>
      </w:r>
      <w:r w:rsidR="000D37EC" w:rsidRPr="00014EC5">
        <w:rPr>
          <w:rFonts w:ascii="Times New Roman" w:hAnsi="Times New Roman"/>
          <w:sz w:val="24"/>
          <w:szCs w:val="24"/>
          <w:lang w:val="en"/>
        </w:rPr>
        <w:t xml:space="preserve"> I </w:t>
      </w:r>
      <w:r>
        <w:rPr>
          <w:rFonts w:ascii="Times New Roman" w:hAnsi="Times New Roman"/>
          <w:sz w:val="24"/>
          <w:szCs w:val="24"/>
          <w:lang w:val="en"/>
        </w:rPr>
        <w:t xml:space="preserve">believed </w:t>
      </w:r>
      <w:r w:rsidR="000D37EC" w:rsidRPr="00014EC5">
        <w:rPr>
          <w:rFonts w:ascii="Times New Roman" w:hAnsi="Times New Roman"/>
          <w:sz w:val="24"/>
          <w:szCs w:val="24"/>
          <w:lang w:val="en"/>
        </w:rPr>
        <w:t>that I was going to be alright. In the</w:t>
      </w:r>
      <w:r w:rsidR="008B2531">
        <w:rPr>
          <w:rFonts w:ascii="Times New Roman" w:hAnsi="Times New Roman"/>
          <w:sz w:val="24"/>
          <w:szCs w:val="24"/>
          <w:lang w:val="en"/>
        </w:rPr>
        <w:t xml:space="preserve"> last few days of the month</w:t>
      </w:r>
      <w:r w:rsidR="000D37EC" w:rsidRPr="00014EC5">
        <w:rPr>
          <w:rFonts w:ascii="Times New Roman" w:hAnsi="Times New Roman"/>
          <w:sz w:val="24"/>
          <w:szCs w:val="24"/>
          <w:lang w:val="en"/>
        </w:rPr>
        <w:t xml:space="preserve">, I recognized that my heart started skipping </w:t>
      </w:r>
      <w:r w:rsidR="008B2531">
        <w:rPr>
          <w:rFonts w:ascii="Times New Roman" w:hAnsi="Times New Roman"/>
          <w:sz w:val="24"/>
          <w:szCs w:val="24"/>
          <w:lang w:val="en"/>
        </w:rPr>
        <w:t>beats</w:t>
      </w:r>
      <w:r w:rsidR="000D37EC" w:rsidRPr="00014EC5">
        <w:rPr>
          <w:rFonts w:ascii="Times New Roman" w:hAnsi="Times New Roman"/>
          <w:sz w:val="24"/>
          <w:szCs w:val="24"/>
          <w:lang w:val="en"/>
        </w:rPr>
        <w:t xml:space="preserve"> more often and I was having dizzy spells. While all of this was going on, I applied Ezra to a staffing </w:t>
      </w:r>
      <w:r w:rsidR="008B2531">
        <w:rPr>
          <w:rFonts w:ascii="Times New Roman" w:hAnsi="Times New Roman"/>
          <w:sz w:val="24"/>
          <w:szCs w:val="24"/>
          <w:lang w:val="en"/>
        </w:rPr>
        <w:t xml:space="preserve">company </w:t>
      </w:r>
      <w:r w:rsidR="000D37EC" w:rsidRPr="00014EC5">
        <w:rPr>
          <w:rFonts w:ascii="Times New Roman" w:hAnsi="Times New Roman"/>
          <w:sz w:val="24"/>
          <w:szCs w:val="24"/>
          <w:lang w:val="en"/>
        </w:rPr>
        <w:t>that was going to hire her the same day. I told her while we were going to her interview to pick a factory that was close to mine, so we would only have to drive one car since her car was not reliable. She really did not like the factory job because it was hard on her body, but she was getting paid close to what she was making being a security guard. I was kind of jealous because she was getting paid way more than me</w:t>
      </w:r>
      <w:r w:rsidR="008B2531">
        <w:rPr>
          <w:rFonts w:ascii="Times New Roman" w:hAnsi="Times New Roman"/>
          <w:sz w:val="24"/>
          <w:szCs w:val="24"/>
          <w:lang w:val="en"/>
        </w:rPr>
        <w:t>,</w:t>
      </w:r>
      <w:r w:rsidR="000D37EC" w:rsidRPr="00014EC5">
        <w:rPr>
          <w:rFonts w:ascii="Times New Roman" w:hAnsi="Times New Roman"/>
          <w:sz w:val="24"/>
          <w:szCs w:val="24"/>
          <w:lang w:val="en"/>
        </w:rPr>
        <w:t xml:space="preserve"> and she had not </w:t>
      </w:r>
      <w:r w:rsidR="009F520C" w:rsidRPr="00014EC5">
        <w:rPr>
          <w:rFonts w:ascii="Times New Roman" w:hAnsi="Times New Roman"/>
          <w:sz w:val="24"/>
          <w:szCs w:val="24"/>
          <w:lang w:val="en"/>
        </w:rPr>
        <w:t>done</w:t>
      </w:r>
      <w:r w:rsidR="000D37EC" w:rsidRPr="00014EC5">
        <w:rPr>
          <w:rFonts w:ascii="Times New Roman" w:hAnsi="Times New Roman"/>
          <w:sz w:val="24"/>
          <w:szCs w:val="24"/>
          <w:lang w:val="en"/>
        </w:rPr>
        <w:t xml:space="preserve"> anything as far as assembly work</w:t>
      </w:r>
      <w:r w:rsidR="008B2531">
        <w:rPr>
          <w:rFonts w:ascii="Times New Roman" w:hAnsi="Times New Roman"/>
          <w:sz w:val="24"/>
          <w:szCs w:val="24"/>
          <w:lang w:val="en"/>
        </w:rPr>
        <w:t>, warehouse,</w:t>
      </w:r>
      <w:r w:rsidR="000D37EC" w:rsidRPr="00014EC5">
        <w:rPr>
          <w:rFonts w:ascii="Times New Roman" w:hAnsi="Times New Roman"/>
          <w:sz w:val="24"/>
          <w:szCs w:val="24"/>
          <w:lang w:val="en"/>
        </w:rPr>
        <w:t xml:space="preserve"> or being a machine operator. At least I had </w:t>
      </w:r>
      <w:r w:rsidR="008B2531">
        <w:rPr>
          <w:rFonts w:ascii="Times New Roman" w:hAnsi="Times New Roman"/>
          <w:sz w:val="24"/>
          <w:szCs w:val="24"/>
          <w:lang w:val="en"/>
        </w:rPr>
        <w:t>the experience</w:t>
      </w:r>
      <w:r w:rsidR="000D37EC" w:rsidRPr="00014EC5">
        <w:rPr>
          <w:rFonts w:ascii="Times New Roman" w:hAnsi="Times New Roman"/>
          <w:sz w:val="24"/>
          <w:szCs w:val="24"/>
          <w:lang w:val="en"/>
        </w:rPr>
        <w:t>, but we were making good money, so I really did not car</w:t>
      </w:r>
      <w:r w:rsidR="008B2531">
        <w:rPr>
          <w:rFonts w:ascii="Times New Roman" w:hAnsi="Times New Roman"/>
          <w:sz w:val="24"/>
          <w:szCs w:val="24"/>
          <w:lang w:val="en"/>
        </w:rPr>
        <w:t>e.</w:t>
      </w:r>
      <w:r w:rsidR="00184F11">
        <w:rPr>
          <w:rFonts w:ascii="Times New Roman" w:hAnsi="Times New Roman"/>
          <w:sz w:val="24"/>
          <w:szCs w:val="24"/>
          <w:lang w:val="en"/>
        </w:rPr>
        <w:t xml:space="preserve"> My priority was making sure that the</w:t>
      </w:r>
      <w:r w:rsidR="000D37EC" w:rsidRPr="00014EC5">
        <w:rPr>
          <w:rFonts w:ascii="Times New Roman" w:hAnsi="Times New Roman"/>
          <w:sz w:val="24"/>
          <w:szCs w:val="24"/>
          <w:lang w:val="en"/>
        </w:rPr>
        <w:t xml:space="preserve"> bills were paid</w:t>
      </w:r>
      <w:r w:rsidR="00184F11">
        <w:rPr>
          <w:rFonts w:ascii="Times New Roman" w:hAnsi="Times New Roman"/>
          <w:sz w:val="24"/>
          <w:szCs w:val="24"/>
          <w:lang w:val="en"/>
        </w:rPr>
        <w:t xml:space="preserve"> and</w:t>
      </w:r>
      <w:r w:rsidR="000D37EC" w:rsidRPr="00014EC5">
        <w:rPr>
          <w:rFonts w:ascii="Times New Roman" w:hAnsi="Times New Roman"/>
          <w:sz w:val="24"/>
          <w:szCs w:val="24"/>
          <w:lang w:val="en"/>
        </w:rPr>
        <w:t xml:space="preserve"> that’s all that I cared about. </w:t>
      </w:r>
    </w:p>
    <w:p w14:paraId="1CBDC3ED" w14:textId="48AD7A1F" w:rsidR="00A24C4C" w:rsidRDefault="00184F11"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W</w:t>
      </w:r>
      <w:r w:rsidR="000D37EC" w:rsidRPr="00014EC5">
        <w:rPr>
          <w:rFonts w:ascii="Times New Roman" w:hAnsi="Times New Roman"/>
          <w:sz w:val="24"/>
          <w:szCs w:val="24"/>
          <w:lang w:val="en"/>
        </w:rPr>
        <w:t>hen I</w:t>
      </w:r>
      <w:r>
        <w:rPr>
          <w:rFonts w:ascii="Times New Roman" w:hAnsi="Times New Roman"/>
          <w:sz w:val="24"/>
          <w:szCs w:val="24"/>
          <w:lang w:val="en"/>
        </w:rPr>
        <w:t xml:space="preserve"> finally had the chance to tell</w:t>
      </w:r>
      <w:r w:rsidR="000D37EC" w:rsidRPr="00014EC5">
        <w:rPr>
          <w:rFonts w:ascii="Times New Roman" w:hAnsi="Times New Roman"/>
          <w:sz w:val="24"/>
          <w:szCs w:val="24"/>
          <w:lang w:val="en"/>
        </w:rPr>
        <w:t xml:space="preserve"> my story to my new evaluat</w:t>
      </w:r>
      <w:r>
        <w:rPr>
          <w:rFonts w:ascii="Times New Roman" w:hAnsi="Times New Roman"/>
          <w:sz w:val="24"/>
          <w:szCs w:val="24"/>
          <w:lang w:val="en"/>
        </w:rPr>
        <w:t>or</w:t>
      </w:r>
      <w:r w:rsidR="000D37EC" w:rsidRPr="00014EC5">
        <w:rPr>
          <w:rFonts w:ascii="Times New Roman" w:hAnsi="Times New Roman"/>
          <w:sz w:val="24"/>
          <w:szCs w:val="24"/>
          <w:lang w:val="en"/>
        </w:rPr>
        <w:t xml:space="preserve"> before they assign</w:t>
      </w:r>
      <w:r>
        <w:rPr>
          <w:rFonts w:ascii="Times New Roman" w:hAnsi="Times New Roman"/>
          <w:sz w:val="24"/>
          <w:szCs w:val="24"/>
          <w:lang w:val="en"/>
        </w:rPr>
        <w:t>ed</w:t>
      </w:r>
      <w:r w:rsidR="000D37EC" w:rsidRPr="00014EC5">
        <w:rPr>
          <w:rFonts w:ascii="Times New Roman" w:hAnsi="Times New Roman"/>
          <w:sz w:val="24"/>
          <w:szCs w:val="24"/>
          <w:lang w:val="en"/>
        </w:rPr>
        <w:t xml:space="preserve"> me to a therapist, she honestly told me that I did not need to work</w:t>
      </w:r>
      <w:r>
        <w:rPr>
          <w:rFonts w:ascii="Times New Roman" w:hAnsi="Times New Roman"/>
          <w:sz w:val="24"/>
          <w:szCs w:val="24"/>
          <w:lang w:val="en"/>
        </w:rPr>
        <w:t xml:space="preserve">. She insisted </w:t>
      </w:r>
      <w:r w:rsidR="000D37EC" w:rsidRPr="00014EC5">
        <w:rPr>
          <w:rFonts w:ascii="Times New Roman" w:hAnsi="Times New Roman"/>
          <w:sz w:val="24"/>
          <w:szCs w:val="24"/>
          <w:lang w:val="en"/>
        </w:rPr>
        <w:t xml:space="preserve">that I </w:t>
      </w:r>
      <w:r>
        <w:rPr>
          <w:rFonts w:ascii="Times New Roman" w:hAnsi="Times New Roman"/>
          <w:sz w:val="24"/>
          <w:szCs w:val="24"/>
          <w:lang w:val="en"/>
        </w:rPr>
        <w:t>should most likely</w:t>
      </w:r>
      <w:r w:rsidR="000D37EC" w:rsidRPr="00014EC5">
        <w:rPr>
          <w:rFonts w:ascii="Times New Roman" w:hAnsi="Times New Roman"/>
          <w:sz w:val="24"/>
          <w:szCs w:val="24"/>
          <w:lang w:val="en"/>
        </w:rPr>
        <w:t xml:space="preserve"> check myself into a psych ward for further evaluation. I listened to her, but I really did not want to do so. When my next appointment came</w:t>
      </w:r>
      <w:r w:rsidR="003A02FC">
        <w:rPr>
          <w:rFonts w:ascii="Times New Roman" w:hAnsi="Times New Roman"/>
          <w:sz w:val="24"/>
          <w:szCs w:val="24"/>
          <w:lang w:val="en"/>
        </w:rPr>
        <w:t xml:space="preserve">, </w:t>
      </w:r>
      <w:r w:rsidR="000D37EC" w:rsidRPr="00014EC5">
        <w:rPr>
          <w:rFonts w:ascii="Times New Roman" w:hAnsi="Times New Roman"/>
          <w:sz w:val="24"/>
          <w:szCs w:val="24"/>
          <w:lang w:val="en"/>
        </w:rPr>
        <w:t>the therapist that I was assigned to</w:t>
      </w:r>
      <w:r w:rsidR="003A02FC">
        <w:rPr>
          <w:rFonts w:ascii="Times New Roman" w:hAnsi="Times New Roman"/>
          <w:sz w:val="24"/>
          <w:szCs w:val="24"/>
          <w:lang w:val="en"/>
        </w:rPr>
        <w:t>,</w:t>
      </w:r>
      <w:r w:rsidR="000D37EC" w:rsidRPr="00014EC5">
        <w:rPr>
          <w:rFonts w:ascii="Times New Roman" w:hAnsi="Times New Roman"/>
          <w:sz w:val="24"/>
          <w:szCs w:val="24"/>
          <w:lang w:val="en"/>
        </w:rPr>
        <w:t xml:space="preserve"> told me the same thing. She had me talk to the crisis specialist to choose a hospital and to see what the outcome would be. In the next couple days, I had to speak with the med doctor, so she could do my evaluation for medicine. After she evaluated me, she said that she honestly thought I was bipolar. She prescribed me three medications to help with what she thought was going on</w:t>
      </w:r>
      <w:r w:rsidR="003A02FC">
        <w:rPr>
          <w:rFonts w:ascii="Times New Roman" w:hAnsi="Times New Roman"/>
          <w:sz w:val="24"/>
          <w:szCs w:val="24"/>
          <w:lang w:val="en"/>
        </w:rPr>
        <w:t xml:space="preserve">. </w:t>
      </w:r>
      <w:r w:rsidR="003A02FC">
        <w:rPr>
          <w:rFonts w:ascii="Times New Roman" w:hAnsi="Times New Roman"/>
          <w:sz w:val="24"/>
          <w:szCs w:val="24"/>
          <w:lang w:val="en"/>
        </w:rPr>
        <w:lastRenderedPageBreak/>
        <w:t>Remember the keyword is thought. T</w:t>
      </w:r>
      <w:r w:rsidR="000D37EC" w:rsidRPr="00014EC5">
        <w:rPr>
          <w:rFonts w:ascii="Times New Roman" w:hAnsi="Times New Roman"/>
          <w:sz w:val="24"/>
          <w:szCs w:val="24"/>
          <w:lang w:val="en"/>
        </w:rPr>
        <w:t>hen</w:t>
      </w:r>
      <w:r w:rsidR="003A02FC">
        <w:rPr>
          <w:rFonts w:ascii="Times New Roman" w:hAnsi="Times New Roman"/>
          <w:sz w:val="24"/>
          <w:szCs w:val="24"/>
          <w:lang w:val="en"/>
        </w:rPr>
        <w:t>,</w:t>
      </w:r>
      <w:r w:rsidR="000D37EC" w:rsidRPr="00014EC5">
        <w:rPr>
          <w:rFonts w:ascii="Times New Roman" w:hAnsi="Times New Roman"/>
          <w:sz w:val="24"/>
          <w:szCs w:val="24"/>
          <w:lang w:val="en"/>
        </w:rPr>
        <w:t xml:space="preserve"> she wanted me to get lab work done. She also said that it would not be a good idea to work while </w:t>
      </w:r>
      <w:r w:rsidR="003A02FC">
        <w:rPr>
          <w:rFonts w:ascii="Times New Roman" w:hAnsi="Times New Roman"/>
          <w:sz w:val="24"/>
          <w:szCs w:val="24"/>
          <w:lang w:val="en"/>
        </w:rPr>
        <w:t>starting</w:t>
      </w:r>
      <w:r w:rsidR="000D37EC" w:rsidRPr="00014EC5">
        <w:rPr>
          <w:rFonts w:ascii="Times New Roman" w:hAnsi="Times New Roman"/>
          <w:sz w:val="24"/>
          <w:szCs w:val="24"/>
          <w:lang w:val="en"/>
        </w:rPr>
        <w:t xml:space="preserve"> </w:t>
      </w:r>
      <w:r w:rsidR="003A02FC">
        <w:rPr>
          <w:rFonts w:ascii="Times New Roman" w:hAnsi="Times New Roman"/>
          <w:sz w:val="24"/>
          <w:szCs w:val="24"/>
          <w:lang w:val="en"/>
        </w:rPr>
        <w:t xml:space="preserve">the </w:t>
      </w:r>
      <w:r w:rsidR="000D37EC" w:rsidRPr="00014EC5">
        <w:rPr>
          <w:rFonts w:ascii="Times New Roman" w:hAnsi="Times New Roman"/>
          <w:sz w:val="24"/>
          <w:szCs w:val="24"/>
          <w:lang w:val="en"/>
        </w:rPr>
        <w:t>medication</w:t>
      </w:r>
      <w:r w:rsidR="003A02FC">
        <w:rPr>
          <w:rFonts w:ascii="Times New Roman" w:hAnsi="Times New Roman"/>
          <w:sz w:val="24"/>
          <w:szCs w:val="24"/>
          <w:lang w:val="en"/>
        </w:rPr>
        <w:t>s</w:t>
      </w:r>
      <w:r w:rsidR="000D37EC" w:rsidRPr="00014EC5">
        <w:rPr>
          <w:rFonts w:ascii="Times New Roman" w:hAnsi="Times New Roman"/>
          <w:sz w:val="24"/>
          <w:szCs w:val="24"/>
          <w:lang w:val="en"/>
        </w:rPr>
        <w:t xml:space="preserve">. </w:t>
      </w:r>
    </w:p>
    <w:p w14:paraId="1E1E3F69" w14:textId="77777777" w:rsidR="004B60F0"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then told her that I was probably going to check myself into the hospital the next day</w:t>
      </w:r>
      <w:r w:rsidR="005D13A7">
        <w:rPr>
          <w:rFonts w:ascii="Times New Roman" w:hAnsi="Times New Roman"/>
          <w:sz w:val="24"/>
          <w:szCs w:val="24"/>
          <w:lang w:val="en"/>
        </w:rPr>
        <w:t>.</w:t>
      </w:r>
      <w:r w:rsidRPr="00014EC5">
        <w:rPr>
          <w:rFonts w:ascii="Times New Roman" w:hAnsi="Times New Roman"/>
          <w:sz w:val="24"/>
          <w:szCs w:val="24"/>
          <w:lang w:val="en"/>
        </w:rPr>
        <w:t xml:space="preserve"> </w:t>
      </w:r>
      <w:r w:rsidR="005D13A7">
        <w:rPr>
          <w:rFonts w:ascii="Times New Roman" w:hAnsi="Times New Roman"/>
          <w:sz w:val="24"/>
          <w:szCs w:val="24"/>
          <w:lang w:val="en"/>
        </w:rPr>
        <w:t>S</w:t>
      </w:r>
      <w:r w:rsidRPr="00014EC5">
        <w:rPr>
          <w:rFonts w:ascii="Times New Roman" w:hAnsi="Times New Roman"/>
          <w:sz w:val="24"/>
          <w:szCs w:val="24"/>
          <w:lang w:val="en"/>
        </w:rPr>
        <w:t>he</w:t>
      </w:r>
      <w:r w:rsidR="005D13A7">
        <w:rPr>
          <w:rFonts w:ascii="Times New Roman" w:hAnsi="Times New Roman"/>
          <w:sz w:val="24"/>
          <w:szCs w:val="24"/>
          <w:lang w:val="en"/>
        </w:rPr>
        <w:t xml:space="preserve"> insisted that</w:t>
      </w:r>
      <w:r w:rsidRPr="00014EC5">
        <w:rPr>
          <w:rFonts w:ascii="Times New Roman" w:hAnsi="Times New Roman"/>
          <w:sz w:val="24"/>
          <w:szCs w:val="24"/>
          <w:lang w:val="en"/>
        </w:rPr>
        <w:t xml:space="preserve"> </w:t>
      </w:r>
      <w:r w:rsidR="005D13A7">
        <w:rPr>
          <w:rFonts w:ascii="Times New Roman" w:hAnsi="Times New Roman"/>
          <w:sz w:val="24"/>
          <w:szCs w:val="24"/>
          <w:lang w:val="en"/>
        </w:rPr>
        <w:t>I should still</w:t>
      </w:r>
      <w:r w:rsidRPr="00014EC5">
        <w:rPr>
          <w:rFonts w:ascii="Times New Roman" w:hAnsi="Times New Roman"/>
          <w:sz w:val="24"/>
          <w:szCs w:val="24"/>
          <w:lang w:val="en"/>
        </w:rPr>
        <w:t xml:space="preserve"> get the medicine, but the hospital might change the diagnosis. After I left her office, I told my boss that I was going to have to quit because I was going to be admitted into the hospital. He was so sad</w:t>
      </w:r>
      <w:r w:rsidR="005D13A7">
        <w:rPr>
          <w:rFonts w:ascii="Times New Roman" w:hAnsi="Times New Roman"/>
          <w:sz w:val="24"/>
          <w:szCs w:val="24"/>
          <w:lang w:val="en"/>
        </w:rPr>
        <w:t>.</w:t>
      </w:r>
      <w:r w:rsidRPr="00014EC5">
        <w:rPr>
          <w:rFonts w:ascii="Times New Roman" w:hAnsi="Times New Roman"/>
          <w:sz w:val="24"/>
          <w:szCs w:val="24"/>
          <w:lang w:val="en"/>
        </w:rPr>
        <w:t xml:space="preserve"> I was great at my job even though I had only been there for a little over a month. He said minus the absences I had because of my </w:t>
      </w:r>
      <w:r w:rsidR="005D13A7" w:rsidRPr="00014EC5">
        <w:rPr>
          <w:rFonts w:ascii="Times New Roman" w:hAnsi="Times New Roman"/>
          <w:sz w:val="24"/>
          <w:szCs w:val="24"/>
          <w:lang w:val="en"/>
        </w:rPr>
        <w:t>health</w:t>
      </w:r>
      <w:r w:rsidR="005D13A7">
        <w:rPr>
          <w:rFonts w:ascii="Times New Roman" w:hAnsi="Times New Roman"/>
          <w:sz w:val="24"/>
          <w:szCs w:val="24"/>
          <w:lang w:val="en"/>
        </w:rPr>
        <w:t>;</w:t>
      </w:r>
      <w:r w:rsidRPr="00014EC5">
        <w:rPr>
          <w:rFonts w:ascii="Times New Roman" w:hAnsi="Times New Roman"/>
          <w:sz w:val="24"/>
          <w:szCs w:val="24"/>
          <w:lang w:val="en"/>
        </w:rPr>
        <w:t xml:space="preserve"> I would have been a great work</w:t>
      </w:r>
      <w:r w:rsidR="005D13A7">
        <w:rPr>
          <w:rFonts w:ascii="Times New Roman" w:hAnsi="Times New Roman"/>
          <w:sz w:val="24"/>
          <w:szCs w:val="24"/>
          <w:lang w:val="en"/>
        </w:rPr>
        <w:t>er</w:t>
      </w:r>
      <w:r w:rsidRPr="00014EC5">
        <w:rPr>
          <w:rFonts w:ascii="Times New Roman" w:hAnsi="Times New Roman"/>
          <w:sz w:val="24"/>
          <w:szCs w:val="24"/>
          <w:lang w:val="en"/>
        </w:rPr>
        <w:t xml:space="preserve"> when they officially hired me on to that company. </w:t>
      </w:r>
      <w:r w:rsidR="005D13A7">
        <w:rPr>
          <w:rFonts w:ascii="Times New Roman" w:hAnsi="Times New Roman"/>
          <w:sz w:val="24"/>
          <w:szCs w:val="24"/>
          <w:lang w:val="en"/>
        </w:rPr>
        <w:t xml:space="preserve">There were so many things going on while I was trying to fix me. </w:t>
      </w:r>
      <w:r w:rsidRPr="00014EC5">
        <w:rPr>
          <w:rFonts w:ascii="Times New Roman" w:hAnsi="Times New Roman"/>
          <w:sz w:val="24"/>
          <w:szCs w:val="24"/>
          <w:lang w:val="en"/>
        </w:rPr>
        <w:t xml:space="preserve">I really did not know when I was going to go to the hospital because </w:t>
      </w:r>
      <w:r w:rsidR="005D13A7">
        <w:rPr>
          <w:rFonts w:ascii="Times New Roman" w:hAnsi="Times New Roman"/>
          <w:sz w:val="24"/>
          <w:szCs w:val="24"/>
          <w:lang w:val="en"/>
        </w:rPr>
        <w:t xml:space="preserve">now </w:t>
      </w:r>
      <w:r w:rsidRPr="00014EC5">
        <w:rPr>
          <w:rFonts w:ascii="Times New Roman" w:hAnsi="Times New Roman"/>
          <w:sz w:val="24"/>
          <w:szCs w:val="24"/>
          <w:lang w:val="en"/>
        </w:rPr>
        <w:t>Ezra</w:t>
      </w:r>
      <w:r w:rsidR="005D13A7">
        <w:rPr>
          <w:rFonts w:ascii="Times New Roman" w:hAnsi="Times New Roman"/>
          <w:sz w:val="24"/>
          <w:szCs w:val="24"/>
          <w:lang w:val="en"/>
        </w:rPr>
        <w:t>’s</w:t>
      </w:r>
      <w:r w:rsidRPr="00014EC5">
        <w:rPr>
          <w:rFonts w:ascii="Times New Roman" w:hAnsi="Times New Roman"/>
          <w:sz w:val="24"/>
          <w:szCs w:val="24"/>
          <w:lang w:val="en"/>
        </w:rPr>
        <w:t xml:space="preserve"> car had died completely</w:t>
      </w:r>
      <w:r w:rsidR="005D13A7">
        <w:rPr>
          <w:rFonts w:ascii="Times New Roman" w:hAnsi="Times New Roman"/>
          <w:sz w:val="24"/>
          <w:szCs w:val="24"/>
          <w:lang w:val="en"/>
        </w:rPr>
        <w:t>.</w:t>
      </w:r>
      <w:r w:rsidRPr="00014EC5">
        <w:rPr>
          <w:rFonts w:ascii="Times New Roman" w:hAnsi="Times New Roman"/>
          <w:sz w:val="24"/>
          <w:szCs w:val="24"/>
          <w:lang w:val="en"/>
        </w:rPr>
        <w:t xml:space="preserve"> I was trying to figure out a way to get her to work while I was in the hospital. My mom had said a while ago that if Ezra was on her </w:t>
      </w:r>
      <w:r w:rsidR="009F520C" w:rsidRPr="00014EC5">
        <w:rPr>
          <w:rFonts w:ascii="Times New Roman" w:hAnsi="Times New Roman"/>
          <w:sz w:val="24"/>
          <w:szCs w:val="24"/>
          <w:lang w:val="en"/>
        </w:rPr>
        <w:t>insurance,</w:t>
      </w:r>
      <w:r w:rsidRPr="00014EC5">
        <w:rPr>
          <w:rFonts w:ascii="Times New Roman" w:hAnsi="Times New Roman"/>
          <w:sz w:val="24"/>
          <w:szCs w:val="24"/>
          <w:lang w:val="en"/>
        </w:rPr>
        <w:t xml:space="preserve"> then she could drive her car. I did not take it as a joke because no one was laughing at the time this was brought up. So, when I asked mom about it</w:t>
      </w:r>
      <w:r w:rsidR="004B60F0">
        <w:rPr>
          <w:rFonts w:ascii="Times New Roman" w:hAnsi="Times New Roman"/>
          <w:sz w:val="24"/>
          <w:szCs w:val="24"/>
          <w:lang w:val="en"/>
        </w:rPr>
        <w:t>,</w:t>
      </w:r>
      <w:r w:rsidRPr="00014EC5">
        <w:rPr>
          <w:rFonts w:ascii="Times New Roman" w:hAnsi="Times New Roman"/>
          <w:sz w:val="24"/>
          <w:szCs w:val="24"/>
          <w:lang w:val="en"/>
        </w:rPr>
        <w:t xml:space="preserve"> and Ezra had </w:t>
      </w:r>
      <w:r w:rsidR="009F520C" w:rsidRPr="00014EC5">
        <w:rPr>
          <w:rFonts w:ascii="Times New Roman" w:hAnsi="Times New Roman"/>
          <w:sz w:val="24"/>
          <w:szCs w:val="24"/>
          <w:lang w:val="en"/>
        </w:rPr>
        <w:t>gone</w:t>
      </w:r>
      <w:r w:rsidRPr="00014EC5">
        <w:rPr>
          <w:rFonts w:ascii="Times New Roman" w:hAnsi="Times New Roman"/>
          <w:sz w:val="24"/>
          <w:szCs w:val="24"/>
          <w:lang w:val="en"/>
        </w:rPr>
        <w:t xml:space="preserve"> to the bank to give her $1</w:t>
      </w:r>
      <w:r w:rsidR="005D13A7">
        <w:rPr>
          <w:rFonts w:ascii="Times New Roman" w:hAnsi="Times New Roman"/>
          <w:sz w:val="24"/>
          <w:szCs w:val="24"/>
          <w:lang w:val="en"/>
        </w:rPr>
        <w:t>00</w:t>
      </w:r>
      <w:r w:rsidRPr="00014EC5">
        <w:rPr>
          <w:rFonts w:ascii="Times New Roman" w:hAnsi="Times New Roman"/>
          <w:sz w:val="24"/>
          <w:szCs w:val="24"/>
          <w:lang w:val="en"/>
        </w:rPr>
        <w:t xml:space="preserve"> to be put on the insurance</w:t>
      </w:r>
      <w:r w:rsidR="004B60F0">
        <w:rPr>
          <w:rFonts w:ascii="Times New Roman" w:hAnsi="Times New Roman"/>
          <w:sz w:val="24"/>
          <w:szCs w:val="24"/>
          <w:lang w:val="en"/>
        </w:rPr>
        <w:t>,</w:t>
      </w:r>
      <w:r w:rsidRPr="00014EC5">
        <w:rPr>
          <w:rFonts w:ascii="Times New Roman" w:hAnsi="Times New Roman"/>
          <w:sz w:val="24"/>
          <w:szCs w:val="24"/>
          <w:lang w:val="en"/>
        </w:rPr>
        <w:t xml:space="preserve"> mom flat out told me that she was playing. Ezra could not drive her car and she was not going to put her on the insurance. Of course, I was frustrated because in the beginning </w:t>
      </w:r>
      <w:r w:rsidR="004B60F0">
        <w:rPr>
          <w:rFonts w:ascii="Times New Roman" w:hAnsi="Times New Roman"/>
          <w:sz w:val="24"/>
          <w:szCs w:val="24"/>
          <w:lang w:val="en"/>
        </w:rPr>
        <w:t>she</w:t>
      </w:r>
      <w:r w:rsidRPr="00014EC5">
        <w:rPr>
          <w:rFonts w:ascii="Times New Roman" w:hAnsi="Times New Roman"/>
          <w:sz w:val="24"/>
          <w:szCs w:val="24"/>
          <w:lang w:val="en"/>
        </w:rPr>
        <w:t xml:space="preserve"> did not jokingly say that to me</w:t>
      </w:r>
      <w:r w:rsidR="004B60F0">
        <w:rPr>
          <w:rFonts w:ascii="Times New Roman" w:hAnsi="Times New Roman"/>
          <w:sz w:val="24"/>
          <w:szCs w:val="24"/>
          <w:lang w:val="en"/>
        </w:rPr>
        <w:t xml:space="preserve">. </w:t>
      </w:r>
      <w:r w:rsidRPr="00014EC5">
        <w:rPr>
          <w:rFonts w:ascii="Times New Roman" w:hAnsi="Times New Roman"/>
          <w:sz w:val="24"/>
          <w:szCs w:val="24"/>
          <w:lang w:val="en"/>
        </w:rPr>
        <w:t>I took it as if anything should happen in the future, we would have that option. Now we don’t and when I go to the hospital, she won’t be able to keep her jobs. At th</w:t>
      </w:r>
      <w:r w:rsidR="004B60F0">
        <w:rPr>
          <w:rFonts w:ascii="Times New Roman" w:hAnsi="Times New Roman"/>
          <w:sz w:val="24"/>
          <w:szCs w:val="24"/>
          <w:lang w:val="en"/>
        </w:rPr>
        <w:t>at</w:t>
      </w:r>
      <w:r w:rsidRPr="00014EC5">
        <w:rPr>
          <w:rFonts w:ascii="Times New Roman" w:hAnsi="Times New Roman"/>
          <w:sz w:val="24"/>
          <w:szCs w:val="24"/>
          <w:lang w:val="en"/>
        </w:rPr>
        <w:t xml:space="preserve"> time, she had three jobs. Even though she was suspended at one</w:t>
      </w:r>
      <w:r w:rsidR="004B60F0">
        <w:rPr>
          <w:rFonts w:ascii="Times New Roman" w:hAnsi="Times New Roman"/>
          <w:sz w:val="24"/>
          <w:szCs w:val="24"/>
          <w:lang w:val="en"/>
        </w:rPr>
        <w:t>,</w:t>
      </w:r>
      <w:r w:rsidRPr="00014EC5">
        <w:rPr>
          <w:rFonts w:ascii="Times New Roman" w:hAnsi="Times New Roman"/>
          <w:sz w:val="24"/>
          <w:szCs w:val="24"/>
          <w:lang w:val="en"/>
        </w:rPr>
        <w:t xml:space="preserve"> she </w:t>
      </w:r>
      <w:r w:rsidR="004B60F0">
        <w:rPr>
          <w:rFonts w:ascii="Times New Roman" w:hAnsi="Times New Roman"/>
          <w:sz w:val="24"/>
          <w:szCs w:val="24"/>
          <w:lang w:val="en"/>
        </w:rPr>
        <w:t>was still working the</w:t>
      </w:r>
      <w:r w:rsidRPr="00014EC5">
        <w:rPr>
          <w:rFonts w:ascii="Times New Roman" w:hAnsi="Times New Roman"/>
          <w:sz w:val="24"/>
          <w:szCs w:val="24"/>
          <w:lang w:val="en"/>
        </w:rPr>
        <w:t xml:space="preserve"> factory job</w:t>
      </w:r>
      <w:r w:rsidR="004B60F0">
        <w:rPr>
          <w:rFonts w:ascii="Times New Roman" w:hAnsi="Times New Roman"/>
          <w:sz w:val="24"/>
          <w:szCs w:val="24"/>
          <w:lang w:val="en"/>
        </w:rPr>
        <w:t>,</w:t>
      </w:r>
      <w:r w:rsidRPr="00014EC5">
        <w:rPr>
          <w:rFonts w:ascii="Times New Roman" w:hAnsi="Times New Roman"/>
          <w:sz w:val="24"/>
          <w:szCs w:val="24"/>
          <w:lang w:val="en"/>
        </w:rPr>
        <w:t xml:space="preserve"> and </w:t>
      </w:r>
      <w:r w:rsidR="004B60F0">
        <w:rPr>
          <w:rFonts w:ascii="Times New Roman" w:hAnsi="Times New Roman"/>
          <w:sz w:val="24"/>
          <w:szCs w:val="24"/>
          <w:lang w:val="en"/>
        </w:rPr>
        <w:t>she</w:t>
      </w:r>
      <w:r w:rsidRPr="00014EC5">
        <w:rPr>
          <w:rFonts w:ascii="Times New Roman" w:hAnsi="Times New Roman"/>
          <w:sz w:val="24"/>
          <w:szCs w:val="24"/>
          <w:lang w:val="en"/>
        </w:rPr>
        <w:t xml:space="preserve"> </w:t>
      </w:r>
      <w:r w:rsidR="004B60F0">
        <w:rPr>
          <w:rFonts w:ascii="Times New Roman" w:hAnsi="Times New Roman"/>
          <w:sz w:val="24"/>
          <w:szCs w:val="24"/>
          <w:lang w:val="en"/>
        </w:rPr>
        <w:t xml:space="preserve">had a </w:t>
      </w:r>
      <w:r w:rsidRPr="00014EC5">
        <w:rPr>
          <w:rFonts w:ascii="Times New Roman" w:hAnsi="Times New Roman"/>
          <w:sz w:val="24"/>
          <w:szCs w:val="24"/>
          <w:lang w:val="en"/>
        </w:rPr>
        <w:t xml:space="preserve">new security job that was supposed to start that Monday. </w:t>
      </w:r>
    </w:p>
    <w:p w14:paraId="3FE3B982" w14:textId="1DF757BE" w:rsidR="000D37EC" w:rsidRPr="00014EC5" w:rsidRDefault="00DB0518"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After Ezra’s therapy appointment</w:t>
      </w:r>
      <w:r w:rsidR="001966B5">
        <w:rPr>
          <w:rFonts w:ascii="Times New Roman" w:hAnsi="Times New Roman"/>
          <w:sz w:val="24"/>
          <w:szCs w:val="24"/>
          <w:lang w:val="en"/>
        </w:rPr>
        <w:t>,</w:t>
      </w:r>
      <w:r>
        <w:rPr>
          <w:rFonts w:ascii="Times New Roman" w:hAnsi="Times New Roman"/>
          <w:sz w:val="24"/>
          <w:szCs w:val="24"/>
          <w:lang w:val="en"/>
        </w:rPr>
        <w:t xml:space="preserve"> she now had enough sessions and proof to take up to her job to </w:t>
      </w:r>
      <w:r w:rsidR="001966B5">
        <w:rPr>
          <w:rFonts w:ascii="Times New Roman" w:hAnsi="Times New Roman"/>
          <w:sz w:val="24"/>
          <w:szCs w:val="24"/>
          <w:lang w:val="en"/>
        </w:rPr>
        <w:t>show</w:t>
      </w:r>
      <w:r>
        <w:rPr>
          <w:rFonts w:ascii="Times New Roman" w:hAnsi="Times New Roman"/>
          <w:sz w:val="24"/>
          <w:szCs w:val="24"/>
          <w:lang w:val="en"/>
        </w:rPr>
        <w:t xml:space="preserve"> that she had severe mental health issues. Once we dropped off the letter </w:t>
      </w:r>
      <w:r w:rsidR="001966B5">
        <w:rPr>
          <w:rFonts w:ascii="Times New Roman" w:hAnsi="Times New Roman"/>
          <w:sz w:val="24"/>
          <w:szCs w:val="24"/>
          <w:lang w:val="en"/>
        </w:rPr>
        <w:t>to the headquarters, it wasn’t long after that she received a call. It was her boss. The same one who waited until they were behind the hospital doors to yell at her with the police officer about her actions. I was livid. She put him on speaker, and he was apologizing and pulled the sob line of telling her that she was his hero. Like there is nothing he could say to mend what was broken. He basically destroyed her inside. There is so much disconnect for what is perceived as a normal human being and what mental health looks like when you are still living in the world.</w:t>
      </w:r>
      <w:r w:rsidR="00670362">
        <w:rPr>
          <w:rFonts w:ascii="Times New Roman" w:hAnsi="Times New Roman"/>
          <w:sz w:val="24"/>
          <w:szCs w:val="24"/>
          <w:lang w:val="en"/>
        </w:rPr>
        <w:t xml:space="preserve"> It was crazy but he ended up offering her another position that was downtown STL. The best part was that she could get there by public transportation. All she had to do was get a certification for the type of position it was by the water. I was grateful that an opportunity had opened in our favor. I</w:t>
      </w:r>
      <w:r w:rsidR="001D3EDA">
        <w:rPr>
          <w:rFonts w:ascii="Times New Roman" w:hAnsi="Times New Roman"/>
          <w:sz w:val="24"/>
          <w:szCs w:val="24"/>
          <w:lang w:val="en"/>
        </w:rPr>
        <w:t xml:space="preserve"> was</w:t>
      </w:r>
      <w:r w:rsidR="00670362">
        <w:rPr>
          <w:rFonts w:ascii="Times New Roman" w:hAnsi="Times New Roman"/>
          <w:sz w:val="24"/>
          <w:szCs w:val="24"/>
          <w:lang w:val="en"/>
        </w:rPr>
        <w:t xml:space="preserve"> just waiting on her to make the offer complete. She told him that she would call him back with her answer. Once she hung </w:t>
      </w:r>
      <w:r w:rsidR="00EB671F">
        <w:rPr>
          <w:rFonts w:ascii="Times New Roman" w:hAnsi="Times New Roman"/>
          <w:sz w:val="24"/>
          <w:szCs w:val="24"/>
          <w:lang w:val="en"/>
        </w:rPr>
        <w:t>up,</w:t>
      </w:r>
      <w:r w:rsidR="00670362">
        <w:rPr>
          <w:rFonts w:ascii="Times New Roman" w:hAnsi="Times New Roman"/>
          <w:sz w:val="24"/>
          <w:szCs w:val="24"/>
          <w:lang w:val="en"/>
        </w:rPr>
        <w:t xml:space="preserve"> I immediately expressed that this was her moment to take on responsibilities while I was away</w:t>
      </w:r>
      <w:r w:rsidR="001D3EDA">
        <w:rPr>
          <w:rFonts w:ascii="Times New Roman" w:hAnsi="Times New Roman"/>
          <w:sz w:val="24"/>
          <w:szCs w:val="24"/>
          <w:lang w:val="en"/>
        </w:rPr>
        <w:t xml:space="preserve">. Once I was </w:t>
      </w:r>
      <w:r w:rsidR="00670362">
        <w:rPr>
          <w:rFonts w:ascii="Times New Roman" w:hAnsi="Times New Roman"/>
          <w:sz w:val="24"/>
          <w:szCs w:val="24"/>
          <w:lang w:val="en"/>
        </w:rPr>
        <w:t xml:space="preserve">back all would be well. I just knew we would be </w:t>
      </w:r>
      <w:r w:rsidR="00EB671F">
        <w:rPr>
          <w:rFonts w:ascii="Times New Roman" w:hAnsi="Times New Roman"/>
          <w:sz w:val="24"/>
          <w:szCs w:val="24"/>
          <w:lang w:val="en"/>
        </w:rPr>
        <w:t>good,</w:t>
      </w:r>
      <w:r w:rsidR="00670362">
        <w:rPr>
          <w:rFonts w:ascii="Times New Roman" w:hAnsi="Times New Roman"/>
          <w:sz w:val="24"/>
          <w:szCs w:val="24"/>
          <w:lang w:val="en"/>
        </w:rPr>
        <w:t xml:space="preserve"> and I could be admitted in peace.</w:t>
      </w:r>
      <w:r w:rsidR="00EB671F">
        <w:rPr>
          <w:rFonts w:ascii="Times New Roman" w:hAnsi="Times New Roman"/>
          <w:sz w:val="24"/>
          <w:szCs w:val="24"/>
          <w:lang w:val="en"/>
        </w:rPr>
        <w:t xml:space="preserve"> After a few hours passed</w:t>
      </w:r>
      <w:r w:rsidR="001D3EDA">
        <w:rPr>
          <w:rFonts w:ascii="Times New Roman" w:hAnsi="Times New Roman"/>
          <w:sz w:val="24"/>
          <w:szCs w:val="24"/>
          <w:lang w:val="en"/>
        </w:rPr>
        <w:t>,</w:t>
      </w:r>
      <w:r w:rsidR="00EB671F">
        <w:rPr>
          <w:rFonts w:ascii="Times New Roman" w:hAnsi="Times New Roman"/>
          <w:sz w:val="24"/>
          <w:szCs w:val="24"/>
          <w:lang w:val="en"/>
        </w:rPr>
        <w:t xml:space="preserve"> she had called her boss back to decline the position. I did not know until she explained to me later. After I asked her why she would do that knowing that we were in a difficult space, she explained to me that she and her best friend decided that it was not a good enough position. Since the pay dropped a little, she wasn’t going to take it. I was furious! When does a best friend have a right to make big decisions </w:t>
      </w:r>
      <w:r w:rsidR="00EB671F">
        <w:rPr>
          <w:rFonts w:ascii="Times New Roman" w:hAnsi="Times New Roman"/>
          <w:sz w:val="24"/>
          <w:szCs w:val="24"/>
          <w:lang w:val="en"/>
        </w:rPr>
        <w:lastRenderedPageBreak/>
        <w:t xml:space="preserve">that </w:t>
      </w:r>
      <w:r w:rsidR="001D3EDA">
        <w:rPr>
          <w:rFonts w:ascii="Times New Roman" w:hAnsi="Times New Roman"/>
          <w:sz w:val="24"/>
          <w:szCs w:val="24"/>
          <w:lang w:val="en"/>
        </w:rPr>
        <w:t>affect</w:t>
      </w:r>
      <w:r w:rsidR="00EB671F">
        <w:rPr>
          <w:rFonts w:ascii="Times New Roman" w:hAnsi="Times New Roman"/>
          <w:sz w:val="24"/>
          <w:szCs w:val="24"/>
          <w:lang w:val="en"/>
        </w:rPr>
        <w:t xml:space="preserve"> our marriage and why does he have input in the first place?</w:t>
      </w:r>
      <w:r w:rsidR="001966B5">
        <w:rPr>
          <w:rFonts w:ascii="Times New Roman" w:hAnsi="Times New Roman"/>
          <w:sz w:val="24"/>
          <w:szCs w:val="24"/>
          <w:lang w:val="en"/>
        </w:rPr>
        <w:t xml:space="preserve"> </w:t>
      </w:r>
      <w:r w:rsidR="00EB671F">
        <w:rPr>
          <w:rFonts w:ascii="Times New Roman" w:hAnsi="Times New Roman"/>
          <w:sz w:val="24"/>
          <w:szCs w:val="24"/>
          <w:lang w:val="en"/>
        </w:rPr>
        <w:t xml:space="preserve">Unless he was going to pay the bills or take </w:t>
      </w:r>
      <w:r w:rsidR="001D3EDA">
        <w:rPr>
          <w:rFonts w:ascii="Times New Roman" w:hAnsi="Times New Roman"/>
          <w:sz w:val="24"/>
          <w:szCs w:val="24"/>
          <w:lang w:val="en"/>
        </w:rPr>
        <w:t>her</w:t>
      </w:r>
      <w:r w:rsidR="00EB671F">
        <w:rPr>
          <w:rFonts w:ascii="Times New Roman" w:hAnsi="Times New Roman"/>
          <w:sz w:val="24"/>
          <w:szCs w:val="24"/>
          <w:lang w:val="en"/>
        </w:rPr>
        <w:t xml:space="preserve"> to work</w:t>
      </w:r>
      <w:r w:rsidR="001D3EDA">
        <w:rPr>
          <w:rFonts w:ascii="Times New Roman" w:hAnsi="Times New Roman"/>
          <w:sz w:val="24"/>
          <w:szCs w:val="24"/>
          <w:lang w:val="en"/>
        </w:rPr>
        <w:t>,</w:t>
      </w:r>
      <w:r w:rsidR="00EB671F">
        <w:rPr>
          <w:rFonts w:ascii="Times New Roman" w:hAnsi="Times New Roman"/>
          <w:sz w:val="24"/>
          <w:szCs w:val="24"/>
          <w:lang w:val="en"/>
        </w:rPr>
        <w:t xml:space="preserve"> which he has no car, how does that remotely sound like a good plan. I just couldn’t believe what had happened. She allowed someone else to determine her choice that was the turning point in us coming out alright. What the fuck is that shit. I was just over it at that point. </w:t>
      </w:r>
      <w:r w:rsidR="00955CC4">
        <w:rPr>
          <w:rFonts w:ascii="Times New Roman" w:hAnsi="Times New Roman"/>
          <w:sz w:val="24"/>
          <w:szCs w:val="24"/>
          <w:lang w:val="en"/>
        </w:rPr>
        <w:t>I had no choice but to let things take course. She’s a grown woman but surely by her actions she would understand</w:t>
      </w:r>
      <w:r w:rsidR="001D3EDA">
        <w:rPr>
          <w:rFonts w:ascii="Times New Roman" w:hAnsi="Times New Roman"/>
          <w:sz w:val="24"/>
          <w:szCs w:val="24"/>
          <w:lang w:val="en"/>
        </w:rPr>
        <w:t>,</w:t>
      </w:r>
      <w:r w:rsidR="00955CC4">
        <w:rPr>
          <w:rFonts w:ascii="Times New Roman" w:hAnsi="Times New Roman"/>
          <w:sz w:val="24"/>
          <w:szCs w:val="24"/>
          <w:lang w:val="en"/>
        </w:rPr>
        <w:t xml:space="preserve"> though she hadn’t realized it yet</w:t>
      </w:r>
      <w:r w:rsidR="001D3EDA">
        <w:rPr>
          <w:rFonts w:ascii="Times New Roman" w:hAnsi="Times New Roman"/>
          <w:sz w:val="24"/>
          <w:szCs w:val="24"/>
          <w:lang w:val="en"/>
        </w:rPr>
        <w:t>,</w:t>
      </w:r>
      <w:r w:rsidR="00955CC4">
        <w:rPr>
          <w:rFonts w:ascii="Times New Roman" w:hAnsi="Times New Roman"/>
          <w:sz w:val="24"/>
          <w:szCs w:val="24"/>
          <w:lang w:val="en"/>
        </w:rPr>
        <w:t xml:space="preserve"> that ever</w:t>
      </w:r>
      <w:r w:rsidR="001D3EDA">
        <w:rPr>
          <w:rFonts w:ascii="Times New Roman" w:hAnsi="Times New Roman"/>
          <w:sz w:val="24"/>
          <w:szCs w:val="24"/>
          <w:lang w:val="en"/>
        </w:rPr>
        <w:t>y</w:t>
      </w:r>
      <w:r w:rsidR="00955CC4">
        <w:rPr>
          <w:rFonts w:ascii="Times New Roman" w:hAnsi="Times New Roman"/>
          <w:sz w:val="24"/>
          <w:szCs w:val="24"/>
          <w:lang w:val="en"/>
        </w:rPr>
        <w:t xml:space="preserve"> action she takes</w:t>
      </w:r>
      <w:r w:rsidR="001D3EDA">
        <w:rPr>
          <w:rFonts w:ascii="Times New Roman" w:hAnsi="Times New Roman"/>
          <w:sz w:val="24"/>
          <w:szCs w:val="24"/>
          <w:lang w:val="en"/>
        </w:rPr>
        <w:t>,</w:t>
      </w:r>
      <w:r w:rsidR="00955CC4">
        <w:rPr>
          <w:rFonts w:ascii="Times New Roman" w:hAnsi="Times New Roman"/>
          <w:sz w:val="24"/>
          <w:szCs w:val="24"/>
          <w:lang w:val="en"/>
        </w:rPr>
        <w:t xml:space="preserve"> it backfires when she doesn’t listen. If you ever find yourself wondering how you got to such a bad place</w:t>
      </w:r>
      <w:r w:rsidR="001D3EDA">
        <w:rPr>
          <w:rFonts w:ascii="Times New Roman" w:hAnsi="Times New Roman"/>
          <w:sz w:val="24"/>
          <w:szCs w:val="24"/>
          <w:lang w:val="en"/>
        </w:rPr>
        <w:t>,</w:t>
      </w:r>
      <w:r w:rsidR="00955CC4">
        <w:rPr>
          <w:rFonts w:ascii="Times New Roman" w:hAnsi="Times New Roman"/>
          <w:sz w:val="24"/>
          <w:szCs w:val="24"/>
          <w:lang w:val="en"/>
        </w:rPr>
        <w:t xml:space="preserve"> first look at the choices and decisions you’ve made. There was always a choice she just so happened to not have those skills to make the right one. </w:t>
      </w:r>
      <w:r w:rsidR="00852B76">
        <w:rPr>
          <w:rFonts w:ascii="Times New Roman" w:hAnsi="Times New Roman"/>
          <w:sz w:val="24"/>
          <w:szCs w:val="24"/>
          <w:lang w:val="en"/>
        </w:rPr>
        <w:t xml:space="preserve">She didn’t </w:t>
      </w:r>
      <w:r w:rsidR="00955CC4">
        <w:rPr>
          <w:rFonts w:ascii="Times New Roman" w:hAnsi="Times New Roman"/>
          <w:sz w:val="24"/>
          <w:szCs w:val="24"/>
          <w:lang w:val="en"/>
        </w:rPr>
        <w:t xml:space="preserve">even attempt to listen to who she </w:t>
      </w:r>
      <w:r w:rsidR="00852B76">
        <w:rPr>
          <w:rFonts w:ascii="Times New Roman" w:hAnsi="Times New Roman"/>
          <w:sz w:val="24"/>
          <w:szCs w:val="24"/>
          <w:lang w:val="en"/>
        </w:rPr>
        <w:t>married</w:t>
      </w:r>
      <w:r w:rsidR="00955CC4">
        <w:rPr>
          <w:rFonts w:ascii="Times New Roman" w:hAnsi="Times New Roman"/>
          <w:sz w:val="24"/>
          <w:szCs w:val="24"/>
          <w:lang w:val="en"/>
        </w:rPr>
        <w:t>.</w:t>
      </w:r>
      <w:r w:rsidR="00EB671F">
        <w:rPr>
          <w:rFonts w:ascii="Times New Roman" w:hAnsi="Times New Roman"/>
          <w:sz w:val="24"/>
          <w:szCs w:val="24"/>
          <w:lang w:val="en"/>
        </w:rPr>
        <w:t xml:space="preserve"> </w:t>
      </w:r>
      <w:r w:rsidR="00852B76">
        <w:rPr>
          <w:rFonts w:ascii="Times New Roman" w:hAnsi="Times New Roman"/>
          <w:sz w:val="24"/>
          <w:szCs w:val="24"/>
          <w:lang w:val="en"/>
        </w:rPr>
        <w:t>The last option we had now was just seeing if this last person was going to buy her car</w:t>
      </w:r>
      <w:r w:rsidR="000D37EC" w:rsidRPr="00014EC5">
        <w:rPr>
          <w:rFonts w:ascii="Times New Roman" w:hAnsi="Times New Roman"/>
          <w:sz w:val="24"/>
          <w:szCs w:val="24"/>
          <w:lang w:val="en"/>
        </w:rPr>
        <w:t xml:space="preserve">. </w:t>
      </w:r>
      <w:r>
        <w:rPr>
          <w:rFonts w:ascii="Times New Roman" w:hAnsi="Times New Roman"/>
          <w:sz w:val="24"/>
          <w:szCs w:val="24"/>
          <w:lang w:val="en"/>
        </w:rPr>
        <w:t>T</w:t>
      </w:r>
      <w:r w:rsidR="000D37EC" w:rsidRPr="00014EC5">
        <w:rPr>
          <w:rFonts w:ascii="Times New Roman" w:hAnsi="Times New Roman"/>
          <w:sz w:val="24"/>
          <w:szCs w:val="24"/>
          <w:lang w:val="en"/>
        </w:rPr>
        <w:t xml:space="preserve">hey never showed just like the rest of the people who said they wanted to </w:t>
      </w:r>
      <w:r>
        <w:rPr>
          <w:rFonts w:ascii="Times New Roman" w:hAnsi="Times New Roman"/>
          <w:sz w:val="24"/>
          <w:szCs w:val="24"/>
          <w:lang w:val="en"/>
        </w:rPr>
        <w:t>buy</w:t>
      </w:r>
      <w:r w:rsidR="000D37EC" w:rsidRPr="00014EC5">
        <w:rPr>
          <w:rFonts w:ascii="Times New Roman" w:hAnsi="Times New Roman"/>
          <w:sz w:val="24"/>
          <w:szCs w:val="24"/>
          <w:lang w:val="en"/>
        </w:rPr>
        <w:t xml:space="preserve"> it. Time had run out and I did not know how long I was going to be in the hospital</w:t>
      </w:r>
      <w:r>
        <w:rPr>
          <w:rFonts w:ascii="Times New Roman" w:hAnsi="Times New Roman"/>
          <w:sz w:val="24"/>
          <w:szCs w:val="24"/>
          <w:lang w:val="en"/>
        </w:rPr>
        <w:t xml:space="preserve"> or if I should go.</w:t>
      </w:r>
      <w:r w:rsidR="000D37EC" w:rsidRPr="00014EC5">
        <w:rPr>
          <w:rFonts w:ascii="Times New Roman" w:hAnsi="Times New Roman"/>
          <w:sz w:val="24"/>
          <w:szCs w:val="24"/>
          <w:lang w:val="en"/>
        </w:rPr>
        <w:t xml:space="preserve"> </w:t>
      </w:r>
      <w:r>
        <w:rPr>
          <w:rFonts w:ascii="Times New Roman" w:hAnsi="Times New Roman"/>
          <w:sz w:val="24"/>
          <w:szCs w:val="24"/>
          <w:lang w:val="en"/>
        </w:rPr>
        <w:t>I was calculating that if i</w:t>
      </w:r>
      <w:r w:rsidR="000D37EC" w:rsidRPr="00014EC5">
        <w:rPr>
          <w:rFonts w:ascii="Times New Roman" w:hAnsi="Times New Roman"/>
          <w:sz w:val="24"/>
          <w:szCs w:val="24"/>
          <w:lang w:val="en"/>
        </w:rPr>
        <w:t>t was two weeks</w:t>
      </w:r>
      <w:r>
        <w:rPr>
          <w:rFonts w:ascii="Times New Roman" w:hAnsi="Times New Roman"/>
          <w:sz w:val="24"/>
          <w:szCs w:val="24"/>
          <w:lang w:val="en"/>
        </w:rPr>
        <w:t>,</w:t>
      </w:r>
      <w:r w:rsidR="000D37EC" w:rsidRPr="00014EC5">
        <w:rPr>
          <w:rFonts w:ascii="Times New Roman" w:hAnsi="Times New Roman"/>
          <w:sz w:val="24"/>
          <w:szCs w:val="24"/>
          <w:lang w:val="en"/>
        </w:rPr>
        <w:t xml:space="preserve"> I was already pushing into</w:t>
      </w:r>
      <w:r w:rsidR="00FB4163">
        <w:rPr>
          <w:rFonts w:ascii="Times New Roman" w:hAnsi="Times New Roman"/>
          <w:sz w:val="24"/>
          <w:szCs w:val="24"/>
          <w:lang w:val="en"/>
        </w:rPr>
        <w:t xml:space="preserve"> the</w:t>
      </w:r>
      <w:r w:rsidR="000D37EC" w:rsidRPr="00014EC5">
        <w:rPr>
          <w:rFonts w:ascii="Times New Roman" w:hAnsi="Times New Roman"/>
          <w:sz w:val="24"/>
          <w:szCs w:val="24"/>
          <w:lang w:val="en"/>
        </w:rPr>
        <w:t xml:space="preserve"> </w:t>
      </w:r>
      <w:r w:rsidR="00FB4163">
        <w:rPr>
          <w:rFonts w:ascii="Times New Roman" w:hAnsi="Times New Roman"/>
          <w:sz w:val="24"/>
          <w:szCs w:val="24"/>
          <w:lang w:val="en"/>
        </w:rPr>
        <w:t xml:space="preserve">Christmas </w:t>
      </w:r>
      <w:r w:rsidR="000D37EC" w:rsidRPr="00014EC5">
        <w:rPr>
          <w:rFonts w:ascii="Times New Roman" w:hAnsi="Times New Roman"/>
          <w:sz w:val="24"/>
          <w:szCs w:val="24"/>
          <w:lang w:val="en"/>
        </w:rPr>
        <w:t>holiday. So, Ezra just had to tell her jobs that she was not able to work them due to transportation and how far they were. I ended up going into the hospital the next day and she went off to stay with her m</w:t>
      </w:r>
      <w:r>
        <w:rPr>
          <w:rFonts w:ascii="Times New Roman" w:hAnsi="Times New Roman"/>
          <w:sz w:val="24"/>
          <w:szCs w:val="24"/>
          <w:lang w:val="en"/>
        </w:rPr>
        <w:t>om. It was like we were at the end of the road again trying to figure out how things could work.</w:t>
      </w:r>
    </w:p>
    <w:p w14:paraId="1334FB32" w14:textId="77777777"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Crazy House Dec 12-14, 2017</w:t>
      </w:r>
    </w:p>
    <w:p w14:paraId="4D8ECF00" w14:textId="3BE2C4FB" w:rsidR="00A24C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December 12th, 2017, I went to the emergency room of Barnes Jewish Hospital to see if they could diagnose what was wrong with me and why my body was doing unusual things. After I talked to the nurse and told him that I wanted to be committed</w:t>
      </w:r>
      <w:r w:rsidR="00FB4163">
        <w:rPr>
          <w:rFonts w:ascii="Times New Roman" w:hAnsi="Times New Roman"/>
          <w:sz w:val="24"/>
          <w:szCs w:val="24"/>
          <w:lang w:val="en"/>
        </w:rPr>
        <w:t>, t</w:t>
      </w:r>
      <w:r w:rsidRPr="00014EC5">
        <w:rPr>
          <w:rFonts w:ascii="Times New Roman" w:hAnsi="Times New Roman"/>
          <w:sz w:val="24"/>
          <w:szCs w:val="24"/>
          <w:lang w:val="en"/>
        </w:rPr>
        <w:t xml:space="preserve">hey put an orange band around my arm. They took my blood </w:t>
      </w:r>
      <w:r w:rsidR="009F520C" w:rsidRPr="00014EC5">
        <w:rPr>
          <w:rFonts w:ascii="Times New Roman" w:hAnsi="Times New Roman"/>
          <w:sz w:val="24"/>
          <w:szCs w:val="24"/>
          <w:lang w:val="en"/>
        </w:rPr>
        <w:t>pressure,</w:t>
      </w:r>
      <w:r w:rsidRPr="00014EC5">
        <w:rPr>
          <w:rFonts w:ascii="Times New Roman" w:hAnsi="Times New Roman"/>
          <w:sz w:val="24"/>
          <w:szCs w:val="24"/>
          <w:lang w:val="en"/>
        </w:rPr>
        <w:t xml:space="preserve"> and it was 180/100. He then walked me</w:t>
      </w:r>
      <w:r w:rsidR="00FB4163">
        <w:rPr>
          <w:rFonts w:ascii="Times New Roman" w:hAnsi="Times New Roman"/>
          <w:sz w:val="24"/>
          <w:szCs w:val="24"/>
          <w:lang w:val="en"/>
        </w:rPr>
        <w:t>,</w:t>
      </w:r>
      <w:r w:rsidRPr="00014EC5">
        <w:rPr>
          <w:rFonts w:ascii="Times New Roman" w:hAnsi="Times New Roman"/>
          <w:sz w:val="24"/>
          <w:szCs w:val="24"/>
          <w:lang w:val="en"/>
        </w:rPr>
        <w:t xml:space="preserve"> my mother</w:t>
      </w:r>
      <w:r w:rsidR="00FB4163">
        <w:rPr>
          <w:rFonts w:ascii="Times New Roman" w:hAnsi="Times New Roman"/>
          <w:sz w:val="24"/>
          <w:szCs w:val="24"/>
          <w:lang w:val="en"/>
        </w:rPr>
        <w:t>,</w:t>
      </w:r>
      <w:r w:rsidRPr="00014EC5">
        <w:rPr>
          <w:rFonts w:ascii="Times New Roman" w:hAnsi="Times New Roman"/>
          <w:sz w:val="24"/>
          <w:szCs w:val="24"/>
          <w:lang w:val="en"/>
        </w:rPr>
        <w:t xml:space="preserve"> and my grandmother down to the evaluation area where we sat for some hours. They gave me clothes that I had to change into. They said that I could keep on my underwear but everything else had to be packed and go home. I looked like I was going to jail. While I was changing a woman had to stand in the door to monitor me change. Once I came out and sat back where mom and granny were, I could tell something was wrong with my mom. I asked her what was wrong, and she said nothing but then she started to cry. The doctors came and asked me what was going on. They then took my blood. After that they brought everyone turkey sandwiches. There was a guy who was just irritated and ready to go</w:t>
      </w:r>
      <w:r w:rsidR="00FB4163">
        <w:rPr>
          <w:rFonts w:ascii="Times New Roman" w:hAnsi="Times New Roman"/>
          <w:sz w:val="24"/>
          <w:szCs w:val="24"/>
          <w:lang w:val="en"/>
        </w:rPr>
        <w:t>.</w:t>
      </w:r>
      <w:r w:rsidRPr="00014EC5">
        <w:rPr>
          <w:rFonts w:ascii="Times New Roman" w:hAnsi="Times New Roman"/>
          <w:sz w:val="24"/>
          <w:szCs w:val="24"/>
          <w:lang w:val="en"/>
        </w:rPr>
        <w:t xml:space="preserve"> </w:t>
      </w:r>
      <w:r w:rsidR="00FB4163">
        <w:rPr>
          <w:rFonts w:ascii="Times New Roman" w:hAnsi="Times New Roman"/>
          <w:sz w:val="24"/>
          <w:szCs w:val="24"/>
          <w:lang w:val="en"/>
        </w:rPr>
        <w:t>H</w:t>
      </w:r>
      <w:r w:rsidRPr="00014EC5">
        <w:rPr>
          <w:rFonts w:ascii="Times New Roman" w:hAnsi="Times New Roman"/>
          <w:sz w:val="24"/>
          <w:szCs w:val="24"/>
          <w:lang w:val="en"/>
        </w:rPr>
        <w:t xml:space="preserve">e then started rapping. He was loud and could not sit still. The officer who was patrolling the area constantly had to keep his guard up while he was there. They then ended up discharging him after an hour. There were two other girls who introduced themselves to me. </w:t>
      </w:r>
    </w:p>
    <w:p w14:paraId="1E010EC2" w14:textId="6902FCCB" w:rsidR="00A24C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One girl seemed like she was cool but then she starts saying that one of the nurses use to be her teacher and she was out to get her. The other girl did not say much. Right before we were about to eat</w:t>
      </w:r>
      <w:r w:rsidR="00FB4163">
        <w:rPr>
          <w:rFonts w:ascii="Times New Roman" w:hAnsi="Times New Roman"/>
          <w:sz w:val="24"/>
          <w:szCs w:val="24"/>
          <w:lang w:val="en"/>
        </w:rPr>
        <w:t>,</w:t>
      </w:r>
      <w:r w:rsidRPr="00014EC5">
        <w:rPr>
          <w:rFonts w:ascii="Times New Roman" w:hAnsi="Times New Roman"/>
          <w:sz w:val="24"/>
          <w:szCs w:val="24"/>
          <w:lang w:val="en"/>
        </w:rPr>
        <w:t xml:space="preserve"> another guy started peeping around the corner. He was staring at me and trying to get my attention. I tried to ignore him, but he then came out with his IV. He spoke to everyone and sat next to my mom. He was really enjoying himself. He was laughing and rapping. Once my mom and grandma left, they all started to rap. The one girl who was telling me about the nurse</w:t>
      </w:r>
      <w:r w:rsidR="00FB4163">
        <w:rPr>
          <w:rFonts w:ascii="Times New Roman" w:hAnsi="Times New Roman"/>
          <w:sz w:val="24"/>
          <w:szCs w:val="24"/>
          <w:lang w:val="en"/>
        </w:rPr>
        <w:t>,</w:t>
      </w:r>
      <w:r w:rsidRPr="00014EC5">
        <w:rPr>
          <w:rFonts w:ascii="Times New Roman" w:hAnsi="Times New Roman"/>
          <w:sz w:val="24"/>
          <w:szCs w:val="24"/>
          <w:lang w:val="en"/>
        </w:rPr>
        <w:t xml:space="preserve"> </w:t>
      </w:r>
      <w:r w:rsidRPr="00014EC5">
        <w:rPr>
          <w:rFonts w:ascii="Times New Roman" w:hAnsi="Times New Roman"/>
          <w:sz w:val="24"/>
          <w:szCs w:val="24"/>
          <w:lang w:val="en"/>
        </w:rPr>
        <w:lastRenderedPageBreak/>
        <w:t>told me that I should know what they were talking about in their rapping. She said, “You know what we are talking about, you know the code.” At th</w:t>
      </w:r>
      <w:r w:rsidR="00FB4163">
        <w:rPr>
          <w:rFonts w:ascii="Times New Roman" w:hAnsi="Times New Roman"/>
          <w:sz w:val="24"/>
          <w:szCs w:val="24"/>
          <w:lang w:val="en"/>
        </w:rPr>
        <w:t>at</w:t>
      </w:r>
      <w:r w:rsidRPr="00014EC5">
        <w:rPr>
          <w:rFonts w:ascii="Times New Roman" w:hAnsi="Times New Roman"/>
          <w:sz w:val="24"/>
          <w:szCs w:val="24"/>
          <w:lang w:val="en"/>
        </w:rPr>
        <w:t xml:space="preserve"> point I’m like</w:t>
      </w:r>
      <w:r w:rsidR="000846FD">
        <w:rPr>
          <w:rFonts w:ascii="Times New Roman" w:hAnsi="Times New Roman"/>
          <w:sz w:val="24"/>
          <w:szCs w:val="24"/>
          <w:lang w:val="en"/>
        </w:rPr>
        <w:t>,</w:t>
      </w:r>
      <w:r w:rsidRPr="00014EC5">
        <w:rPr>
          <w:rFonts w:ascii="Times New Roman" w:hAnsi="Times New Roman"/>
          <w:sz w:val="24"/>
          <w:szCs w:val="24"/>
          <w:lang w:val="en"/>
        </w:rPr>
        <w:t xml:space="preserve"> </w:t>
      </w:r>
      <w:r w:rsidR="000846FD">
        <w:rPr>
          <w:rFonts w:ascii="Times New Roman" w:hAnsi="Times New Roman"/>
          <w:sz w:val="24"/>
          <w:szCs w:val="24"/>
          <w:lang w:val="en"/>
        </w:rPr>
        <w:t>“S</w:t>
      </w:r>
      <w:r w:rsidRPr="00014EC5">
        <w:rPr>
          <w:rFonts w:ascii="Times New Roman" w:hAnsi="Times New Roman"/>
          <w:sz w:val="24"/>
          <w:szCs w:val="24"/>
          <w:lang w:val="en"/>
        </w:rPr>
        <w:t>orry</w:t>
      </w:r>
      <w:r w:rsidR="000846FD">
        <w:rPr>
          <w:rFonts w:ascii="Times New Roman" w:hAnsi="Times New Roman"/>
          <w:sz w:val="24"/>
          <w:szCs w:val="24"/>
          <w:lang w:val="en"/>
        </w:rPr>
        <w:t>,</w:t>
      </w:r>
      <w:r w:rsidRPr="00014EC5">
        <w:rPr>
          <w:rFonts w:ascii="Times New Roman" w:hAnsi="Times New Roman"/>
          <w:sz w:val="24"/>
          <w:szCs w:val="24"/>
          <w:lang w:val="en"/>
        </w:rPr>
        <w:t xml:space="preserve"> I don’t understand you all. I have not been in </w:t>
      </w:r>
      <w:r w:rsidR="000846FD">
        <w:rPr>
          <w:rFonts w:ascii="Times New Roman" w:hAnsi="Times New Roman"/>
          <w:sz w:val="24"/>
          <w:szCs w:val="24"/>
          <w:lang w:val="en"/>
        </w:rPr>
        <w:t>this type of</w:t>
      </w:r>
      <w:r w:rsidRPr="00014EC5">
        <w:rPr>
          <w:rFonts w:ascii="Times New Roman" w:hAnsi="Times New Roman"/>
          <w:sz w:val="24"/>
          <w:szCs w:val="24"/>
          <w:lang w:val="en"/>
        </w:rPr>
        <w:t xml:space="preserve"> hospital</w:t>
      </w:r>
      <w:r w:rsidR="000846FD">
        <w:rPr>
          <w:rFonts w:ascii="Times New Roman" w:hAnsi="Times New Roman"/>
          <w:sz w:val="24"/>
          <w:szCs w:val="24"/>
          <w:lang w:val="en"/>
        </w:rPr>
        <w:t xml:space="preserve"> setting</w:t>
      </w:r>
      <w:r w:rsidRPr="00014EC5">
        <w:rPr>
          <w:rFonts w:ascii="Times New Roman" w:hAnsi="Times New Roman"/>
          <w:sz w:val="24"/>
          <w:szCs w:val="24"/>
          <w:lang w:val="en"/>
        </w:rPr>
        <w:t>. This is my first and last round.</w:t>
      </w:r>
      <w:r w:rsidR="000846FD">
        <w:rPr>
          <w:rFonts w:ascii="Times New Roman" w:hAnsi="Times New Roman"/>
          <w:sz w:val="24"/>
          <w:szCs w:val="24"/>
          <w:lang w:val="en"/>
        </w:rPr>
        <w:t>”</w:t>
      </w:r>
      <w:r w:rsidRPr="00014EC5">
        <w:rPr>
          <w:rFonts w:ascii="Times New Roman" w:hAnsi="Times New Roman"/>
          <w:sz w:val="24"/>
          <w:szCs w:val="24"/>
          <w:lang w:val="en"/>
        </w:rPr>
        <w:t xml:space="preserve"> She thought she knew that I was going to be back. I only came there to receive the proper diagnoses at my own will. I was not there because someone had called on me. I really had the chance to leave that same day, but I wanted to stay a couple days to be properly evaluated. The nurses who were on shift were looking at me like I did not belong there. </w:t>
      </w:r>
      <w:r w:rsidR="000846FD">
        <w:rPr>
          <w:rFonts w:ascii="Times New Roman" w:hAnsi="Times New Roman"/>
          <w:sz w:val="24"/>
          <w:szCs w:val="24"/>
          <w:lang w:val="en"/>
        </w:rPr>
        <w:t xml:space="preserve">They all </w:t>
      </w:r>
      <w:r w:rsidRPr="00014EC5">
        <w:rPr>
          <w:rFonts w:ascii="Times New Roman" w:hAnsi="Times New Roman"/>
          <w:sz w:val="24"/>
          <w:szCs w:val="24"/>
          <w:lang w:val="en"/>
        </w:rPr>
        <w:t xml:space="preserve">knew I did not want to associate with the other patients, so she offered me a room for privacy. I went to see what the room looked </w:t>
      </w:r>
      <w:r w:rsidR="009F520C" w:rsidRPr="00014EC5">
        <w:rPr>
          <w:rFonts w:ascii="Times New Roman" w:hAnsi="Times New Roman"/>
          <w:sz w:val="24"/>
          <w:szCs w:val="24"/>
          <w:lang w:val="en"/>
        </w:rPr>
        <w:t>like,</w:t>
      </w:r>
      <w:r w:rsidRPr="00014EC5">
        <w:rPr>
          <w:rFonts w:ascii="Times New Roman" w:hAnsi="Times New Roman"/>
          <w:sz w:val="24"/>
          <w:szCs w:val="24"/>
          <w:lang w:val="en"/>
        </w:rPr>
        <w:t xml:space="preserve"> and it was a closed room with a stretcher pad on the floor. It almost reminded me of a padded room but no pads. The door was thick and had a small window to where doctors can look in to see what you were doing. I sat in there for about 30 seconds before I came back to sit out in the evaluation room. </w:t>
      </w:r>
      <w:r w:rsidR="000846FD">
        <w:rPr>
          <w:rFonts w:ascii="Times New Roman" w:hAnsi="Times New Roman"/>
          <w:sz w:val="24"/>
          <w:szCs w:val="24"/>
          <w:lang w:val="en"/>
        </w:rPr>
        <w:t>Then t</w:t>
      </w:r>
      <w:r w:rsidRPr="00014EC5">
        <w:rPr>
          <w:rFonts w:ascii="Times New Roman" w:hAnsi="Times New Roman"/>
          <w:sz w:val="24"/>
          <w:szCs w:val="24"/>
          <w:lang w:val="en"/>
        </w:rPr>
        <w:t xml:space="preserve">wo more people had come through. One was a lady who was at fall </w:t>
      </w:r>
      <w:r w:rsidR="009F520C" w:rsidRPr="00014EC5">
        <w:rPr>
          <w:rFonts w:ascii="Times New Roman" w:hAnsi="Times New Roman"/>
          <w:sz w:val="24"/>
          <w:szCs w:val="24"/>
          <w:lang w:val="en"/>
        </w:rPr>
        <w:t>risk,</w:t>
      </w:r>
      <w:r w:rsidRPr="00014EC5">
        <w:rPr>
          <w:rFonts w:ascii="Times New Roman" w:hAnsi="Times New Roman"/>
          <w:sz w:val="24"/>
          <w:szCs w:val="24"/>
          <w:lang w:val="en"/>
        </w:rPr>
        <w:t xml:space="preserve"> and another was a guy who recently cracked his head </w:t>
      </w:r>
      <w:r w:rsidR="008D6125" w:rsidRPr="00014EC5">
        <w:rPr>
          <w:rFonts w:ascii="Times New Roman" w:hAnsi="Times New Roman"/>
          <w:sz w:val="24"/>
          <w:szCs w:val="24"/>
          <w:lang w:val="en"/>
        </w:rPr>
        <w:t>open,</w:t>
      </w:r>
      <w:r w:rsidRPr="00014EC5">
        <w:rPr>
          <w:rFonts w:ascii="Times New Roman" w:hAnsi="Times New Roman"/>
          <w:sz w:val="24"/>
          <w:szCs w:val="24"/>
          <w:lang w:val="en"/>
        </w:rPr>
        <w:t xml:space="preserve"> and he had been </w:t>
      </w:r>
      <w:r w:rsidR="008D6125" w:rsidRPr="00014EC5">
        <w:rPr>
          <w:rFonts w:ascii="Times New Roman" w:hAnsi="Times New Roman"/>
          <w:sz w:val="24"/>
          <w:szCs w:val="24"/>
          <w:lang w:val="en"/>
        </w:rPr>
        <w:t>their</w:t>
      </w:r>
      <w:r w:rsidRPr="00014EC5">
        <w:rPr>
          <w:rFonts w:ascii="Times New Roman" w:hAnsi="Times New Roman"/>
          <w:sz w:val="24"/>
          <w:szCs w:val="24"/>
          <w:lang w:val="en"/>
        </w:rPr>
        <w:t xml:space="preserve"> multiple times before. I had just signed my papers to confirm that I was voluntarily staying and that I could leave when I was ready. </w:t>
      </w:r>
    </w:p>
    <w:p w14:paraId="72956548" w14:textId="794C420B" w:rsidR="000D37EC" w:rsidRPr="00014EC5" w:rsidRDefault="00A24C4C"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Thirty</w:t>
      </w:r>
      <w:r w:rsidR="000D37EC" w:rsidRPr="00014EC5">
        <w:rPr>
          <w:rFonts w:ascii="Times New Roman" w:hAnsi="Times New Roman"/>
          <w:sz w:val="24"/>
          <w:szCs w:val="24"/>
          <w:lang w:val="en"/>
        </w:rPr>
        <w:t xml:space="preserve"> minutes after the guy was admitted he started to throw a tantrum and about seven security guards were in the area. The quite girl went off to another ward that was still Barnes Jewish, and the </w:t>
      </w:r>
      <w:r w:rsidR="009F520C" w:rsidRPr="00014EC5">
        <w:rPr>
          <w:rFonts w:ascii="Times New Roman" w:hAnsi="Times New Roman"/>
          <w:sz w:val="24"/>
          <w:szCs w:val="24"/>
          <w:lang w:val="en"/>
        </w:rPr>
        <w:t>dark-skinned</w:t>
      </w:r>
      <w:r w:rsidR="000D37EC" w:rsidRPr="00014EC5">
        <w:rPr>
          <w:rFonts w:ascii="Times New Roman" w:hAnsi="Times New Roman"/>
          <w:sz w:val="24"/>
          <w:szCs w:val="24"/>
          <w:lang w:val="en"/>
        </w:rPr>
        <w:t xml:space="preserve"> girl had just </w:t>
      </w:r>
      <w:r w:rsidR="008D6125" w:rsidRPr="00014EC5">
        <w:rPr>
          <w:rFonts w:ascii="Times New Roman" w:hAnsi="Times New Roman"/>
          <w:sz w:val="24"/>
          <w:szCs w:val="24"/>
          <w:lang w:val="en"/>
        </w:rPr>
        <w:t>gone</w:t>
      </w:r>
      <w:r w:rsidR="000D37EC" w:rsidRPr="00014EC5">
        <w:rPr>
          <w:rFonts w:ascii="Times New Roman" w:hAnsi="Times New Roman"/>
          <w:sz w:val="24"/>
          <w:szCs w:val="24"/>
          <w:lang w:val="en"/>
        </w:rPr>
        <w:t xml:space="preserve"> upstairs to her room after she had confessed that her private parts were bothering her because she had herpes. I was the last one standing. They were looking for me a room. After they found out that I could just go upstairs to the 15th floor not </w:t>
      </w:r>
      <w:r w:rsidR="009F520C" w:rsidRPr="00014EC5">
        <w:rPr>
          <w:rFonts w:ascii="Times New Roman" w:hAnsi="Times New Roman"/>
          <w:sz w:val="24"/>
          <w:szCs w:val="24"/>
          <w:lang w:val="en"/>
        </w:rPr>
        <w:t>one,</w:t>
      </w:r>
      <w:r w:rsidR="000D37EC" w:rsidRPr="00014EC5">
        <w:rPr>
          <w:rFonts w:ascii="Times New Roman" w:hAnsi="Times New Roman"/>
          <w:sz w:val="24"/>
          <w:szCs w:val="24"/>
          <w:lang w:val="en"/>
        </w:rPr>
        <w:t xml:space="preserve"> but two officers and a tech escorted me to the floor. I guess since I was qui</w:t>
      </w:r>
      <w:r w:rsidR="000846FD">
        <w:rPr>
          <w:rFonts w:ascii="Times New Roman" w:hAnsi="Times New Roman"/>
          <w:sz w:val="24"/>
          <w:szCs w:val="24"/>
          <w:lang w:val="en"/>
        </w:rPr>
        <w:t xml:space="preserve">et </w:t>
      </w:r>
      <w:r w:rsidR="000D37EC" w:rsidRPr="00014EC5">
        <w:rPr>
          <w:rFonts w:ascii="Times New Roman" w:hAnsi="Times New Roman"/>
          <w:sz w:val="24"/>
          <w:szCs w:val="24"/>
          <w:lang w:val="en"/>
        </w:rPr>
        <w:t>and to my-self</w:t>
      </w:r>
      <w:r w:rsidR="000846FD">
        <w:rPr>
          <w:rFonts w:ascii="Times New Roman" w:hAnsi="Times New Roman"/>
          <w:sz w:val="24"/>
          <w:szCs w:val="24"/>
          <w:lang w:val="en"/>
        </w:rPr>
        <w:t>,</w:t>
      </w:r>
      <w:r w:rsidR="000D37EC" w:rsidRPr="00014EC5">
        <w:rPr>
          <w:rFonts w:ascii="Times New Roman" w:hAnsi="Times New Roman"/>
          <w:sz w:val="24"/>
          <w:szCs w:val="24"/>
          <w:lang w:val="en"/>
        </w:rPr>
        <w:t xml:space="preserve"> they thought I was the most dangerous especially since I was talking like I had some s</w:t>
      </w:r>
      <w:r w:rsidR="000846FD">
        <w:rPr>
          <w:rFonts w:ascii="Times New Roman" w:hAnsi="Times New Roman"/>
          <w:sz w:val="24"/>
          <w:szCs w:val="24"/>
          <w:lang w:val="en"/>
        </w:rPr>
        <w:t>ense</w:t>
      </w:r>
      <w:r w:rsidR="000D37EC" w:rsidRPr="00014EC5">
        <w:rPr>
          <w:rFonts w:ascii="Times New Roman" w:hAnsi="Times New Roman"/>
          <w:sz w:val="24"/>
          <w:szCs w:val="24"/>
          <w:lang w:val="en"/>
        </w:rPr>
        <w:t>.</w:t>
      </w:r>
      <w:r w:rsidR="0068281D">
        <w:rPr>
          <w:rFonts w:ascii="Times New Roman" w:hAnsi="Times New Roman"/>
          <w:sz w:val="24"/>
          <w:szCs w:val="24"/>
          <w:lang w:val="en"/>
        </w:rPr>
        <w:t xml:space="preserve"> The </w:t>
      </w:r>
      <w:r w:rsidR="00D8273C">
        <w:rPr>
          <w:rFonts w:ascii="Times New Roman" w:hAnsi="Times New Roman"/>
          <w:sz w:val="24"/>
          <w:szCs w:val="24"/>
          <w:lang w:val="en"/>
        </w:rPr>
        <w:t>route</w:t>
      </w:r>
      <w:r w:rsidR="0068281D">
        <w:rPr>
          <w:rFonts w:ascii="Times New Roman" w:hAnsi="Times New Roman"/>
          <w:sz w:val="24"/>
          <w:szCs w:val="24"/>
          <w:lang w:val="en"/>
        </w:rPr>
        <w:t xml:space="preserve"> we took was super scary. It was like we were in the basement with the steamy pipes, dim lights, and damped floors. Then we came to a standalone elevator that took us up </w:t>
      </w:r>
      <w:r w:rsidR="00D8273C">
        <w:rPr>
          <w:rFonts w:ascii="Times New Roman" w:hAnsi="Times New Roman"/>
          <w:sz w:val="24"/>
          <w:szCs w:val="24"/>
          <w:lang w:val="en"/>
        </w:rPr>
        <w:t xml:space="preserve">to </w:t>
      </w:r>
      <w:r w:rsidR="0068281D">
        <w:rPr>
          <w:rFonts w:ascii="Times New Roman" w:hAnsi="Times New Roman"/>
          <w:sz w:val="24"/>
          <w:szCs w:val="24"/>
          <w:lang w:val="en"/>
        </w:rPr>
        <w:t>the 15</w:t>
      </w:r>
      <w:r w:rsidR="0068281D" w:rsidRPr="0068281D">
        <w:rPr>
          <w:rFonts w:ascii="Times New Roman" w:hAnsi="Times New Roman"/>
          <w:sz w:val="24"/>
          <w:szCs w:val="24"/>
          <w:vertAlign w:val="superscript"/>
          <w:lang w:val="en"/>
        </w:rPr>
        <w:t>th</w:t>
      </w:r>
      <w:r w:rsidR="0068281D">
        <w:rPr>
          <w:rFonts w:ascii="Times New Roman" w:hAnsi="Times New Roman"/>
          <w:sz w:val="24"/>
          <w:szCs w:val="24"/>
          <w:lang w:val="en"/>
        </w:rPr>
        <w:t xml:space="preserve"> floor. It felt so unreal. </w:t>
      </w:r>
      <w:r w:rsidR="00D8273C">
        <w:rPr>
          <w:rFonts w:ascii="Times New Roman" w:hAnsi="Times New Roman"/>
          <w:sz w:val="24"/>
          <w:szCs w:val="24"/>
          <w:lang w:val="en"/>
        </w:rPr>
        <w:t>There</w:t>
      </w:r>
      <w:r w:rsidR="0068281D">
        <w:rPr>
          <w:rFonts w:ascii="Times New Roman" w:hAnsi="Times New Roman"/>
          <w:sz w:val="24"/>
          <w:szCs w:val="24"/>
          <w:lang w:val="en"/>
        </w:rPr>
        <w:t xml:space="preserve"> I</w:t>
      </w:r>
      <w:r w:rsidR="006A7BD1">
        <w:rPr>
          <w:rFonts w:ascii="Times New Roman" w:hAnsi="Times New Roman"/>
          <w:sz w:val="24"/>
          <w:szCs w:val="24"/>
          <w:lang w:val="en"/>
        </w:rPr>
        <w:t xml:space="preserve"> </w:t>
      </w:r>
      <w:r w:rsidR="00D8273C">
        <w:rPr>
          <w:rFonts w:ascii="Times New Roman" w:hAnsi="Times New Roman"/>
          <w:sz w:val="24"/>
          <w:szCs w:val="24"/>
          <w:lang w:val="en"/>
        </w:rPr>
        <w:t>was</w:t>
      </w:r>
      <w:r w:rsidR="006A7BD1">
        <w:rPr>
          <w:rFonts w:ascii="Times New Roman" w:hAnsi="Times New Roman"/>
          <w:sz w:val="24"/>
          <w:szCs w:val="24"/>
          <w:lang w:val="en"/>
        </w:rPr>
        <w:t>,</w:t>
      </w:r>
      <w:r w:rsidR="0068281D">
        <w:rPr>
          <w:rFonts w:ascii="Times New Roman" w:hAnsi="Times New Roman"/>
          <w:sz w:val="24"/>
          <w:szCs w:val="24"/>
          <w:lang w:val="en"/>
        </w:rPr>
        <w:t xml:space="preserve"> being escorted to the ward in a wheelchair.</w:t>
      </w:r>
      <w:r w:rsidR="000D37EC" w:rsidRPr="00014EC5">
        <w:rPr>
          <w:rFonts w:ascii="Times New Roman" w:hAnsi="Times New Roman"/>
          <w:sz w:val="24"/>
          <w:szCs w:val="24"/>
          <w:lang w:val="en"/>
        </w:rPr>
        <w:t xml:space="preserve"> After I got to the floor</w:t>
      </w:r>
      <w:r w:rsidR="000846FD">
        <w:rPr>
          <w:rFonts w:ascii="Times New Roman" w:hAnsi="Times New Roman"/>
          <w:sz w:val="24"/>
          <w:szCs w:val="24"/>
          <w:lang w:val="en"/>
        </w:rPr>
        <w:t>,</w:t>
      </w:r>
      <w:r w:rsidR="000D37EC" w:rsidRPr="00014EC5">
        <w:rPr>
          <w:rFonts w:ascii="Times New Roman" w:hAnsi="Times New Roman"/>
          <w:sz w:val="24"/>
          <w:szCs w:val="24"/>
          <w:lang w:val="en"/>
        </w:rPr>
        <w:t xml:space="preserve"> the doctors came and introduced themselves</w:t>
      </w:r>
      <w:r w:rsidR="000846FD">
        <w:rPr>
          <w:rFonts w:ascii="Times New Roman" w:hAnsi="Times New Roman"/>
          <w:sz w:val="24"/>
          <w:szCs w:val="24"/>
          <w:lang w:val="en"/>
        </w:rPr>
        <w:t xml:space="preserve">. They also </w:t>
      </w:r>
      <w:r w:rsidR="000D37EC" w:rsidRPr="00014EC5">
        <w:rPr>
          <w:rFonts w:ascii="Times New Roman" w:hAnsi="Times New Roman"/>
          <w:sz w:val="24"/>
          <w:szCs w:val="24"/>
          <w:lang w:val="en"/>
        </w:rPr>
        <w:t xml:space="preserve">wanted to know what </w:t>
      </w:r>
      <w:r w:rsidR="000846FD">
        <w:rPr>
          <w:rFonts w:ascii="Times New Roman" w:hAnsi="Times New Roman"/>
          <w:sz w:val="24"/>
          <w:szCs w:val="24"/>
          <w:lang w:val="en"/>
        </w:rPr>
        <w:t xml:space="preserve">was </w:t>
      </w:r>
      <w:r w:rsidR="000D37EC" w:rsidRPr="00014EC5">
        <w:rPr>
          <w:rFonts w:ascii="Times New Roman" w:hAnsi="Times New Roman"/>
          <w:sz w:val="24"/>
          <w:szCs w:val="24"/>
          <w:lang w:val="en"/>
        </w:rPr>
        <w:t xml:space="preserve">wrong </w:t>
      </w:r>
      <w:r w:rsidR="000846FD">
        <w:rPr>
          <w:rFonts w:ascii="Times New Roman" w:hAnsi="Times New Roman"/>
          <w:sz w:val="24"/>
          <w:szCs w:val="24"/>
          <w:lang w:val="en"/>
        </w:rPr>
        <w:t xml:space="preserve">and the </w:t>
      </w:r>
      <w:r w:rsidR="000D37EC" w:rsidRPr="00014EC5">
        <w:rPr>
          <w:rFonts w:ascii="Times New Roman" w:hAnsi="Times New Roman"/>
          <w:sz w:val="24"/>
          <w:szCs w:val="24"/>
          <w:lang w:val="en"/>
        </w:rPr>
        <w:t>medicines</w:t>
      </w:r>
      <w:r w:rsidR="000846FD">
        <w:rPr>
          <w:rFonts w:ascii="Times New Roman" w:hAnsi="Times New Roman"/>
          <w:sz w:val="24"/>
          <w:szCs w:val="24"/>
          <w:lang w:val="en"/>
        </w:rPr>
        <w:t xml:space="preserve"> I was taking</w:t>
      </w:r>
      <w:r w:rsidR="000D37EC" w:rsidRPr="00014EC5">
        <w:rPr>
          <w:rFonts w:ascii="Times New Roman" w:hAnsi="Times New Roman"/>
          <w:sz w:val="24"/>
          <w:szCs w:val="24"/>
          <w:lang w:val="en"/>
        </w:rPr>
        <w:t xml:space="preserve">. I told them that I had the information with me in my belongings, but no one wanted to look in my binder. </w:t>
      </w:r>
      <w:r w:rsidR="006A7BD1">
        <w:rPr>
          <w:rFonts w:ascii="Times New Roman" w:hAnsi="Times New Roman"/>
          <w:sz w:val="24"/>
          <w:szCs w:val="24"/>
          <w:lang w:val="en"/>
        </w:rPr>
        <w:t>So, I was</w:t>
      </w:r>
      <w:r w:rsidR="000D37EC" w:rsidRPr="00014EC5">
        <w:rPr>
          <w:rFonts w:ascii="Times New Roman" w:hAnsi="Times New Roman"/>
          <w:sz w:val="24"/>
          <w:szCs w:val="24"/>
          <w:lang w:val="en"/>
        </w:rPr>
        <w:t xml:space="preserve"> trying to remember all the medicines</w:t>
      </w:r>
      <w:r w:rsidR="006A7BD1">
        <w:rPr>
          <w:rFonts w:ascii="Times New Roman" w:hAnsi="Times New Roman"/>
          <w:sz w:val="24"/>
          <w:szCs w:val="24"/>
          <w:lang w:val="en"/>
        </w:rPr>
        <w:t>,</w:t>
      </w:r>
      <w:r w:rsidR="000D37EC" w:rsidRPr="00014EC5">
        <w:rPr>
          <w:rFonts w:ascii="Times New Roman" w:hAnsi="Times New Roman"/>
          <w:sz w:val="24"/>
          <w:szCs w:val="24"/>
          <w:lang w:val="en"/>
        </w:rPr>
        <w:t xml:space="preserve"> the names</w:t>
      </w:r>
      <w:r w:rsidR="006A7BD1">
        <w:rPr>
          <w:rFonts w:ascii="Times New Roman" w:hAnsi="Times New Roman"/>
          <w:sz w:val="24"/>
          <w:szCs w:val="24"/>
          <w:lang w:val="en"/>
        </w:rPr>
        <w:t>,</w:t>
      </w:r>
      <w:r w:rsidR="000D37EC" w:rsidRPr="00014EC5">
        <w:rPr>
          <w:rFonts w:ascii="Times New Roman" w:hAnsi="Times New Roman"/>
          <w:sz w:val="24"/>
          <w:szCs w:val="24"/>
          <w:lang w:val="en"/>
        </w:rPr>
        <w:t xml:space="preserve"> and dosages of all of them when they could have opened the book. They then took more labs</w:t>
      </w:r>
      <w:r w:rsidR="000846FD">
        <w:rPr>
          <w:rFonts w:ascii="Times New Roman" w:hAnsi="Times New Roman"/>
          <w:sz w:val="24"/>
          <w:szCs w:val="24"/>
          <w:lang w:val="en"/>
        </w:rPr>
        <w:t>.</w:t>
      </w:r>
      <w:r w:rsidR="000D37EC" w:rsidRPr="00014EC5">
        <w:rPr>
          <w:rFonts w:ascii="Times New Roman" w:hAnsi="Times New Roman"/>
          <w:sz w:val="24"/>
          <w:szCs w:val="24"/>
          <w:lang w:val="en"/>
        </w:rPr>
        <w:t xml:space="preserve"> </w:t>
      </w:r>
      <w:r w:rsidR="000846FD">
        <w:rPr>
          <w:rFonts w:ascii="Times New Roman" w:hAnsi="Times New Roman"/>
          <w:sz w:val="24"/>
          <w:szCs w:val="24"/>
          <w:lang w:val="en"/>
        </w:rPr>
        <w:t>T</w:t>
      </w:r>
      <w:r w:rsidR="000D37EC" w:rsidRPr="00014EC5">
        <w:rPr>
          <w:rFonts w:ascii="Times New Roman" w:hAnsi="Times New Roman"/>
          <w:sz w:val="24"/>
          <w:szCs w:val="24"/>
          <w:lang w:val="en"/>
        </w:rPr>
        <w:t xml:space="preserve">he nurse stuck me the first time and she missed my vein. She then tried to use the same needle to re-stick me and I told her about herself. She then apologized and got a new one and took my blood. The doctor then tried to see if I had sleep apnea, but I guess I did not because </w:t>
      </w:r>
      <w:r w:rsidR="000846FD">
        <w:rPr>
          <w:rFonts w:ascii="Times New Roman" w:hAnsi="Times New Roman"/>
          <w:sz w:val="24"/>
          <w:szCs w:val="24"/>
          <w:lang w:val="en"/>
        </w:rPr>
        <w:t>she didn’t disclose that</w:t>
      </w:r>
      <w:r w:rsidR="000D37EC" w:rsidRPr="00014EC5">
        <w:rPr>
          <w:rFonts w:ascii="Times New Roman" w:hAnsi="Times New Roman"/>
          <w:sz w:val="24"/>
          <w:szCs w:val="24"/>
          <w:lang w:val="en"/>
        </w:rPr>
        <w:t xml:space="preserve"> information</w:t>
      </w:r>
      <w:r w:rsidR="000846FD">
        <w:rPr>
          <w:rFonts w:ascii="Times New Roman" w:hAnsi="Times New Roman"/>
          <w:sz w:val="24"/>
          <w:szCs w:val="24"/>
          <w:lang w:val="en"/>
        </w:rPr>
        <w:t xml:space="preserve"> to me</w:t>
      </w:r>
      <w:r w:rsidR="000D37EC" w:rsidRPr="00014EC5">
        <w:rPr>
          <w:rFonts w:ascii="Times New Roman" w:hAnsi="Times New Roman"/>
          <w:sz w:val="24"/>
          <w:szCs w:val="24"/>
          <w:lang w:val="en"/>
        </w:rPr>
        <w:t>. I tried to see if I could have a private room because I am not good with having roommate</w:t>
      </w:r>
      <w:r w:rsidR="0068281D">
        <w:rPr>
          <w:rFonts w:ascii="Times New Roman" w:hAnsi="Times New Roman"/>
          <w:sz w:val="24"/>
          <w:szCs w:val="24"/>
          <w:lang w:val="en"/>
        </w:rPr>
        <w:t>s</w:t>
      </w:r>
      <w:r w:rsidR="000D37EC" w:rsidRPr="00014EC5">
        <w:rPr>
          <w:rFonts w:ascii="Times New Roman" w:hAnsi="Times New Roman"/>
          <w:sz w:val="24"/>
          <w:szCs w:val="24"/>
          <w:lang w:val="en"/>
        </w:rPr>
        <w:t>. Good thing the girl I was in a room with was quiet and to herself</w:t>
      </w:r>
      <w:r w:rsidR="006A7BD1">
        <w:rPr>
          <w:rFonts w:ascii="Times New Roman" w:hAnsi="Times New Roman"/>
          <w:sz w:val="24"/>
          <w:szCs w:val="24"/>
          <w:lang w:val="en"/>
        </w:rPr>
        <w:t>. S</w:t>
      </w:r>
      <w:r w:rsidR="000D37EC" w:rsidRPr="00014EC5">
        <w:rPr>
          <w:rFonts w:ascii="Times New Roman" w:hAnsi="Times New Roman"/>
          <w:sz w:val="24"/>
          <w:szCs w:val="24"/>
          <w:lang w:val="en"/>
        </w:rPr>
        <w:t xml:space="preserve">he was </w:t>
      </w:r>
      <w:r w:rsidR="006A7BD1">
        <w:rPr>
          <w:rFonts w:ascii="Times New Roman" w:hAnsi="Times New Roman"/>
          <w:sz w:val="24"/>
          <w:szCs w:val="24"/>
          <w:lang w:val="en"/>
        </w:rPr>
        <w:t xml:space="preserve">also </w:t>
      </w:r>
      <w:r w:rsidR="000D37EC" w:rsidRPr="00014EC5">
        <w:rPr>
          <w:rFonts w:ascii="Times New Roman" w:hAnsi="Times New Roman"/>
          <w:sz w:val="24"/>
          <w:szCs w:val="24"/>
          <w:lang w:val="en"/>
        </w:rPr>
        <w:t>leaving in the morning. I stayed up for a while talking to some of the other patients. There was a guy there and another girl. They thought they ran the floor. The guy the</w:t>
      </w:r>
      <w:r w:rsidR="0068281D">
        <w:rPr>
          <w:rFonts w:ascii="Times New Roman" w:hAnsi="Times New Roman"/>
          <w:sz w:val="24"/>
          <w:szCs w:val="24"/>
          <w:lang w:val="en"/>
        </w:rPr>
        <w:t>n</w:t>
      </w:r>
      <w:r w:rsidR="000D37EC" w:rsidRPr="00014EC5">
        <w:rPr>
          <w:rFonts w:ascii="Times New Roman" w:hAnsi="Times New Roman"/>
          <w:sz w:val="24"/>
          <w:szCs w:val="24"/>
          <w:lang w:val="en"/>
        </w:rPr>
        <w:t xml:space="preserve"> introduced himself and asked me if I needed anything. The girl wanted me to hang with them and talk but I did not want to associate with them. I was not there to make </w:t>
      </w:r>
      <w:r w:rsidR="0068281D" w:rsidRPr="00014EC5">
        <w:rPr>
          <w:rFonts w:ascii="Times New Roman" w:hAnsi="Times New Roman"/>
          <w:sz w:val="24"/>
          <w:szCs w:val="24"/>
          <w:lang w:val="en"/>
        </w:rPr>
        <w:t>friends</w:t>
      </w:r>
      <w:r w:rsidR="0068281D">
        <w:rPr>
          <w:rFonts w:ascii="Times New Roman" w:hAnsi="Times New Roman"/>
          <w:sz w:val="24"/>
          <w:szCs w:val="24"/>
          <w:lang w:val="en"/>
        </w:rPr>
        <w:t>;</w:t>
      </w:r>
      <w:r w:rsidR="000D37EC" w:rsidRPr="00014EC5">
        <w:rPr>
          <w:rFonts w:ascii="Times New Roman" w:hAnsi="Times New Roman"/>
          <w:sz w:val="24"/>
          <w:szCs w:val="24"/>
          <w:lang w:val="en"/>
        </w:rPr>
        <w:t xml:space="preserve"> I was there to see if I could get diagnosed. </w:t>
      </w:r>
      <w:r w:rsidR="0068281D">
        <w:rPr>
          <w:rFonts w:ascii="Times New Roman" w:hAnsi="Times New Roman"/>
          <w:sz w:val="24"/>
          <w:szCs w:val="24"/>
          <w:lang w:val="en"/>
        </w:rPr>
        <w:t>It didn’t have anything to do with all of us having mental issues, I just wasn’t comfortable being in a lockdown unit with everyone watching and observing.</w:t>
      </w:r>
    </w:p>
    <w:p w14:paraId="568CFE0D" w14:textId="12E2DF62" w:rsidR="00A24C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lastRenderedPageBreak/>
        <w:t>Dec 13th I finally went to bed at around 8am</w:t>
      </w:r>
      <w:r w:rsidR="006A7BD1">
        <w:rPr>
          <w:rFonts w:ascii="Times New Roman" w:hAnsi="Times New Roman"/>
          <w:sz w:val="24"/>
          <w:szCs w:val="24"/>
          <w:lang w:val="en"/>
        </w:rPr>
        <w:t>.</w:t>
      </w:r>
      <w:r w:rsidRPr="00014EC5">
        <w:rPr>
          <w:rFonts w:ascii="Times New Roman" w:hAnsi="Times New Roman"/>
          <w:sz w:val="24"/>
          <w:szCs w:val="24"/>
          <w:lang w:val="en"/>
        </w:rPr>
        <w:t xml:space="preserve"> </w:t>
      </w:r>
      <w:r w:rsidR="006A7BD1">
        <w:rPr>
          <w:rFonts w:ascii="Times New Roman" w:hAnsi="Times New Roman"/>
          <w:sz w:val="24"/>
          <w:szCs w:val="24"/>
          <w:lang w:val="en"/>
        </w:rPr>
        <w:t>T</w:t>
      </w:r>
      <w:r w:rsidRPr="00014EC5">
        <w:rPr>
          <w:rFonts w:ascii="Times New Roman" w:hAnsi="Times New Roman"/>
          <w:sz w:val="24"/>
          <w:szCs w:val="24"/>
          <w:lang w:val="en"/>
        </w:rPr>
        <w:t>he day nurse came to let me know that breakfast was there. After she left</w:t>
      </w:r>
      <w:r w:rsidR="006A7BD1">
        <w:rPr>
          <w:rFonts w:ascii="Times New Roman" w:hAnsi="Times New Roman"/>
          <w:sz w:val="24"/>
          <w:szCs w:val="24"/>
          <w:lang w:val="en"/>
        </w:rPr>
        <w:t>,</w:t>
      </w:r>
      <w:r w:rsidRPr="00014EC5">
        <w:rPr>
          <w:rFonts w:ascii="Times New Roman" w:hAnsi="Times New Roman"/>
          <w:sz w:val="24"/>
          <w:szCs w:val="24"/>
          <w:lang w:val="en"/>
        </w:rPr>
        <w:t xml:space="preserve"> another tech came in to check my blood pressure</w:t>
      </w:r>
      <w:r w:rsidR="006A7BD1">
        <w:rPr>
          <w:rFonts w:ascii="Times New Roman" w:hAnsi="Times New Roman"/>
          <w:sz w:val="24"/>
          <w:szCs w:val="24"/>
          <w:lang w:val="en"/>
        </w:rPr>
        <w:t>. I</w:t>
      </w:r>
      <w:r w:rsidRPr="00014EC5">
        <w:rPr>
          <w:rFonts w:ascii="Times New Roman" w:hAnsi="Times New Roman"/>
          <w:sz w:val="24"/>
          <w:szCs w:val="24"/>
          <w:lang w:val="en"/>
        </w:rPr>
        <w:t xml:space="preserve">t was still high in stage 3 hypertension. I looked at the monitor and </w:t>
      </w:r>
      <w:r w:rsidR="006A7BD1" w:rsidRPr="00014EC5">
        <w:rPr>
          <w:rFonts w:ascii="Times New Roman" w:hAnsi="Times New Roman"/>
          <w:sz w:val="24"/>
          <w:szCs w:val="24"/>
          <w:lang w:val="en"/>
        </w:rPr>
        <w:t>under</w:t>
      </w:r>
      <w:r w:rsidR="006A7BD1">
        <w:rPr>
          <w:rFonts w:ascii="Times New Roman" w:hAnsi="Times New Roman"/>
          <w:sz w:val="24"/>
          <w:szCs w:val="24"/>
          <w:lang w:val="en"/>
        </w:rPr>
        <w:t xml:space="preserve"> </w:t>
      </w:r>
      <w:r w:rsidR="006A7BD1" w:rsidRPr="00014EC5">
        <w:rPr>
          <w:rFonts w:ascii="Times New Roman" w:hAnsi="Times New Roman"/>
          <w:sz w:val="24"/>
          <w:szCs w:val="24"/>
          <w:lang w:val="en"/>
        </w:rPr>
        <w:t>m</w:t>
      </w:r>
      <w:r w:rsidR="006A7BD1">
        <w:rPr>
          <w:rFonts w:ascii="Times New Roman" w:hAnsi="Times New Roman"/>
          <w:sz w:val="24"/>
          <w:szCs w:val="24"/>
          <w:lang w:val="en"/>
        </w:rPr>
        <w:t>y blood pressure</w:t>
      </w:r>
      <w:r w:rsidR="00483D55">
        <w:rPr>
          <w:rFonts w:ascii="Times New Roman" w:hAnsi="Times New Roman"/>
          <w:sz w:val="24"/>
          <w:szCs w:val="24"/>
          <w:lang w:val="en"/>
        </w:rPr>
        <w:t xml:space="preserve">, it </w:t>
      </w:r>
      <w:r w:rsidR="006A7BD1">
        <w:rPr>
          <w:rFonts w:ascii="Times New Roman" w:hAnsi="Times New Roman"/>
          <w:sz w:val="24"/>
          <w:szCs w:val="24"/>
          <w:lang w:val="en"/>
        </w:rPr>
        <w:t>showed the pressures</w:t>
      </w:r>
      <w:r w:rsidR="00483D55">
        <w:rPr>
          <w:rFonts w:ascii="Times New Roman" w:hAnsi="Times New Roman"/>
          <w:sz w:val="24"/>
          <w:szCs w:val="24"/>
          <w:lang w:val="en"/>
        </w:rPr>
        <w:t xml:space="preserve"> of </w:t>
      </w:r>
      <w:r w:rsidR="00483D55" w:rsidRPr="00014EC5">
        <w:rPr>
          <w:rFonts w:ascii="Times New Roman" w:hAnsi="Times New Roman"/>
          <w:sz w:val="24"/>
          <w:szCs w:val="24"/>
          <w:lang w:val="en"/>
        </w:rPr>
        <w:t>everyone</w:t>
      </w:r>
      <w:r w:rsidRPr="00014EC5">
        <w:rPr>
          <w:rFonts w:ascii="Times New Roman" w:hAnsi="Times New Roman"/>
          <w:sz w:val="24"/>
          <w:szCs w:val="24"/>
          <w:lang w:val="en"/>
        </w:rPr>
        <w:t xml:space="preserve"> els</w:t>
      </w:r>
      <w:r w:rsidR="00483D55">
        <w:rPr>
          <w:rFonts w:ascii="Times New Roman" w:hAnsi="Times New Roman"/>
          <w:sz w:val="24"/>
          <w:szCs w:val="24"/>
          <w:lang w:val="en"/>
        </w:rPr>
        <w:t>e.</w:t>
      </w:r>
      <w:r w:rsidRPr="00014EC5">
        <w:rPr>
          <w:rFonts w:ascii="Times New Roman" w:hAnsi="Times New Roman"/>
          <w:sz w:val="24"/>
          <w:szCs w:val="24"/>
          <w:lang w:val="en"/>
        </w:rPr>
        <w:t xml:space="preserve"> </w:t>
      </w:r>
      <w:r w:rsidR="00483D55">
        <w:rPr>
          <w:rFonts w:ascii="Times New Roman" w:hAnsi="Times New Roman"/>
          <w:sz w:val="24"/>
          <w:szCs w:val="24"/>
          <w:lang w:val="en"/>
        </w:rPr>
        <w:t xml:space="preserve">Theirs </w:t>
      </w:r>
      <w:r w:rsidRPr="00014EC5">
        <w:rPr>
          <w:rFonts w:ascii="Times New Roman" w:hAnsi="Times New Roman"/>
          <w:sz w:val="24"/>
          <w:szCs w:val="24"/>
          <w:lang w:val="en"/>
        </w:rPr>
        <w:t>were normal in the range of 120 over 80. After he left, I washed my face and brushed my teeth. Breakfast was good</w:t>
      </w:r>
      <w:r w:rsidR="00483D55">
        <w:rPr>
          <w:rFonts w:ascii="Times New Roman" w:hAnsi="Times New Roman"/>
          <w:sz w:val="24"/>
          <w:szCs w:val="24"/>
          <w:lang w:val="en"/>
        </w:rPr>
        <w:t>. Since</w:t>
      </w:r>
      <w:r w:rsidRPr="00014EC5">
        <w:rPr>
          <w:rFonts w:ascii="Times New Roman" w:hAnsi="Times New Roman"/>
          <w:sz w:val="24"/>
          <w:szCs w:val="24"/>
          <w:lang w:val="en"/>
        </w:rPr>
        <w:t xml:space="preserve"> I was not on a diet, I had everything. I did not know how good mixed fruit was until my stay there at the hospital. I had so much fruit and it was delicious.</w:t>
      </w:r>
      <w:r w:rsidR="00483D55">
        <w:rPr>
          <w:rFonts w:ascii="Times New Roman" w:hAnsi="Times New Roman"/>
          <w:sz w:val="24"/>
          <w:szCs w:val="24"/>
          <w:lang w:val="en"/>
        </w:rPr>
        <w:t xml:space="preserve"> The reason why I hadn’t had fruit is because I grew up being allergic to all of it. </w:t>
      </w:r>
      <w:r w:rsidRPr="00014EC5">
        <w:rPr>
          <w:rFonts w:ascii="Times New Roman" w:hAnsi="Times New Roman"/>
          <w:sz w:val="24"/>
          <w:szCs w:val="24"/>
          <w:lang w:val="en"/>
        </w:rPr>
        <w:t xml:space="preserve"> After breakfast</w:t>
      </w:r>
      <w:r w:rsidR="00483D55">
        <w:rPr>
          <w:rFonts w:ascii="Times New Roman" w:hAnsi="Times New Roman"/>
          <w:sz w:val="24"/>
          <w:szCs w:val="24"/>
          <w:lang w:val="en"/>
        </w:rPr>
        <w:t>,</w:t>
      </w:r>
      <w:r w:rsidRPr="00014EC5">
        <w:rPr>
          <w:rFonts w:ascii="Times New Roman" w:hAnsi="Times New Roman"/>
          <w:sz w:val="24"/>
          <w:szCs w:val="24"/>
          <w:lang w:val="en"/>
        </w:rPr>
        <w:t xml:space="preserve"> a few more doctors came to hear what was wrong. I told them, and they looked puzzled. All they could say was that they knew it was anxiety, but they c</w:t>
      </w:r>
      <w:r w:rsidR="00483D55">
        <w:rPr>
          <w:rFonts w:ascii="Times New Roman" w:hAnsi="Times New Roman"/>
          <w:sz w:val="24"/>
          <w:szCs w:val="24"/>
          <w:lang w:val="en"/>
        </w:rPr>
        <w:t>ouldn’t</w:t>
      </w:r>
      <w:r w:rsidRPr="00014EC5">
        <w:rPr>
          <w:rFonts w:ascii="Times New Roman" w:hAnsi="Times New Roman"/>
          <w:sz w:val="24"/>
          <w:szCs w:val="24"/>
          <w:lang w:val="en"/>
        </w:rPr>
        <w:t xml:space="preserve"> </w:t>
      </w:r>
      <w:r w:rsidR="009F520C" w:rsidRPr="00014EC5">
        <w:rPr>
          <w:rFonts w:ascii="Times New Roman" w:hAnsi="Times New Roman"/>
          <w:sz w:val="24"/>
          <w:szCs w:val="24"/>
          <w:lang w:val="en"/>
        </w:rPr>
        <w:t>pinpoint</w:t>
      </w:r>
      <w:r w:rsidRPr="00014EC5">
        <w:rPr>
          <w:rFonts w:ascii="Times New Roman" w:hAnsi="Times New Roman"/>
          <w:sz w:val="24"/>
          <w:szCs w:val="24"/>
          <w:lang w:val="en"/>
        </w:rPr>
        <w:t xml:space="preserve"> what was the cause of everything else. I then met with my social worker who really seemed to be clueless. I told him about track and field th</w:t>
      </w:r>
      <w:r w:rsidR="00483D55">
        <w:rPr>
          <w:rFonts w:ascii="Times New Roman" w:hAnsi="Times New Roman"/>
          <w:sz w:val="24"/>
          <w:szCs w:val="24"/>
          <w:lang w:val="en"/>
        </w:rPr>
        <w:t>at</w:t>
      </w:r>
      <w:r w:rsidRPr="00014EC5">
        <w:rPr>
          <w:rFonts w:ascii="Times New Roman" w:hAnsi="Times New Roman"/>
          <w:sz w:val="24"/>
          <w:szCs w:val="24"/>
          <w:lang w:val="en"/>
        </w:rPr>
        <w:t xml:space="preserve"> I threw, and he act</w:t>
      </w:r>
      <w:r w:rsidR="00483D55">
        <w:rPr>
          <w:rFonts w:ascii="Times New Roman" w:hAnsi="Times New Roman"/>
          <w:sz w:val="24"/>
          <w:szCs w:val="24"/>
          <w:lang w:val="en"/>
        </w:rPr>
        <w:t>ed</w:t>
      </w:r>
      <w:r w:rsidRPr="00014EC5">
        <w:rPr>
          <w:rFonts w:ascii="Times New Roman" w:hAnsi="Times New Roman"/>
          <w:sz w:val="24"/>
          <w:szCs w:val="24"/>
          <w:lang w:val="en"/>
        </w:rPr>
        <w:t xml:space="preserve"> like he did not know what shot-put</w:t>
      </w:r>
      <w:r w:rsidR="00483D55">
        <w:rPr>
          <w:rFonts w:ascii="Times New Roman" w:hAnsi="Times New Roman"/>
          <w:sz w:val="24"/>
          <w:szCs w:val="24"/>
          <w:lang w:val="en"/>
        </w:rPr>
        <w:t>,</w:t>
      </w:r>
      <w:r w:rsidRPr="00014EC5">
        <w:rPr>
          <w:rFonts w:ascii="Times New Roman" w:hAnsi="Times New Roman"/>
          <w:sz w:val="24"/>
          <w:szCs w:val="24"/>
          <w:lang w:val="en"/>
        </w:rPr>
        <w:t xml:space="preserve"> discus</w:t>
      </w:r>
      <w:r w:rsidR="00483D55">
        <w:rPr>
          <w:rFonts w:ascii="Times New Roman" w:hAnsi="Times New Roman"/>
          <w:sz w:val="24"/>
          <w:szCs w:val="24"/>
          <w:lang w:val="en"/>
        </w:rPr>
        <w:t>,</w:t>
      </w:r>
      <w:r w:rsidRPr="00014EC5">
        <w:rPr>
          <w:rFonts w:ascii="Times New Roman" w:hAnsi="Times New Roman"/>
          <w:sz w:val="24"/>
          <w:szCs w:val="24"/>
          <w:lang w:val="en"/>
        </w:rPr>
        <w:t xml:space="preserve"> hammer</w:t>
      </w:r>
      <w:r w:rsidR="00483D55">
        <w:rPr>
          <w:rFonts w:ascii="Times New Roman" w:hAnsi="Times New Roman"/>
          <w:sz w:val="24"/>
          <w:szCs w:val="24"/>
          <w:lang w:val="en"/>
        </w:rPr>
        <w:t>,</w:t>
      </w:r>
      <w:r w:rsidRPr="00014EC5">
        <w:rPr>
          <w:rFonts w:ascii="Times New Roman" w:hAnsi="Times New Roman"/>
          <w:sz w:val="24"/>
          <w:szCs w:val="24"/>
          <w:lang w:val="en"/>
        </w:rPr>
        <w:t xml:space="preserve"> and weight was. He wrote on my paper that I host events. I was looking at him sideways every time he came to talk to me. After lunch we had music therapy, he wanted to talk to me as well. I could tell that I was making him uncomfortable because I knew what he was talking about and had a comeback for him. I am no dummy. I am not like the rest of the people in here. You can’t tell me one thing and expect me to just go along with it like I do not know what you are talking about. Same thing with the doctors and prescribing medications, all the medicines that they named I knew what they were and what they were used for. For the simple fact that somebody in the family whether it was my mom or great granny had been on them. They were surprised at how much knowledge I had. That was pretty much how that day went. After that I asked for the shower to be open</w:t>
      </w:r>
      <w:r w:rsidR="00483D55">
        <w:rPr>
          <w:rFonts w:ascii="Times New Roman" w:hAnsi="Times New Roman"/>
          <w:sz w:val="24"/>
          <w:szCs w:val="24"/>
          <w:lang w:val="en"/>
        </w:rPr>
        <w:t>ed</w:t>
      </w:r>
      <w:r w:rsidRPr="00014EC5">
        <w:rPr>
          <w:rFonts w:ascii="Times New Roman" w:hAnsi="Times New Roman"/>
          <w:sz w:val="24"/>
          <w:szCs w:val="24"/>
          <w:lang w:val="en"/>
        </w:rPr>
        <w:t>, so I could get clean. I would not have had to</w:t>
      </w:r>
      <w:r w:rsidR="00C567FA">
        <w:rPr>
          <w:rFonts w:ascii="Times New Roman" w:hAnsi="Times New Roman"/>
          <w:sz w:val="24"/>
          <w:szCs w:val="24"/>
          <w:lang w:val="en"/>
        </w:rPr>
        <w:t>,</w:t>
      </w:r>
      <w:r w:rsidRPr="00014EC5">
        <w:rPr>
          <w:rFonts w:ascii="Times New Roman" w:hAnsi="Times New Roman"/>
          <w:sz w:val="24"/>
          <w:szCs w:val="24"/>
          <w:lang w:val="en"/>
        </w:rPr>
        <w:t xml:space="preserve"> but because I was uncomfortable staying there, I was sweating like crazy. Dinner came, and I was really enjoying the food minus being </w:t>
      </w:r>
      <w:r w:rsidR="00C567FA">
        <w:rPr>
          <w:rFonts w:ascii="Times New Roman" w:hAnsi="Times New Roman"/>
          <w:sz w:val="24"/>
          <w:szCs w:val="24"/>
          <w:lang w:val="en"/>
        </w:rPr>
        <w:t>part of the lockdown unit</w:t>
      </w:r>
      <w:r w:rsidRPr="00014EC5">
        <w:rPr>
          <w:rFonts w:ascii="Times New Roman" w:hAnsi="Times New Roman"/>
          <w:sz w:val="24"/>
          <w:szCs w:val="24"/>
          <w:lang w:val="en"/>
        </w:rPr>
        <w:t xml:space="preserve">. I then went to sleep. The next morning </w:t>
      </w:r>
      <w:r w:rsidR="00284D72" w:rsidRPr="00014EC5">
        <w:rPr>
          <w:rFonts w:ascii="Times New Roman" w:hAnsi="Times New Roman"/>
          <w:sz w:val="24"/>
          <w:szCs w:val="24"/>
          <w:lang w:val="en"/>
        </w:rPr>
        <w:t>came,</w:t>
      </w:r>
      <w:r w:rsidRPr="00014EC5">
        <w:rPr>
          <w:rFonts w:ascii="Times New Roman" w:hAnsi="Times New Roman"/>
          <w:sz w:val="24"/>
          <w:szCs w:val="24"/>
          <w:lang w:val="en"/>
        </w:rPr>
        <w:t xml:space="preserve"> and it was basically the same routine</w:t>
      </w:r>
      <w:r w:rsidR="00C567FA">
        <w:rPr>
          <w:rFonts w:ascii="Times New Roman" w:hAnsi="Times New Roman"/>
          <w:sz w:val="24"/>
          <w:szCs w:val="24"/>
          <w:lang w:val="en"/>
        </w:rPr>
        <w:t>.</w:t>
      </w:r>
      <w:r w:rsidRPr="00014EC5">
        <w:rPr>
          <w:rFonts w:ascii="Times New Roman" w:hAnsi="Times New Roman"/>
          <w:sz w:val="24"/>
          <w:szCs w:val="24"/>
          <w:lang w:val="en"/>
        </w:rPr>
        <w:t xml:space="preserve"> </w:t>
      </w:r>
      <w:r w:rsidR="00C567FA">
        <w:rPr>
          <w:rFonts w:ascii="Times New Roman" w:hAnsi="Times New Roman"/>
          <w:sz w:val="24"/>
          <w:szCs w:val="24"/>
          <w:lang w:val="en"/>
        </w:rPr>
        <w:t>T</w:t>
      </w:r>
      <w:r w:rsidRPr="00014EC5">
        <w:rPr>
          <w:rFonts w:ascii="Times New Roman" w:hAnsi="Times New Roman"/>
          <w:sz w:val="24"/>
          <w:szCs w:val="24"/>
          <w:lang w:val="en"/>
        </w:rPr>
        <w:t xml:space="preserve">he tech came in to check my blood pressure. It was still dangerously high. I talked to the </w:t>
      </w:r>
      <w:r w:rsidR="00C567FA" w:rsidRPr="00014EC5">
        <w:rPr>
          <w:rFonts w:ascii="Times New Roman" w:hAnsi="Times New Roman"/>
          <w:sz w:val="24"/>
          <w:szCs w:val="24"/>
          <w:lang w:val="en"/>
        </w:rPr>
        <w:t>doctors,</w:t>
      </w:r>
      <w:r w:rsidRPr="00014EC5">
        <w:rPr>
          <w:rFonts w:ascii="Times New Roman" w:hAnsi="Times New Roman"/>
          <w:sz w:val="24"/>
          <w:szCs w:val="24"/>
          <w:lang w:val="en"/>
        </w:rPr>
        <w:t xml:space="preserve"> </w:t>
      </w:r>
      <w:r w:rsidR="00C567FA">
        <w:rPr>
          <w:rFonts w:ascii="Times New Roman" w:hAnsi="Times New Roman"/>
          <w:sz w:val="24"/>
          <w:szCs w:val="24"/>
          <w:lang w:val="en"/>
        </w:rPr>
        <w:t xml:space="preserve">and </w:t>
      </w:r>
      <w:r w:rsidRPr="00014EC5">
        <w:rPr>
          <w:rFonts w:ascii="Times New Roman" w:hAnsi="Times New Roman"/>
          <w:sz w:val="24"/>
          <w:szCs w:val="24"/>
          <w:lang w:val="en"/>
        </w:rPr>
        <w:t>they prescribed me Lexapro for anxiety and Trazodone for sleep. As the day went on, we had art therapy. I made a Christmas tree with rhinestones and polka dots. The therapist was happy because she said out of all the days</w:t>
      </w:r>
      <w:r w:rsidR="00C567FA">
        <w:rPr>
          <w:rFonts w:ascii="Times New Roman" w:hAnsi="Times New Roman"/>
          <w:sz w:val="24"/>
          <w:szCs w:val="24"/>
          <w:lang w:val="en"/>
        </w:rPr>
        <w:t xml:space="preserve"> s</w:t>
      </w:r>
      <w:r w:rsidRPr="00014EC5">
        <w:rPr>
          <w:rFonts w:ascii="Times New Roman" w:hAnsi="Times New Roman"/>
          <w:sz w:val="24"/>
          <w:szCs w:val="24"/>
          <w:lang w:val="en"/>
        </w:rPr>
        <w:t xml:space="preserve">he had worked at the </w:t>
      </w:r>
      <w:r w:rsidR="00C567FA" w:rsidRPr="00014EC5">
        <w:rPr>
          <w:rFonts w:ascii="Times New Roman" w:hAnsi="Times New Roman"/>
          <w:sz w:val="24"/>
          <w:szCs w:val="24"/>
          <w:lang w:val="en"/>
        </w:rPr>
        <w:t>hospital</w:t>
      </w:r>
      <w:r w:rsidR="00C567FA">
        <w:rPr>
          <w:rFonts w:ascii="Times New Roman" w:hAnsi="Times New Roman"/>
          <w:sz w:val="24"/>
          <w:szCs w:val="24"/>
          <w:lang w:val="en"/>
        </w:rPr>
        <w:t>;</w:t>
      </w:r>
      <w:r w:rsidRPr="00014EC5">
        <w:rPr>
          <w:rFonts w:ascii="Times New Roman" w:hAnsi="Times New Roman"/>
          <w:sz w:val="24"/>
          <w:szCs w:val="24"/>
          <w:lang w:val="en"/>
        </w:rPr>
        <w:t xml:space="preserve"> no patient had ever finished a project. After I was finished with the tree, I was tired of being there honestly. I talked back with my </w:t>
      </w:r>
      <w:r w:rsidR="009F520C" w:rsidRPr="00014EC5">
        <w:rPr>
          <w:rFonts w:ascii="Times New Roman" w:hAnsi="Times New Roman"/>
          <w:sz w:val="24"/>
          <w:szCs w:val="24"/>
          <w:lang w:val="en"/>
        </w:rPr>
        <w:t>doctor,</w:t>
      </w:r>
      <w:r w:rsidRPr="00014EC5">
        <w:rPr>
          <w:rFonts w:ascii="Times New Roman" w:hAnsi="Times New Roman"/>
          <w:sz w:val="24"/>
          <w:szCs w:val="24"/>
          <w:lang w:val="en"/>
        </w:rPr>
        <w:t xml:space="preserve"> and she said that I could be dismissed the next day. I went back to sleep after that. </w:t>
      </w:r>
    </w:p>
    <w:p w14:paraId="685B7D3B" w14:textId="27D4F0EE"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When dinner came back around, I </w:t>
      </w:r>
      <w:r w:rsidR="00C567FA">
        <w:rPr>
          <w:rFonts w:ascii="Times New Roman" w:hAnsi="Times New Roman"/>
          <w:sz w:val="24"/>
          <w:szCs w:val="24"/>
          <w:lang w:val="en"/>
        </w:rPr>
        <w:t xml:space="preserve">only </w:t>
      </w:r>
      <w:r w:rsidRPr="00014EC5">
        <w:rPr>
          <w:rFonts w:ascii="Times New Roman" w:hAnsi="Times New Roman"/>
          <w:sz w:val="24"/>
          <w:szCs w:val="24"/>
          <w:lang w:val="en"/>
        </w:rPr>
        <w:t xml:space="preserve">came out </w:t>
      </w:r>
      <w:r w:rsidR="00C567FA">
        <w:rPr>
          <w:rFonts w:ascii="Times New Roman" w:hAnsi="Times New Roman"/>
          <w:sz w:val="24"/>
          <w:szCs w:val="24"/>
          <w:lang w:val="en"/>
        </w:rPr>
        <w:t>my room for the food. As</w:t>
      </w:r>
      <w:r w:rsidRPr="00014EC5">
        <w:rPr>
          <w:rFonts w:ascii="Times New Roman" w:hAnsi="Times New Roman"/>
          <w:sz w:val="24"/>
          <w:szCs w:val="24"/>
          <w:lang w:val="en"/>
        </w:rPr>
        <w:t xml:space="preserve"> I was eating</w:t>
      </w:r>
      <w:r w:rsidR="00C567FA">
        <w:rPr>
          <w:rFonts w:ascii="Times New Roman" w:hAnsi="Times New Roman"/>
          <w:sz w:val="24"/>
          <w:szCs w:val="24"/>
          <w:lang w:val="en"/>
        </w:rPr>
        <w:t>,</w:t>
      </w:r>
      <w:r w:rsidRPr="00014EC5">
        <w:rPr>
          <w:rFonts w:ascii="Times New Roman" w:hAnsi="Times New Roman"/>
          <w:sz w:val="24"/>
          <w:szCs w:val="24"/>
          <w:lang w:val="en"/>
        </w:rPr>
        <w:t xml:space="preserve"> the girl who thought she ran the floor called me ugly because I would not associate with her. That bothered me, but I knew that if I flipped on her she would lose her baby and I d</w:t>
      </w:r>
      <w:r w:rsidR="00C567FA">
        <w:rPr>
          <w:rFonts w:ascii="Times New Roman" w:hAnsi="Times New Roman"/>
          <w:sz w:val="24"/>
          <w:szCs w:val="24"/>
          <w:lang w:val="en"/>
        </w:rPr>
        <w:t>idn’t</w:t>
      </w:r>
      <w:r w:rsidRPr="00014EC5">
        <w:rPr>
          <w:rFonts w:ascii="Times New Roman" w:hAnsi="Times New Roman"/>
          <w:sz w:val="24"/>
          <w:szCs w:val="24"/>
          <w:lang w:val="en"/>
        </w:rPr>
        <w:t xml:space="preserve"> know what else would have happened. For the rest of the evening her being in my presence had bothered me. I stayed away from her as much as I could, but she would constantly walk </w:t>
      </w:r>
      <w:r w:rsidR="009F520C" w:rsidRPr="00014EC5">
        <w:rPr>
          <w:rFonts w:ascii="Times New Roman" w:hAnsi="Times New Roman"/>
          <w:sz w:val="24"/>
          <w:szCs w:val="24"/>
          <w:lang w:val="en"/>
        </w:rPr>
        <w:t>past</w:t>
      </w:r>
      <w:r w:rsidRPr="00014EC5">
        <w:rPr>
          <w:rFonts w:ascii="Times New Roman" w:hAnsi="Times New Roman"/>
          <w:sz w:val="24"/>
          <w:szCs w:val="24"/>
          <w:lang w:val="en"/>
        </w:rPr>
        <w:t xml:space="preserve"> my door. Once it was time for me to go to sleep another person then became my roommate. They</w:t>
      </w:r>
      <w:r w:rsidR="006C7179">
        <w:rPr>
          <w:rFonts w:ascii="Times New Roman" w:hAnsi="Times New Roman"/>
          <w:sz w:val="24"/>
          <w:szCs w:val="24"/>
          <w:lang w:val="en"/>
        </w:rPr>
        <w:t xml:space="preserve"> techs and guards</w:t>
      </w:r>
      <w:r w:rsidRPr="00014EC5">
        <w:rPr>
          <w:rFonts w:ascii="Times New Roman" w:hAnsi="Times New Roman"/>
          <w:sz w:val="24"/>
          <w:szCs w:val="24"/>
          <w:lang w:val="en"/>
        </w:rPr>
        <w:t xml:space="preserve"> were loud as if I was not in the room trying to sleep. Once she was situated, they came to check on her every hour on the hour. I was closest to the door so all the light from the </w:t>
      </w:r>
      <w:r w:rsidR="009F520C" w:rsidRPr="00014EC5">
        <w:rPr>
          <w:rFonts w:ascii="Times New Roman" w:hAnsi="Times New Roman"/>
          <w:sz w:val="24"/>
          <w:szCs w:val="24"/>
          <w:lang w:val="en"/>
        </w:rPr>
        <w:t>hallway</w:t>
      </w:r>
      <w:r w:rsidRPr="00014EC5">
        <w:rPr>
          <w:rFonts w:ascii="Times New Roman" w:hAnsi="Times New Roman"/>
          <w:sz w:val="24"/>
          <w:szCs w:val="24"/>
          <w:lang w:val="en"/>
        </w:rPr>
        <w:t xml:space="preserve"> would constantly awaken me. If I did sleep threw them opening the door, they would then turn on the light in the room, so I had no choice but to just stay up. The new girl then </w:t>
      </w:r>
      <w:r w:rsidRPr="00014EC5">
        <w:rPr>
          <w:rFonts w:ascii="Times New Roman" w:hAnsi="Times New Roman"/>
          <w:sz w:val="24"/>
          <w:szCs w:val="24"/>
          <w:lang w:val="en"/>
        </w:rPr>
        <w:lastRenderedPageBreak/>
        <w:t>apologized to me for waken me up and was telling the doctors to be quiet. So, I could not be mad at her she was polite. I found out that she had chromosomes disease.</w:t>
      </w:r>
    </w:p>
    <w:p w14:paraId="33766848" w14:textId="356A4D0A" w:rsidR="00A24C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Dec14 This was the last day I was staying in the hospital. I woke up and I was on a mission. I ate breakfast and the doctors wanted to talk to me. She wanted to know if I was able to sleep. I expressed to her the </w:t>
      </w:r>
      <w:r w:rsidR="009F520C" w:rsidRPr="00014EC5">
        <w:rPr>
          <w:rFonts w:ascii="Times New Roman" w:hAnsi="Times New Roman"/>
          <w:sz w:val="24"/>
          <w:szCs w:val="24"/>
          <w:lang w:val="en"/>
        </w:rPr>
        <w:t>situation,</w:t>
      </w:r>
      <w:r w:rsidRPr="00014EC5">
        <w:rPr>
          <w:rFonts w:ascii="Times New Roman" w:hAnsi="Times New Roman"/>
          <w:sz w:val="24"/>
          <w:szCs w:val="24"/>
          <w:lang w:val="en"/>
        </w:rPr>
        <w:t xml:space="preserve"> and she understood. I then asked her were my labs normal because my Med doctor wanted to know if my potassium and magnesium were normal. She said that they did not see anything that was out of the ordinary. I also asked her could she explain to me why my body was doing what it was doing. She said that she does know that I do have anxiety but as far as why I have the type of anger that I have, and my physical ability is diminishing</w:t>
      </w:r>
      <w:r w:rsidR="006C7179">
        <w:rPr>
          <w:rFonts w:ascii="Times New Roman" w:hAnsi="Times New Roman"/>
          <w:sz w:val="24"/>
          <w:szCs w:val="24"/>
          <w:lang w:val="en"/>
        </w:rPr>
        <w:t>,</w:t>
      </w:r>
      <w:r w:rsidRPr="00014EC5">
        <w:rPr>
          <w:rFonts w:ascii="Times New Roman" w:hAnsi="Times New Roman"/>
          <w:sz w:val="24"/>
          <w:szCs w:val="24"/>
          <w:lang w:val="en"/>
        </w:rPr>
        <w:t xml:space="preserve"> her team was clueless. After she told me that</w:t>
      </w:r>
      <w:r w:rsidR="006C7179">
        <w:rPr>
          <w:rFonts w:ascii="Times New Roman" w:hAnsi="Times New Roman"/>
          <w:sz w:val="24"/>
          <w:szCs w:val="24"/>
          <w:lang w:val="en"/>
        </w:rPr>
        <w:t>,</w:t>
      </w:r>
      <w:r w:rsidRPr="00014EC5">
        <w:rPr>
          <w:rFonts w:ascii="Times New Roman" w:hAnsi="Times New Roman"/>
          <w:sz w:val="24"/>
          <w:szCs w:val="24"/>
          <w:lang w:val="en"/>
        </w:rPr>
        <w:t xml:space="preserve"> I asked her could I leave there since they did not know what was wrong and she said that I could absolutely be released. I ended up telling my day nurse, but she said just wait a minute before I call home just in case the doctors change their mind or it’s a delay. After I talked to her</w:t>
      </w:r>
      <w:r w:rsidR="006C7179">
        <w:rPr>
          <w:rFonts w:ascii="Times New Roman" w:hAnsi="Times New Roman"/>
          <w:sz w:val="24"/>
          <w:szCs w:val="24"/>
          <w:lang w:val="en"/>
        </w:rPr>
        <w:t>,</w:t>
      </w:r>
      <w:r w:rsidRPr="00014EC5">
        <w:rPr>
          <w:rFonts w:ascii="Times New Roman" w:hAnsi="Times New Roman"/>
          <w:sz w:val="24"/>
          <w:szCs w:val="24"/>
          <w:lang w:val="en"/>
        </w:rPr>
        <w:t xml:space="preserve"> my social worker came through to talk to me about being dismissed and he wanted to know if I was alright to leave. He then got in touch with my mom and asked her did I seem like I was okay to come home</w:t>
      </w:r>
      <w:r w:rsidR="006C7179">
        <w:rPr>
          <w:rFonts w:ascii="Times New Roman" w:hAnsi="Times New Roman"/>
          <w:sz w:val="24"/>
          <w:szCs w:val="24"/>
          <w:lang w:val="en"/>
        </w:rPr>
        <w:t>. He was basing is decision off the phone</w:t>
      </w:r>
      <w:r w:rsidRPr="00014EC5">
        <w:rPr>
          <w:rFonts w:ascii="Times New Roman" w:hAnsi="Times New Roman"/>
          <w:sz w:val="24"/>
          <w:szCs w:val="24"/>
          <w:lang w:val="en"/>
        </w:rPr>
        <w:t xml:space="preserve"> conversation</w:t>
      </w:r>
      <w:r w:rsidR="006C7179">
        <w:rPr>
          <w:rFonts w:ascii="Times New Roman" w:hAnsi="Times New Roman"/>
          <w:sz w:val="24"/>
          <w:szCs w:val="24"/>
          <w:lang w:val="en"/>
        </w:rPr>
        <w:t xml:space="preserve"> she had</w:t>
      </w:r>
      <w:r w:rsidRPr="00014EC5">
        <w:rPr>
          <w:rFonts w:ascii="Times New Roman" w:hAnsi="Times New Roman"/>
          <w:sz w:val="24"/>
          <w:szCs w:val="24"/>
          <w:lang w:val="en"/>
        </w:rPr>
        <w:t xml:space="preserve"> with me. Of course, I was fine</w:t>
      </w:r>
      <w:r w:rsidR="006C7179">
        <w:rPr>
          <w:rFonts w:ascii="Times New Roman" w:hAnsi="Times New Roman"/>
          <w:sz w:val="24"/>
          <w:szCs w:val="24"/>
          <w:lang w:val="en"/>
        </w:rPr>
        <w:t>.</w:t>
      </w:r>
      <w:r w:rsidRPr="00014EC5">
        <w:rPr>
          <w:rFonts w:ascii="Times New Roman" w:hAnsi="Times New Roman"/>
          <w:sz w:val="24"/>
          <w:szCs w:val="24"/>
          <w:lang w:val="en"/>
        </w:rPr>
        <w:t xml:space="preserve"> </w:t>
      </w:r>
      <w:r w:rsidR="006C7179">
        <w:rPr>
          <w:rFonts w:ascii="Times New Roman" w:hAnsi="Times New Roman"/>
          <w:sz w:val="24"/>
          <w:szCs w:val="24"/>
          <w:lang w:val="en"/>
        </w:rPr>
        <w:t>T</w:t>
      </w:r>
      <w:r w:rsidRPr="00014EC5">
        <w:rPr>
          <w:rFonts w:ascii="Times New Roman" w:hAnsi="Times New Roman"/>
          <w:sz w:val="24"/>
          <w:szCs w:val="24"/>
          <w:lang w:val="en"/>
        </w:rPr>
        <w:t>hat’s why every doc and nurse I talked to</w:t>
      </w:r>
      <w:r w:rsidR="006C7179">
        <w:rPr>
          <w:rFonts w:ascii="Times New Roman" w:hAnsi="Times New Roman"/>
          <w:sz w:val="24"/>
          <w:szCs w:val="24"/>
          <w:lang w:val="en"/>
        </w:rPr>
        <w:t>,</w:t>
      </w:r>
      <w:r w:rsidRPr="00014EC5">
        <w:rPr>
          <w:rFonts w:ascii="Times New Roman" w:hAnsi="Times New Roman"/>
          <w:sz w:val="24"/>
          <w:szCs w:val="24"/>
          <w:lang w:val="en"/>
        </w:rPr>
        <w:t xml:space="preserve"> looked at me as if I </w:t>
      </w:r>
      <w:r w:rsidR="006C7179">
        <w:rPr>
          <w:rFonts w:ascii="Times New Roman" w:hAnsi="Times New Roman"/>
          <w:sz w:val="24"/>
          <w:szCs w:val="24"/>
          <w:lang w:val="en"/>
        </w:rPr>
        <w:t xml:space="preserve">did </w:t>
      </w:r>
      <w:r w:rsidRPr="00014EC5">
        <w:rPr>
          <w:rFonts w:ascii="Times New Roman" w:hAnsi="Times New Roman"/>
          <w:sz w:val="24"/>
          <w:szCs w:val="24"/>
          <w:lang w:val="en"/>
        </w:rPr>
        <w:t xml:space="preserve">not to be there. I then asked my nurse could I take my shower and get a new pair of </w:t>
      </w:r>
      <w:r w:rsidR="001015D6">
        <w:rPr>
          <w:rFonts w:ascii="Times New Roman" w:hAnsi="Times New Roman"/>
          <w:sz w:val="24"/>
          <w:szCs w:val="24"/>
          <w:lang w:val="en"/>
        </w:rPr>
        <w:t xml:space="preserve">cotton </w:t>
      </w:r>
      <w:r w:rsidRPr="00014EC5">
        <w:rPr>
          <w:rFonts w:ascii="Times New Roman" w:hAnsi="Times New Roman"/>
          <w:sz w:val="24"/>
          <w:szCs w:val="24"/>
          <w:lang w:val="en"/>
        </w:rPr>
        <w:t xml:space="preserve">underwear. </w:t>
      </w:r>
    </w:p>
    <w:p w14:paraId="5FCC2688" w14:textId="43BDCF23" w:rsidR="00A24C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She unlocked my shower door and my day continued as planned. Around 2pm I had my blood pressure checked and it was still high. It was 135 over 89. </w:t>
      </w:r>
      <w:r w:rsidR="001015D6">
        <w:rPr>
          <w:rFonts w:ascii="Times New Roman" w:hAnsi="Times New Roman"/>
          <w:sz w:val="24"/>
          <w:szCs w:val="24"/>
          <w:lang w:val="en"/>
        </w:rPr>
        <w:t>There was</w:t>
      </w:r>
      <w:r w:rsidRPr="00014EC5">
        <w:rPr>
          <w:rFonts w:ascii="Times New Roman" w:hAnsi="Times New Roman"/>
          <w:sz w:val="24"/>
          <w:szCs w:val="24"/>
          <w:lang w:val="en"/>
        </w:rPr>
        <w:t xml:space="preserve"> a concern </w:t>
      </w:r>
      <w:r w:rsidR="001015D6">
        <w:rPr>
          <w:rFonts w:ascii="Times New Roman" w:hAnsi="Times New Roman"/>
          <w:sz w:val="24"/>
          <w:szCs w:val="24"/>
          <w:lang w:val="en"/>
        </w:rPr>
        <w:t xml:space="preserve">because </w:t>
      </w:r>
      <w:r w:rsidRPr="00014EC5">
        <w:rPr>
          <w:rFonts w:ascii="Times New Roman" w:hAnsi="Times New Roman"/>
          <w:sz w:val="24"/>
          <w:szCs w:val="24"/>
          <w:lang w:val="en"/>
        </w:rPr>
        <w:t>my heart rate was 122 and I had been doing nothing at all</w:t>
      </w:r>
      <w:r w:rsidR="001015D6">
        <w:rPr>
          <w:rFonts w:ascii="Times New Roman" w:hAnsi="Times New Roman"/>
          <w:sz w:val="24"/>
          <w:szCs w:val="24"/>
          <w:lang w:val="en"/>
        </w:rPr>
        <w:t>.</w:t>
      </w:r>
      <w:r w:rsidRPr="00014EC5">
        <w:rPr>
          <w:rFonts w:ascii="Times New Roman" w:hAnsi="Times New Roman"/>
          <w:sz w:val="24"/>
          <w:szCs w:val="24"/>
          <w:lang w:val="en"/>
        </w:rPr>
        <w:t xml:space="preserve"> I was also hot due to the environment I was in, so my temperature was 99.8. To my surprise</w:t>
      </w:r>
      <w:r w:rsidR="001015D6">
        <w:rPr>
          <w:rFonts w:ascii="Times New Roman" w:hAnsi="Times New Roman"/>
          <w:sz w:val="24"/>
          <w:szCs w:val="24"/>
          <w:lang w:val="en"/>
        </w:rPr>
        <w:t>,</w:t>
      </w:r>
      <w:r w:rsidRPr="00014EC5">
        <w:rPr>
          <w:rFonts w:ascii="Times New Roman" w:hAnsi="Times New Roman"/>
          <w:sz w:val="24"/>
          <w:szCs w:val="24"/>
          <w:lang w:val="en"/>
        </w:rPr>
        <w:t xml:space="preserve"> I did not think a person should be discharged with those types of readings. I went back to the room to freshen up. When I came back the music therapist was out playing music. After a rap song was over, he asked me what I want</w:t>
      </w:r>
      <w:r w:rsidR="001015D6">
        <w:rPr>
          <w:rFonts w:ascii="Times New Roman" w:hAnsi="Times New Roman"/>
          <w:sz w:val="24"/>
          <w:szCs w:val="24"/>
          <w:lang w:val="en"/>
        </w:rPr>
        <w:t>ed</w:t>
      </w:r>
      <w:r w:rsidRPr="00014EC5">
        <w:rPr>
          <w:rFonts w:ascii="Times New Roman" w:hAnsi="Times New Roman"/>
          <w:sz w:val="24"/>
          <w:szCs w:val="24"/>
          <w:lang w:val="en"/>
        </w:rPr>
        <w:t xml:space="preserve"> to listen to. I instantly said</w:t>
      </w:r>
      <w:r w:rsidR="001015D6">
        <w:rPr>
          <w:rFonts w:ascii="Times New Roman" w:hAnsi="Times New Roman"/>
          <w:sz w:val="24"/>
          <w:szCs w:val="24"/>
          <w:lang w:val="en"/>
        </w:rPr>
        <w:t>,</w:t>
      </w:r>
      <w:r w:rsidRPr="00014EC5">
        <w:rPr>
          <w:rFonts w:ascii="Times New Roman" w:hAnsi="Times New Roman"/>
          <w:sz w:val="24"/>
          <w:szCs w:val="24"/>
          <w:lang w:val="en"/>
        </w:rPr>
        <w:t xml:space="preserve"> </w:t>
      </w:r>
      <w:r w:rsidR="001015D6">
        <w:rPr>
          <w:rFonts w:ascii="Times New Roman" w:hAnsi="Times New Roman"/>
          <w:sz w:val="24"/>
          <w:szCs w:val="24"/>
          <w:lang w:val="en"/>
        </w:rPr>
        <w:t>“</w:t>
      </w:r>
      <w:r w:rsidRPr="00014EC5">
        <w:rPr>
          <w:rFonts w:ascii="Times New Roman" w:hAnsi="Times New Roman"/>
          <w:sz w:val="24"/>
          <w:szCs w:val="24"/>
          <w:lang w:val="en"/>
        </w:rPr>
        <w:t>Beethoven Flight of the Bumblebee.</w:t>
      </w:r>
      <w:r w:rsidR="001015D6">
        <w:rPr>
          <w:rFonts w:ascii="Times New Roman" w:hAnsi="Times New Roman"/>
          <w:sz w:val="24"/>
          <w:szCs w:val="24"/>
          <w:lang w:val="en"/>
        </w:rPr>
        <w:t>”</w:t>
      </w:r>
      <w:r w:rsidRPr="00014EC5">
        <w:rPr>
          <w:rFonts w:ascii="Times New Roman" w:hAnsi="Times New Roman"/>
          <w:sz w:val="24"/>
          <w:szCs w:val="24"/>
          <w:lang w:val="en"/>
        </w:rPr>
        <w:t xml:space="preserve"> He was surprised at what I chose and played it. He was trying to explain to me what it was, but I instantly </w:t>
      </w:r>
      <w:r w:rsidR="001015D6">
        <w:rPr>
          <w:rFonts w:ascii="Times New Roman" w:hAnsi="Times New Roman"/>
          <w:sz w:val="24"/>
          <w:szCs w:val="24"/>
          <w:lang w:val="en"/>
        </w:rPr>
        <w:t>topped what he said</w:t>
      </w:r>
      <w:r w:rsidRPr="00014EC5">
        <w:rPr>
          <w:rFonts w:ascii="Times New Roman" w:hAnsi="Times New Roman"/>
          <w:sz w:val="24"/>
          <w:szCs w:val="24"/>
          <w:lang w:val="en"/>
        </w:rPr>
        <w:t xml:space="preserve"> because I kn</w:t>
      </w:r>
      <w:r w:rsidR="001015D6">
        <w:rPr>
          <w:rFonts w:ascii="Times New Roman" w:hAnsi="Times New Roman"/>
          <w:sz w:val="24"/>
          <w:szCs w:val="24"/>
          <w:lang w:val="en"/>
        </w:rPr>
        <w:t>e</w:t>
      </w:r>
      <w:r w:rsidRPr="00014EC5">
        <w:rPr>
          <w:rFonts w:ascii="Times New Roman" w:hAnsi="Times New Roman"/>
          <w:sz w:val="24"/>
          <w:szCs w:val="24"/>
          <w:lang w:val="en"/>
        </w:rPr>
        <w:t xml:space="preserve">w what it </w:t>
      </w:r>
      <w:r w:rsidR="001015D6">
        <w:rPr>
          <w:rFonts w:ascii="Times New Roman" w:hAnsi="Times New Roman"/>
          <w:sz w:val="24"/>
          <w:szCs w:val="24"/>
          <w:lang w:val="en"/>
        </w:rPr>
        <w:t>was</w:t>
      </w:r>
      <w:r w:rsidRPr="00014EC5">
        <w:rPr>
          <w:rFonts w:ascii="Times New Roman" w:hAnsi="Times New Roman"/>
          <w:sz w:val="24"/>
          <w:szCs w:val="24"/>
          <w:lang w:val="en"/>
        </w:rPr>
        <w:t>, and I c</w:t>
      </w:r>
      <w:r w:rsidR="001015D6">
        <w:rPr>
          <w:rFonts w:ascii="Times New Roman" w:hAnsi="Times New Roman"/>
          <w:sz w:val="24"/>
          <w:szCs w:val="24"/>
          <w:lang w:val="en"/>
        </w:rPr>
        <w:t>ould</w:t>
      </w:r>
      <w:r w:rsidRPr="00014EC5">
        <w:rPr>
          <w:rFonts w:ascii="Times New Roman" w:hAnsi="Times New Roman"/>
          <w:sz w:val="24"/>
          <w:szCs w:val="24"/>
          <w:lang w:val="en"/>
        </w:rPr>
        <w:t xml:space="preserve"> interpret it</w:t>
      </w:r>
      <w:r w:rsidR="001015D6">
        <w:rPr>
          <w:rFonts w:ascii="Times New Roman" w:hAnsi="Times New Roman"/>
          <w:sz w:val="24"/>
          <w:szCs w:val="24"/>
          <w:lang w:val="en"/>
        </w:rPr>
        <w:t xml:space="preserve"> in many ways</w:t>
      </w:r>
      <w:r w:rsidRPr="00014EC5">
        <w:rPr>
          <w:rFonts w:ascii="Times New Roman" w:hAnsi="Times New Roman"/>
          <w:sz w:val="24"/>
          <w:szCs w:val="24"/>
          <w:lang w:val="en"/>
        </w:rPr>
        <w:t xml:space="preserve">. One of the other patients came out and said, “What are </w:t>
      </w:r>
      <w:r w:rsidR="001015D6">
        <w:rPr>
          <w:rFonts w:ascii="Times New Roman" w:hAnsi="Times New Roman"/>
          <w:sz w:val="24"/>
          <w:szCs w:val="24"/>
          <w:lang w:val="en"/>
        </w:rPr>
        <w:t>y’</w:t>
      </w:r>
      <w:r w:rsidRPr="00014EC5">
        <w:rPr>
          <w:rFonts w:ascii="Times New Roman" w:hAnsi="Times New Roman"/>
          <w:sz w:val="24"/>
          <w:szCs w:val="24"/>
          <w:lang w:val="en"/>
        </w:rPr>
        <w:t>all playing in here</w:t>
      </w:r>
      <w:r w:rsidR="001015D6">
        <w:rPr>
          <w:rFonts w:ascii="Times New Roman" w:hAnsi="Times New Roman"/>
          <w:sz w:val="24"/>
          <w:szCs w:val="24"/>
          <w:lang w:val="en"/>
        </w:rPr>
        <w:t>?</w:t>
      </w:r>
      <w:r w:rsidRPr="00014EC5">
        <w:rPr>
          <w:rFonts w:ascii="Times New Roman" w:hAnsi="Times New Roman"/>
          <w:sz w:val="24"/>
          <w:szCs w:val="24"/>
          <w:lang w:val="en"/>
        </w:rPr>
        <w:t xml:space="preserve"> </w:t>
      </w:r>
      <w:r w:rsidR="001015D6">
        <w:rPr>
          <w:rFonts w:ascii="Times New Roman" w:hAnsi="Times New Roman"/>
          <w:sz w:val="24"/>
          <w:szCs w:val="24"/>
          <w:lang w:val="en"/>
        </w:rPr>
        <w:t>A</w:t>
      </w:r>
      <w:r w:rsidRPr="00014EC5">
        <w:rPr>
          <w:rFonts w:ascii="Times New Roman" w:hAnsi="Times New Roman"/>
          <w:sz w:val="24"/>
          <w:szCs w:val="24"/>
          <w:lang w:val="en"/>
        </w:rPr>
        <w:t xml:space="preserve"> scary movie?” I instantly laughed</w:t>
      </w:r>
      <w:r w:rsidR="001015D6">
        <w:rPr>
          <w:rFonts w:ascii="Times New Roman" w:hAnsi="Times New Roman"/>
          <w:sz w:val="24"/>
          <w:szCs w:val="24"/>
          <w:lang w:val="en"/>
        </w:rPr>
        <w:t>. It</w:t>
      </w:r>
      <w:r w:rsidRPr="00014EC5">
        <w:rPr>
          <w:rFonts w:ascii="Times New Roman" w:hAnsi="Times New Roman"/>
          <w:sz w:val="24"/>
          <w:szCs w:val="24"/>
          <w:lang w:val="en"/>
        </w:rPr>
        <w:t xml:space="preserve"> is</w:t>
      </w:r>
      <w:r w:rsidR="00E13E09">
        <w:rPr>
          <w:rFonts w:ascii="Times New Roman" w:hAnsi="Times New Roman"/>
          <w:sz w:val="24"/>
          <w:szCs w:val="24"/>
          <w:lang w:val="en"/>
        </w:rPr>
        <w:t xml:space="preserve"> kind of</w:t>
      </w:r>
      <w:r w:rsidRPr="00014EC5">
        <w:rPr>
          <w:rFonts w:ascii="Times New Roman" w:hAnsi="Times New Roman"/>
          <w:sz w:val="24"/>
          <w:szCs w:val="24"/>
          <w:lang w:val="en"/>
        </w:rPr>
        <w:t xml:space="preserve"> sad that the only music </w:t>
      </w:r>
      <w:r w:rsidR="00E13E09">
        <w:rPr>
          <w:rFonts w:ascii="Times New Roman" w:hAnsi="Times New Roman"/>
          <w:sz w:val="24"/>
          <w:szCs w:val="24"/>
          <w:lang w:val="en"/>
        </w:rPr>
        <w:t>they</w:t>
      </w:r>
      <w:r w:rsidRPr="00014EC5">
        <w:rPr>
          <w:rFonts w:ascii="Times New Roman" w:hAnsi="Times New Roman"/>
          <w:sz w:val="24"/>
          <w:szCs w:val="24"/>
          <w:lang w:val="en"/>
        </w:rPr>
        <w:t xml:space="preserve"> know is rap. Also, being a music therapist, I asked him has he played classical music for them to calm them down instead of just hip hop and R&amp;B. Of course, he said, “No.” A</w:t>
      </w:r>
      <w:r w:rsidR="00E13E09">
        <w:rPr>
          <w:rFonts w:ascii="Times New Roman" w:hAnsi="Times New Roman"/>
          <w:sz w:val="24"/>
          <w:szCs w:val="24"/>
          <w:lang w:val="en"/>
        </w:rPr>
        <w:t>fter that</w:t>
      </w:r>
      <w:r w:rsidRPr="00014EC5">
        <w:rPr>
          <w:rFonts w:ascii="Times New Roman" w:hAnsi="Times New Roman"/>
          <w:sz w:val="24"/>
          <w:szCs w:val="24"/>
          <w:lang w:val="en"/>
        </w:rPr>
        <w:t xml:space="preserve"> he wanted to open the discussion about my anger. I told him again that I did not have anything from my childhood that could have interfered with what I am going through now. I do not have anything in my life that could have been considered a trauma. I told him that the only thing it could be is genetics. He tried to go there with me saying that he thinks that it is som</w:t>
      </w:r>
      <w:r w:rsidR="00E13E09">
        <w:rPr>
          <w:rFonts w:ascii="Times New Roman" w:hAnsi="Times New Roman"/>
          <w:sz w:val="24"/>
          <w:szCs w:val="24"/>
          <w:lang w:val="en"/>
        </w:rPr>
        <w:t>ething</w:t>
      </w:r>
      <w:r w:rsidRPr="00014EC5">
        <w:rPr>
          <w:rFonts w:ascii="Times New Roman" w:hAnsi="Times New Roman"/>
          <w:sz w:val="24"/>
          <w:szCs w:val="24"/>
          <w:lang w:val="en"/>
        </w:rPr>
        <w:t xml:space="preserve"> deep down that I need to unlock. I told him that it was nothing that I could recall. He kept trying to tell me what he thought but I really did not want to listen to him because he did not</w:t>
      </w:r>
      <w:r w:rsidR="00E13E09">
        <w:rPr>
          <w:rFonts w:ascii="Times New Roman" w:hAnsi="Times New Roman"/>
          <w:sz w:val="24"/>
          <w:szCs w:val="24"/>
          <w:lang w:val="en"/>
        </w:rPr>
        <w:t xml:space="preserve"> know</w:t>
      </w:r>
      <w:r w:rsidRPr="00014EC5">
        <w:rPr>
          <w:rFonts w:ascii="Times New Roman" w:hAnsi="Times New Roman"/>
          <w:sz w:val="24"/>
          <w:szCs w:val="24"/>
          <w:lang w:val="en"/>
        </w:rPr>
        <w:t xml:space="preserve"> enough of my situation to put his cents in. </w:t>
      </w:r>
    </w:p>
    <w:p w14:paraId="18E026DD" w14:textId="751F4C90"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However, I knew he was uncomfortable because I was red in the face. Usually when I am mad enough, I will start crying. I was holding it in, so I would not cause a scene. I was </w:t>
      </w:r>
      <w:r w:rsidRPr="00014EC5">
        <w:rPr>
          <w:rFonts w:ascii="Times New Roman" w:hAnsi="Times New Roman"/>
          <w:sz w:val="24"/>
          <w:szCs w:val="24"/>
          <w:lang w:val="en"/>
        </w:rPr>
        <w:lastRenderedPageBreak/>
        <w:t xml:space="preserve">determined to </w:t>
      </w:r>
      <w:r w:rsidR="00E13E09" w:rsidRPr="00014EC5">
        <w:rPr>
          <w:rFonts w:ascii="Times New Roman" w:hAnsi="Times New Roman"/>
          <w:sz w:val="24"/>
          <w:szCs w:val="24"/>
          <w:lang w:val="en"/>
        </w:rPr>
        <w:t>leave so</w:t>
      </w:r>
      <w:r w:rsidRPr="00014EC5">
        <w:rPr>
          <w:rFonts w:ascii="Times New Roman" w:hAnsi="Times New Roman"/>
          <w:sz w:val="24"/>
          <w:szCs w:val="24"/>
          <w:lang w:val="en"/>
        </w:rPr>
        <w:t xml:space="preserve"> all I did was com</w:t>
      </w:r>
      <w:r w:rsidR="00E13E09">
        <w:rPr>
          <w:rFonts w:ascii="Times New Roman" w:hAnsi="Times New Roman"/>
          <w:sz w:val="24"/>
          <w:szCs w:val="24"/>
          <w:lang w:val="en"/>
        </w:rPr>
        <w:t>e</w:t>
      </w:r>
      <w:r w:rsidRPr="00014EC5">
        <w:rPr>
          <w:rFonts w:ascii="Times New Roman" w:hAnsi="Times New Roman"/>
          <w:sz w:val="24"/>
          <w:szCs w:val="24"/>
          <w:lang w:val="en"/>
        </w:rPr>
        <w:t xml:space="preserve"> back with more knowledge to what he thought was wrong until he just looked up my name to see if my paperwork went through to be dismissed. After he left, they had group therapy and the nurse was telling me that I can get points for being involved</w:t>
      </w:r>
      <w:r w:rsidR="00E13E09">
        <w:rPr>
          <w:rFonts w:ascii="Times New Roman" w:hAnsi="Times New Roman"/>
          <w:sz w:val="24"/>
          <w:szCs w:val="24"/>
          <w:lang w:val="en"/>
        </w:rPr>
        <w:t xml:space="preserve">. </w:t>
      </w:r>
      <w:r w:rsidRPr="00014EC5">
        <w:rPr>
          <w:rFonts w:ascii="Times New Roman" w:hAnsi="Times New Roman"/>
          <w:sz w:val="24"/>
          <w:szCs w:val="24"/>
          <w:lang w:val="en"/>
        </w:rPr>
        <w:t xml:space="preserve">I </w:t>
      </w:r>
      <w:r w:rsidR="00E13E09">
        <w:rPr>
          <w:rFonts w:ascii="Times New Roman" w:hAnsi="Times New Roman"/>
          <w:sz w:val="24"/>
          <w:szCs w:val="24"/>
          <w:lang w:val="en"/>
        </w:rPr>
        <w:t xml:space="preserve">didn’t want to sound rude, but I </w:t>
      </w:r>
      <w:r w:rsidRPr="00014EC5">
        <w:rPr>
          <w:rFonts w:ascii="Times New Roman" w:hAnsi="Times New Roman"/>
          <w:sz w:val="24"/>
          <w:szCs w:val="24"/>
          <w:lang w:val="en"/>
        </w:rPr>
        <w:t>instantly told her that I did not want to be a part of that plus I was leaving anyway. She was like</w:t>
      </w:r>
      <w:r w:rsidR="00E13E09">
        <w:rPr>
          <w:rFonts w:ascii="Times New Roman" w:hAnsi="Times New Roman"/>
          <w:sz w:val="24"/>
          <w:szCs w:val="24"/>
          <w:lang w:val="en"/>
        </w:rPr>
        <w:t>,</w:t>
      </w:r>
      <w:r w:rsidRPr="00014EC5">
        <w:rPr>
          <w:rFonts w:ascii="Times New Roman" w:hAnsi="Times New Roman"/>
          <w:sz w:val="24"/>
          <w:szCs w:val="24"/>
          <w:lang w:val="en"/>
        </w:rPr>
        <w:t xml:space="preserve"> </w:t>
      </w:r>
      <w:r w:rsidR="00E13E09">
        <w:rPr>
          <w:rFonts w:ascii="Times New Roman" w:hAnsi="Times New Roman"/>
          <w:sz w:val="24"/>
          <w:szCs w:val="24"/>
          <w:lang w:val="en"/>
        </w:rPr>
        <w:t>“O</w:t>
      </w:r>
      <w:r w:rsidRPr="00014EC5">
        <w:rPr>
          <w:rFonts w:ascii="Times New Roman" w:hAnsi="Times New Roman"/>
          <w:sz w:val="24"/>
          <w:szCs w:val="24"/>
          <w:lang w:val="en"/>
        </w:rPr>
        <w:t>h okay.</w:t>
      </w:r>
      <w:r w:rsidR="00E13E09">
        <w:rPr>
          <w:rFonts w:ascii="Times New Roman" w:hAnsi="Times New Roman"/>
          <w:sz w:val="24"/>
          <w:szCs w:val="24"/>
          <w:lang w:val="en"/>
        </w:rPr>
        <w:t>”</w:t>
      </w:r>
      <w:r w:rsidRPr="00014EC5">
        <w:rPr>
          <w:rFonts w:ascii="Times New Roman" w:hAnsi="Times New Roman"/>
          <w:sz w:val="24"/>
          <w:szCs w:val="24"/>
          <w:lang w:val="en"/>
        </w:rPr>
        <w:t xml:space="preserve"> I then waited until my nurse was off her break and I told her that the music therapist said that my papers were cleared. She told me that I could call my mom and she could get me. Now all I could do was wait until they </w:t>
      </w:r>
      <w:r w:rsidR="005C687A">
        <w:rPr>
          <w:rFonts w:ascii="Times New Roman" w:hAnsi="Times New Roman"/>
          <w:sz w:val="24"/>
          <w:szCs w:val="24"/>
          <w:lang w:val="en"/>
        </w:rPr>
        <w:t>arrived</w:t>
      </w:r>
      <w:r w:rsidRPr="00014EC5">
        <w:rPr>
          <w:rFonts w:ascii="Times New Roman" w:hAnsi="Times New Roman"/>
          <w:sz w:val="24"/>
          <w:szCs w:val="24"/>
          <w:lang w:val="en"/>
        </w:rPr>
        <w:t xml:space="preserve">. I was so happy to see </w:t>
      </w:r>
      <w:r w:rsidR="005C687A" w:rsidRPr="00014EC5">
        <w:rPr>
          <w:rFonts w:ascii="Times New Roman" w:hAnsi="Times New Roman"/>
          <w:sz w:val="24"/>
          <w:szCs w:val="24"/>
          <w:lang w:val="en"/>
        </w:rPr>
        <w:t>them,</w:t>
      </w:r>
      <w:r w:rsidR="005C687A">
        <w:rPr>
          <w:rFonts w:ascii="Times New Roman" w:hAnsi="Times New Roman"/>
          <w:sz w:val="24"/>
          <w:szCs w:val="24"/>
          <w:lang w:val="en"/>
        </w:rPr>
        <w:t xml:space="preserve"> and th</w:t>
      </w:r>
      <w:r w:rsidRPr="00014EC5">
        <w:rPr>
          <w:rFonts w:ascii="Times New Roman" w:hAnsi="Times New Roman"/>
          <w:sz w:val="24"/>
          <w:szCs w:val="24"/>
          <w:lang w:val="en"/>
        </w:rPr>
        <w:t xml:space="preserve">ey had my clothes. I </w:t>
      </w:r>
      <w:r w:rsidR="005C687A" w:rsidRPr="00014EC5">
        <w:rPr>
          <w:rFonts w:ascii="Times New Roman" w:hAnsi="Times New Roman"/>
          <w:sz w:val="24"/>
          <w:szCs w:val="24"/>
          <w:lang w:val="en"/>
        </w:rPr>
        <w:t>remember</w:t>
      </w:r>
      <w:r w:rsidR="005C687A">
        <w:rPr>
          <w:rFonts w:ascii="Times New Roman" w:hAnsi="Times New Roman"/>
          <w:sz w:val="24"/>
          <w:szCs w:val="24"/>
          <w:lang w:val="en"/>
        </w:rPr>
        <w:t xml:space="preserve"> </w:t>
      </w:r>
      <w:r w:rsidR="005C687A" w:rsidRPr="00014EC5">
        <w:rPr>
          <w:rFonts w:ascii="Times New Roman" w:hAnsi="Times New Roman"/>
          <w:sz w:val="24"/>
          <w:szCs w:val="24"/>
          <w:lang w:val="en"/>
        </w:rPr>
        <w:t>how</w:t>
      </w:r>
      <w:r w:rsidRPr="00014EC5">
        <w:rPr>
          <w:rFonts w:ascii="Times New Roman" w:hAnsi="Times New Roman"/>
          <w:sz w:val="24"/>
          <w:szCs w:val="24"/>
          <w:lang w:val="en"/>
        </w:rPr>
        <w:t xml:space="preserve"> quick I went to that room to change out of them jail cell clothes. When I came back from changing clothes all my belongings were ready for me to receive them. </w:t>
      </w:r>
      <w:r w:rsidR="005C687A">
        <w:rPr>
          <w:rFonts w:ascii="Times New Roman" w:hAnsi="Times New Roman"/>
          <w:sz w:val="24"/>
          <w:szCs w:val="24"/>
          <w:lang w:val="en"/>
        </w:rPr>
        <w:t xml:space="preserve">When the nurse saw me leaving, she was like dang she really was leaving today. I was adamant on telling them that they would never see me again. </w:t>
      </w:r>
      <w:r w:rsidRPr="00014EC5">
        <w:rPr>
          <w:rFonts w:ascii="Times New Roman" w:hAnsi="Times New Roman"/>
          <w:sz w:val="24"/>
          <w:szCs w:val="24"/>
          <w:lang w:val="en"/>
        </w:rPr>
        <w:t>We were escorted down to the exit where we then paid for the parking ticket and went on our way to drop granny off at home. As we arrived at her house</w:t>
      </w:r>
      <w:r w:rsidR="005C687A">
        <w:rPr>
          <w:rFonts w:ascii="Times New Roman" w:hAnsi="Times New Roman"/>
          <w:sz w:val="24"/>
          <w:szCs w:val="24"/>
          <w:lang w:val="en"/>
        </w:rPr>
        <w:t>,</w:t>
      </w:r>
      <w:r w:rsidRPr="00014EC5">
        <w:rPr>
          <w:rFonts w:ascii="Times New Roman" w:hAnsi="Times New Roman"/>
          <w:sz w:val="24"/>
          <w:szCs w:val="24"/>
          <w:lang w:val="en"/>
        </w:rPr>
        <w:t xml:space="preserve"> my mother was </w:t>
      </w:r>
      <w:r w:rsidR="005C687A">
        <w:rPr>
          <w:rFonts w:ascii="Times New Roman" w:hAnsi="Times New Roman"/>
          <w:sz w:val="24"/>
          <w:szCs w:val="24"/>
          <w:lang w:val="en"/>
        </w:rPr>
        <w:t>joking</w:t>
      </w:r>
      <w:r w:rsidRPr="00014EC5">
        <w:rPr>
          <w:rFonts w:ascii="Times New Roman" w:hAnsi="Times New Roman"/>
          <w:sz w:val="24"/>
          <w:szCs w:val="24"/>
          <w:lang w:val="en"/>
        </w:rPr>
        <w:t xml:space="preserve"> about the Christmas tree I made while I was in the hospital</w:t>
      </w:r>
      <w:r w:rsidR="005C687A">
        <w:rPr>
          <w:rFonts w:ascii="Times New Roman" w:hAnsi="Times New Roman"/>
          <w:sz w:val="24"/>
          <w:szCs w:val="24"/>
          <w:lang w:val="en"/>
        </w:rPr>
        <w:t>.</w:t>
      </w:r>
      <w:r w:rsidRPr="00014EC5">
        <w:rPr>
          <w:rFonts w:ascii="Times New Roman" w:hAnsi="Times New Roman"/>
          <w:sz w:val="24"/>
          <w:szCs w:val="24"/>
          <w:lang w:val="en"/>
        </w:rPr>
        <w:t xml:space="preserve"> I told her I was not putting it up and granny instantly took it and now it sits above her fireplace in her home.</w:t>
      </w:r>
      <w:r w:rsidR="005C687A">
        <w:rPr>
          <w:rFonts w:ascii="Times New Roman" w:hAnsi="Times New Roman"/>
          <w:sz w:val="24"/>
          <w:szCs w:val="24"/>
          <w:lang w:val="en"/>
        </w:rPr>
        <w:t xml:space="preserve"> I am not happy with that peace of art because of how it was created but I don’t knock that granny wanted to keep it as well as display it.</w:t>
      </w:r>
      <w:r w:rsidR="00D928E2">
        <w:rPr>
          <w:rFonts w:ascii="Times New Roman" w:hAnsi="Times New Roman"/>
          <w:sz w:val="24"/>
          <w:szCs w:val="24"/>
          <w:lang w:val="en"/>
        </w:rPr>
        <w:t xml:space="preserve"> At least I was home for the holidays. Nothing really went on until it was time to bring in the new year.</w:t>
      </w:r>
    </w:p>
    <w:p w14:paraId="34A22643" w14:textId="56625ABF" w:rsidR="00D928E2" w:rsidRDefault="00D928E2"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New Year’s Disappointment</w:t>
      </w:r>
    </w:p>
    <w:p w14:paraId="7A75C584" w14:textId="57DF7E6B" w:rsidR="00A24C4C" w:rsidRDefault="00D928E2"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On </w:t>
      </w:r>
      <w:r w:rsidR="000D37EC" w:rsidRPr="00014EC5">
        <w:rPr>
          <w:rFonts w:ascii="Times New Roman" w:hAnsi="Times New Roman"/>
          <w:sz w:val="24"/>
          <w:szCs w:val="24"/>
          <w:lang w:val="en"/>
        </w:rPr>
        <w:t>Dec 28</w:t>
      </w:r>
      <w:r w:rsidR="000D37EC" w:rsidRPr="00D928E2">
        <w:rPr>
          <w:rFonts w:ascii="Times New Roman" w:hAnsi="Times New Roman"/>
          <w:sz w:val="24"/>
          <w:szCs w:val="24"/>
          <w:vertAlign w:val="superscript"/>
          <w:lang w:val="en"/>
        </w:rPr>
        <w:t>th</w:t>
      </w:r>
      <w:r>
        <w:rPr>
          <w:rFonts w:ascii="Times New Roman" w:hAnsi="Times New Roman"/>
          <w:sz w:val="24"/>
          <w:szCs w:val="24"/>
          <w:lang w:val="en"/>
        </w:rPr>
        <w:t>,</w:t>
      </w:r>
      <w:r w:rsidR="000D37EC" w:rsidRPr="00014EC5">
        <w:rPr>
          <w:rFonts w:ascii="Times New Roman" w:hAnsi="Times New Roman"/>
          <w:sz w:val="24"/>
          <w:szCs w:val="24"/>
          <w:lang w:val="en"/>
        </w:rPr>
        <w:t xml:space="preserve"> a few days before New Year’s Eve</w:t>
      </w:r>
      <w:r>
        <w:rPr>
          <w:rFonts w:ascii="Times New Roman" w:hAnsi="Times New Roman"/>
          <w:sz w:val="24"/>
          <w:szCs w:val="24"/>
          <w:lang w:val="en"/>
        </w:rPr>
        <w:t>,</w:t>
      </w:r>
      <w:r w:rsidR="000D37EC" w:rsidRPr="00014EC5">
        <w:rPr>
          <w:rFonts w:ascii="Times New Roman" w:hAnsi="Times New Roman"/>
          <w:sz w:val="24"/>
          <w:szCs w:val="24"/>
          <w:lang w:val="en"/>
        </w:rPr>
        <w:t xml:space="preserve"> I was in the car headed to my </w:t>
      </w:r>
      <w:r>
        <w:rPr>
          <w:rFonts w:ascii="Times New Roman" w:hAnsi="Times New Roman"/>
          <w:sz w:val="24"/>
          <w:szCs w:val="24"/>
          <w:lang w:val="en"/>
        </w:rPr>
        <w:t>therapy</w:t>
      </w:r>
      <w:r w:rsidR="000D37EC" w:rsidRPr="00014EC5">
        <w:rPr>
          <w:rFonts w:ascii="Times New Roman" w:hAnsi="Times New Roman"/>
          <w:sz w:val="24"/>
          <w:szCs w:val="24"/>
          <w:lang w:val="en"/>
        </w:rPr>
        <w:t xml:space="preserve"> appointment and my day was </w:t>
      </w:r>
      <w:r w:rsidRPr="00014EC5">
        <w:rPr>
          <w:rFonts w:ascii="Times New Roman" w:hAnsi="Times New Roman"/>
          <w:sz w:val="24"/>
          <w:szCs w:val="24"/>
          <w:lang w:val="en"/>
        </w:rPr>
        <w:t>well</w:t>
      </w:r>
      <w:r>
        <w:rPr>
          <w:rFonts w:ascii="Times New Roman" w:hAnsi="Times New Roman"/>
          <w:sz w:val="24"/>
          <w:szCs w:val="24"/>
          <w:lang w:val="en"/>
        </w:rPr>
        <w:t xml:space="preserve">. </w:t>
      </w:r>
      <w:r w:rsidR="000D37EC" w:rsidRPr="00014EC5">
        <w:rPr>
          <w:rFonts w:ascii="Times New Roman" w:hAnsi="Times New Roman"/>
          <w:sz w:val="24"/>
          <w:szCs w:val="24"/>
          <w:lang w:val="en"/>
        </w:rPr>
        <w:t xml:space="preserve">I did not think that it would turn out the way it did. </w:t>
      </w:r>
      <w:r w:rsidR="00B63881">
        <w:rPr>
          <w:rFonts w:ascii="Times New Roman" w:hAnsi="Times New Roman"/>
          <w:sz w:val="24"/>
          <w:szCs w:val="24"/>
          <w:lang w:val="en"/>
        </w:rPr>
        <w:t>My mother</w:t>
      </w:r>
      <w:r w:rsidR="000D37EC" w:rsidRPr="00014EC5">
        <w:rPr>
          <w:rFonts w:ascii="Times New Roman" w:hAnsi="Times New Roman"/>
          <w:sz w:val="24"/>
          <w:szCs w:val="24"/>
          <w:lang w:val="en"/>
        </w:rPr>
        <w:t xml:space="preserve"> then</w:t>
      </w:r>
      <w:r w:rsidR="00B63881">
        <w:rPr>
          <w:rFonts w:ascii="Times New Roman" w:hAnsi="Times New Roman"/>
          <w:sz w:val="24"/>
          <w:szCs w:val="24"/>
          <w:lang w:val="en"/>
        </w:rPr>
        <w:t xml:space="preserve"> looked at me and</w:t>
      </w:r>
      <w:r w:rsidR="000D37EC" w:rsidRPr="00014EC5">
        <w:rPr>
          <w:rFonts w:ascii="Times New Roman" w:hAnsi="Times New Roman"/>
          <w:sz w:val="24"/>
          <w:szCs w:val="24"/>
          <w:lang w:val="en"/>
        </w:rPr>
        <w:t xml:space="preserve"> said</w:t>
      </w:r>
      <w:r w:rsidR="00B63881">
        <w:rPr>
          <w:rFonts w:ascii="Times New Roman" w:hAnsi="Times New Roman"/>
          <w:sz w:val="24"/>
          <w:szCs w:val="24"/>
          <w:lang w:val="en"/>
        </w:rPr>
        <w:t>, “S</w:t>
      </w:r>
      <w:r w:rsidR="000D37EC" w:rsidRPr="00014EC5">
        <w:rPr>
          <w:rFonts w:ascii="Times New Roman" w:hAnsi="Times New Roman"/>
          <w:sz w:val="24"/>
          <w:szCs w:val="24"/>
          <w:lang w:val="en"/>
        </w:rPr>
        <w:t>o</w:t>
      </w:r>
      <w:r w:rsidR="00B63881">
        <w:rPr>
          <w:rFonts w:ascii="Times New Roman" w:hAnsi="Times New Roman"/>
          <w:sz w:val="24"/>
          <w:szCs w:val="24"/>
          <w:lang w:val="en"/>
        </w:rPr>
        <w:t>,</w:t>
      </w:r>
      <w:r w:rsidR="000D37EC" w:rsidRPr="00014EC5">
        <w:rPr>
          <w:rFonts w:ascii="Times New Roman" w:hAnsi="Times New Roman"/>
          <w:sz w:val="24"/>
          <w:szCs w:val="24"/>
          <w:lang w:val="en"/>
        </w:rPr>
        <w:t xml:space="preserve"> I have something to tell you</w:t>
      </w:r>
      <w:r w:rsidR="00B63881">
        <w:rPr>
          <w:rFonts w:ascii="Times New Roman" w:hAnsi="Times New Roman"/>
          <w:sz w:val="24"/>
          <w:szCs w:val="24"/>
          <w:lang w:val="en"/>
        </w:rPr>
        <w:t>.”</w:t>
      </w:r>
      <w:r w:rsidR="000D37EC" w:rsidRPr="00014EC5">
        <w:rPr>
          <w:rFonts w:ascii="Times New Roman" w:hAnsi="Times New Roman"/>
          <w:sz w:val="24"/>
          <w:szCs w:val="24"/>
          <w:lang w:val="en"/>
        </w:rPr>
        <w:t xml:space="preserve"> I’m thinking to myself like we have not done anything wrong at this point so what is going on. She said </w:t>
      </w:r>
      <w:r w:rsidR="00820B40">
        <w:rPr>
          <w:rFonts w:ascii="Times New Roman" w:hAnsi="Times New Roman"/>
          <w:sz w:val="24"/>
          <w:szCs w:val="24"/>
          <w:lang w:val="en"/>
        </w:rPr>
        <w:t>that my</w:t>
      </w:r>
      <w:r w:rsidR="000D37EC" w:rsidRPr="00014EC5">
        <w:rPr>
          <w:rFonts w:ascii="Times New Roman" w:hAnsi="Times New Roman"/>
          <w:sz w:val="24"/>
          <w:szCs w:val="24"/>
          <w:lang w:val="en"/>
        </w:rPr>
        <w:t xml:space="preserve"> uncle told </w:t>
      </w:r>
      <w:r w:rsidR="00820B40">
        <w:rPr>
          <w:rFonts w:ascii="Times New Roman" w:hAnsi="Times New Roman"/>
          <w:sz w:val="24"/>
          <w:szCs w:val="24"/>
          <w:lang w:val="en"/>
        </w:rPr>
        <w:t>her</w:t>
      </w:r>
      <w:r w:rsidR="000D37EC" w:rsidRPr="00014EC5">
        <w:rPr>
          <w:rFonts w:ascii="Times New Roman" w:hAnsi="Times New Roman"/>
          <w:sz w:val="24"/>
          <w:szCs w:val="24"/>
          <w:lang w:val="en"/>
        </w:rPr>
        <w:t xml:space="preserve"> to let </w:t>
      </w:r>
      <w:r w:rsidR="00820B40">
        <w:rPr>
          <w:rFonts w:ascii="Times New Roman" w:hAnsi="Times New Roman"/>
          <w:sz w:val="24"/>
          <w:szCs w:val="24"/>
          <w:lang w:val="en"/>
        </w:rPr>
        <w:t xml:space="preserve">me </w:t>
      </w:r>
      <w:r w:rsidR="000D37EC" w:rsidRPr="00014EC5">
        <w:rPr>
          <w:rFonts w:ascii="Times New Roman" w:hAnsi="Times New Roman"/>
          <w:sz w:val="24"/>
          <w:szCs w:val="24"/>
          <w:lang w:val="en"/>
        </w:rPr>
        <w:t xml:space="preserve">know that Ezra </w:t>
      </w:r>
      <w:r w:rsidR="00820B40">
        <w:rPr>
          <w:rFonts w:ascii="Times New Roman" w:hAnsi="Times New Roman"/>
          <w:sz w:val="24"/>
          <w:szCs w:val="24"/>
          <w:lang w:val="en"/>
        </w:rPr>
        <w:t>was</w:t>
      </w:r>
      <w:r w:rsidR="000D37EC" w:rsidRPr="00014EC5">
        <w:rPr>
          <w:rFonts w:ascii="Times New Roman" w:hAnsi="Times New Roman"/>
          <w:sz w:val="24"/>
          <w:szCs w:val="24"/>
          <w:lang w:val="en"/>
        </w:rPr>
        <w:t xml:space="preserve"> not welcome at his house. I could not do anything but burst out in tears because New Years was at his house. I was not going to leave her home while I kick it with the family bringing in the New Year, so I decided not to go. My mom then said if I was not going, she wasn’t because she felt the same but about me not going. Once I got to therapy it took me a minute to straighten up because I did not want to go in there teary eyed. It was so hard to do so because I kept thinking to myself like man, </w:t>
      </w:r>
      <w:r w:rsidR="00820B40">
        <w:rPr>
          <w:rFonts w:ascii="Times New Roman" w:hAnsi="Times New Roman"/>
          <w:sz w:val="24"/>
          <w:szCs w:val="24"/>
          <w:lang w:val="en"/>
        </w:rPr>
        <w:t>“</w:t>
      </w:r>
      <w:r w:rsidR="000D37EC" w:rsidRPr="00014EC5">
        <w:rPr>
          <w:rFonts w:ascii="Times New Roman" w:hAnsi="Times New Roman"/>
          <w:sz w:val="24"/>
          <w:szCs w:val="24"/>
          <w:lang w:val="en"/>
        </w:rPr>
        <w:t>I can’t just have one day to myself where nothing pops up and is a problem.</w:t>
      </w:r>
      <w:r w:rsidR="00820B40">
        <w:rPr>
          <w:rFonts w:ascii="Times New Roman" w:hAnsi="Times New Roman"/>
          <w:sz w:val="24"/>
          <w:szCs w:val="24"/>
          <w:lang w:val="en"/>
        </w:rPr>
        <w:t>”</w:t>
      </w:r>
      <w:r w:rsidR="000D37EC" w:rsidRPr="00014EC5">
        <w:rPr>
          <w:rFonts w:ascii="Times New Roman" w:hAnsi="Times New Roman"/>
          <w:sz w:val="24"/>
          <w:szCs w:val="24"/>
          <w:lang w:val="en"/>
        </w:rPr>
        <w:t xml:space="preserve"> I felt like life without a peaceful day was non- existent. After therapy I had arrived home, I really did not want to tell Ezra what had happened, but I knew I needed to get the conversation out the way. As soon as I told her she asked</w:t>
      </w:r>
      <w:r w:rsidR="00820B40">
        <w:rPr>
          <w:rFonts w:ascii="Times New Roman" w:hAnsi="Times New Roman"/>
          <w:sz w:val="24"/>
          <w:szCs w:val="24"/>
          <w:lang w:val="en"/>
        </w:rPr>
        <w:t>, “Why?” S</w:t>
      </w:r>
      <w:r w:rsidR="000D37EC" w:rsidRPr="00014EC5">
        <w:rPr>
          <w:rFonts w:ascii="Times New Roman" w:hAnsi="Times New Roman"/>
          <w:sz w:val="24"/>
          <w:szCs w:val="24"/>
          <w:lang w:val="en"/>
        </w:rPr>
        <w:t>he had not done anything to h</w:t>
      </w:r>
      <w:r w:rsidR="00820B40">
        <w:rPr>
          <w:rFonts w:ascii="Times New Roman" w:hAnsi="Times New Roman"/>
          <w:sz w:val="24"/>
          <w:szCs w:val="24"/>
          <w:lang w:val="en"/>
        </w:rPr>
        <w:t>im</w:t>
      </w:r>
      <w:r w:rsidR="000D37EC" w:rsidRPr="00014EC5">
        <w:rPr>
          <w:rFonts w:ascii="Times New Roman" w:hAnsi="Times New Roman"/>
          <w:sz w:val="24"/>
          <w:szCs w:val="24"/>
          <w:lang w:val="en"/>
        </w:rPr>
        <w:t xml:space="preserve">. His reason was that she does not sit right with him. It’s just something about her that bothers him. After we had that discussion, we knew that Ezra’s best-friend was hosting an event at his house so that’s where we were going. I told mama that she could go </w:t>
      </w:r>
      <w:r w:rsidR="00820B40">
        <w:rPr>
          <w:rFonts w:ascii="Times New Roman" w:hAnsi="Times New Roman"/>
          <w:sz w:val="24"/>
          <w:szCs w:val="24"/>
          <w:lang w:val="en"/>
        </w:rPr>
        <w:t xml:space="preserve">be with the family </w:t>
      </w:r>
      <w:r w:rsidR="000D37EC" w:rsidRPr="00014EC5">
        <w:rPr>
          <w:rFonts w:ascii="Times New Roman" w:hAnsi="Times New Roman"/>
          <w:sz w:val="24"/>
          <w:szCs w:val="24"/>
          <w:lang w:val="en"/>
        </w:rPr>
        <w:t xml:space="preserve">because we were going to be somewhere. As the day arrived and we were at the event, my mom was not feeling good at all, so she ended up not being able to </w:t>
      </w:r>
      <w:r w:rsidR="00820B40">
        <w:rPr>
          <w:rFonts w:ascii="Times New Roman" w:hAnsi="Times New Roman"/>
          <w:sz w:val="24"/>
          <w:szCs w:val="24"/>
          <w:lang w:val="en"/>
        </w:rPr>
        <w:t xml:space="preserve">go </w:t>
      </w:r>
      <w:r w:rsidR="000D37EC" w:rsidRPr="00014EC5">
        <w:rPr>
          <w:rFonts w:ascii="Times New Roman" w:hAnsi="Times New Roman"/>
          <w:sz w:val="24"/>
          <w:szCs w:val="24"/>
          <w:lang w:val="en"/>
        </w:rPr>
        <w:t>anyway. While I was sitting there trying to enjoy myself</w:t>
      </w:r>
      <w:r w:rsidR="00820B40">
        <w:rPr>
          <w:rFonts w:ascii="Times New Roman" w:hAnsi="Times New Roman"/>
          <w:sz w:val="24"/>
          <w:szCs w:val="24"/>
          <w:lang w:val="en"/>
        </w:rPr>
        <w:t>,</w:t>
      </w:r>
      <w:r w:rsidR="000D37EC" w:rsidRPr="00014EC5">
        <w:rPr>
          <w:rFonts w:ascii="Times New Roman" w:hAnsi="Times New Roman"/>
          <w:sz w:val="24"/>
          <w:szCs w:val="24"/>
          <w:lang w:val="en"/>
        </w:rPr>
        <w:t xml:space="preserve"> all I could think about was that this would be the first year not bringing in the New Year with my own blood. I’m sitting there around people I don’t know. The feeling just got worse and worse as it was time to celebrate bringing in the New Year. </w:t>
      </w:r>
      <w:r w:rsidR="000D37EC" w:rsidRPr="00014EC5">
        <w:rPr>
          <w:rFonts w:ascii="Times New Roman" w:hAnsi="Times New Roman"/>
          <w:sz w:val="24"/>
          <w:szCs w:val="24"/>
          <w:lang w:val="en"/>
        </w:rPr>
        <w:lastRenderedPageBreak/>
        <w:t>I went on Facebook just to type out how I was feeling so that I could screenshot it and keep it in my notes. The post read, “Yes I do feel some type of way bringing in the New Year</w:t>
      </w:r>
      <w:r w:rsidR="00EF4167">
        <w:rPr>
          <w:rFonts w:ascii="Times New Roman" w:hAnsi="Times New Roman"/>
          <w:sz w:val="24"/>
          <w:szCs w:val="24"/>
          <w:lang w:val="en"/>
        </w:rPr>
        <w:t xml:space="preserve"> with</w:t>
      </w:r>
      <w:r w:rsidR="000D37EC" w:rsidRPr="00014EC5">
        <w:rPr>
          <w:rFonts w:ascii="Times New Roman" w:hAnsi="Times New Roman"/>
          <w:sz w:val="24"/>
          <w:szCs w:val="24"/>
          <w:lang w:val="en"/>
        </w:rPr>
        <w:t xml:space="preserve"> people I </w:t>
      </w:r>
      <w:r w:rsidR="00EF4167">
        <w:rPr>
          <w:rFonts w:ascii="Times New Roman" w:hAnsi="Times New Roman"/>
          <w:sz w:val="24"/>
          <w:szCs w:val="24"/>
          <w:lang w:val="en"/>
        </w:rPr>
        <w:t>barely know</w:t>
      </w:r>
      <w:r w:rsidR="000D37EC" w:rsidRPr="00014EC5">
        <w:rPr>
          <w:rFonts w:ascii="Times New Roman" w:hAnsi="Times New Roman"/>
          <w:sz w:val="24"/>
          <w:szCs w:val="24"/>
          <w:lang w:val="en"/>
        </w:rPr>
        <w:t xml:space="preserve">. This year was supposed to be the end of things that happened in 2017 and the beginning </w:t>
      </w:r>
      <w:r w:rsidR="00EF4167">
        <w:rPr>
          <w:rFonts w:ascii="Times New Roman" w:hAnsi="Times New Roman"/>
          <w:sz w:val="24"/>
          <w:szCs w:val="24"/>
          <w:lang w:val="en"/>
        </w:rPr>
        <w:t xml:space="preserve">of a </w:t>
      </w:r>
      <w:r w:rsidR="00644C6C">
        <w:rPr>
          <w:rFonts w:ascii="Times New Roman" w:hAnsi="Times New Roman"/>
          <w:sz w:val="24"/>
          <w:szCs w:val="24"/>
          <w:lang w:val="en"/>
        </w:rPr>
        <w:t>clean</w:t>
      </w:r>
      <w:r w:rsidR="00EF4167">
        <w:rPr>
          <w:rFonts w:ascii="Times New Roman" w:hAnsi="Times New Roman"/>
          <w:sz w:val="24"/>
          <w:szCs w:val="24"/>
          <w:lang w:val="en"/>
        </w:rPr>
        <w:t xml:space="preserve"> slate. I want to </w:t>
      </w:r>
      <w:r w:rsidR="000D37EC" w:rsidRPr="00014EC5">
        <w:rPr>
          <w:rFonts w:ascii="Times New Roman" w:hAnsi="Times New Roman"/>
          <w:sz w:val="24"/>
          <w:szCs w:val="24"/>
          <w:lang w:val="en"/>
        </w:rPr>
        <w:t>start a new health</w:t>
      </w:r>
      <w:r w:rsidR="00EF4167">
        <w:rPr>
          <w:rFonts w:ascii="Times New Roman" w:hAnsi="Times New Roman"/>
          <w:sz w:val="24"/>
          <w:szCs w:val="24"/>
          <w:lang w:val="en"/>
        </w:rPr>
        <w:t xml:space="preserve"> journey as well as</w:t>
      </w:r>
      <w:r w:rsidR="00644C6C">
        <w:rPr>
          <w:rFonts w:ascii="Times New Roman" w:hAnsi="Times New Roman"/>
          <w:sz w:val="24"/>
          <w:szCs w:val="24"/>
          <w:lang w:val="en"/>
        </w:rPr>
        <w:t xml:space="preserve"> </w:t>
      </w:r>
      <w:r w:rsidR="00EF4167">
        <w:rPr>
          <w:rFonts w:ascii="Times New Roman" w:hAnsi="Times New Roman"/>
          <w:sz w:val="24"/>
          <w:szCs w:val="24"/>
          <w:lang w:val="en"/>
        </w:rPr>
        <w:t>be wiser</w:t>
      </w:r>
      <w:r w:rsidR="000D37EC" w:rsidRPr="00014EC5">
        <w:rPr>
          <w:rFonts w:ascii="Times New Roman" w:hAnsi="Times New Roman"/>
          <w:sz w:val="24"/>
          <w:szCs w:val="24"/>
          <w:lang w:val="en"/>
        </w:rPr>
        <w:t xml:space="preserve"> spiritually</w:t>
      </w:r>
      <w:r w:rsidR="00EF4167">
        <w:rPr>
          <w:rFonts w:ascii="Times New Roman" w:hAnsi="Times New Roman"/>
          <w:sz w:val="24"/>
          <w:szCs w:val="24"/>
          <w:lang w:val="en"/>
        </w:rPr>
        <w:t>,</w:t>
      </w:r>
      <w:r w:rsidR="000D37EC" w:rsidRPr="00014EC5">
        <w:rPr>
          <w:rFonts w:ascii="Times New Roman" w:hAnsi="Times New Roman"/>
          <w:sz w:val="24"/>
          <w:szCs w:val="24"/>
          <w:lang w:val="en"/>
        </w:rPr>
        <w:t xml:space="preserve"> mentally</w:t>
      </w:r>
      <w:r w:rsidR="00EF4167">
        <w:rPr>
          <w:rFonts w:ascii="Times New Roman" w:hAnsi="Times New Roman"/>
          <w:sz w:val="24"/>
          <w:szCs w:val="24"/>
          <w:lang w:val="en"/>
        </w:rPr>
        <w:t>,</w:t>
      </w:r>
      <w:r w:rsidR="000D37EC" w:rsidRPr="00014EC5">
        <w:rPr>
          <w:rFonts w:ascii="Times New Roman" w:hAnsi="Times New Roman"/>
          <w:sz w:val="24"/>
          <w:szCs w:val="24"/>
          <w:lang w:val="en"/>
        </w:rPr>
        <w:t xml:space="preserve"> and emotionally. It</w:t>
      </w:r>
      <w:r w:rsidR="00644C6C">
        <w:rPr>
          <w:rFonts w:ascii="Times New Roman" w:hAnsi="Times New Roman"/>
          <w:sz w:val="24"/>
          <w:szCs w:val="24"/>
          <w:lang w:val="en"/>
        </w:rPr>
        <w:t xml:space="preserve"> has</w:t>
      </w:r>
      <w:r w:rsidR="000D37EC" w:rsidRPr="00014EC5">
        <w:rPr>
          <w:rFonts w:ascii="Times New Roman" w:hAnsi="Times New Roman"/>
          <w:sz w:val="24"/>
          <w:szCs w:val="24"/>
          <w:lang w:val="en"/>
        </w:rPr>
        <w:t xml:space="preserve"> </w:t>
      </w:r>
      <w:r w:rsidR="00644C6C">
        <w:rPr>
          <w:rFonts w:ascii="Times New Roman" w:hAnsi="Times New Roman"/>
          <w:sz w:val="24"/>
          <w:szCs w:val="24"/>
          <w:lang w:val="en"/>
        </w:rPr>
        <w:t xml:space="preserve">not been good, and I feel like </w:t>
      </w:r>
      <w:r w:rsidR="000D37EC" w:rsidRPr="00014EC5">
        <w:rPr>
          <w:rFonts w:ascii="Times New Roman" w:hAnsi="Times New Roman"/>
          <w:sz w:val="24"/>
          <w:szCs w:val="24"/>
          <w:lang w:val="en"/>
        </w:rPr>
        <w:t xml:space="preserve">it won’t ever be. I’ve been battling with myself for a long </w:t>
      </w:r>
      <w:r w:rsidR="009F520C" w:rsidRPr="00014EC5">
        <w:rPr>
          <w:rFonts w:ascii="Times New Roman" w:hAnsi="Times New Roman"/>
          <w:sz w:val="24"/>
          <w:szCs w:val="24"/>
          <w:lang w:val="en"/>
        </w:rPr>
        <w:t>time,</w:t>
      </w:r>
      <w:r w:rsidR="000D37EC" w:rsidRPr="00014EC5">
        <w:rPr>
          <w:rFonts w:ascii="Times New Roman" w:hAnsi="Times New Roman"/>
          <w:sz w:val="24"/>
          <w:szCs w:val="24"/>
          <w:lang w:val="en"/>
        </w:rPr>
        <w:t xml:space="preserve"> and I am not afraid to say I have low self-esteem. I’ve been bullied, and I never really thought I was cute even though people tell me I am. Then there’s realizing who I am but for the sake of others around me changing who I am, being miserable just so others can sleep at night.</w:t>
      </w:r>
      <w:r w:rsidR="00094312">
        <w:rPr>
          <w:rFonts w:ascii="Times New Roman" w:hAnsi="Times New Roman"/>
          <w:sz w:val="24"/>
          <w:szCs w:val="24"/>
          <w:lang w:val="en"/>
        </w:rPr>
        <w:t>”</w:t>
      </w:r>
      <w:r w:rsidR="00A24C4C">
        <w:rPr>
          <w:rFonts w:ascii="Times New Roman" w:hAnsi="Times New Roman"/>
          <w:sz w:val="24"/>
          <w:szCs w:val="24"/>
          <w:lang w:val="en"/>
        </w:rPr>
        <w:t xml:space="preserve"> </w:t>
      </w:r>
    </w:p>
    <w:p w14:paraId="6491C7EF" w14:textId="74B4BEBF" w:rsidR="00A24C4C" w:rsidRDefault="00094312"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After that</w:t>
      </w:r>
      <w:r w:rsidR="008D5A0C">
        <w:rPr>
          <w:rFonts w:ascii="Times New Roman" w:hAnsi="Times New Roman"/>
          <w:sz w:val="24"/>
          <w:szCs w:val="24"/>
          <w:lang w:val="en"/>
        </w:rPr>
        <w:t xml:space="preserve"> night</w:t>
      </w:r>
      <w:r>
        <w:rPr>
          <w:rFonts w:ascii="Times New Roman" w:hAnsi="Times New Roman"/>
          <w:sz w:val="24"/>
          <w:szCs w:val="24"/>
          <w:lang w:val="en"/>
        </w:rPr>
        <w:t xml:space="preserve"> I began to </w:t>
      </w:r>
      <w:r w:rsidR="000D37EC" w:rsidRPr="00014EC5">
        <w:rPr>
          <w:rFonts w:ascii="Times New Roman" w:hAnsi="Times New Roman"/>
          <w:sz w:val="24"/>
          <w:szCs w:val="24"/>
          <w:lang w:val="en"/>
        </w:rPr>
        <w:t xml:space="preserve">realize that I must live for </w:t>
      </w:r>
      <w:r w:rsidR="00015089" w:rsidRPr="00014EC5">
        <w:rPr>
          <w:rFonts w:ascii="Times New Roman" w:hAnsi="Times New Roman"/>
          <w:sz w:val="24"/>
          <w:szCs w:val="24"/>
          <w:lang w:val="en"/>
        </w:rPr>
        <w:t>myself,</w:t>
      </w:r>
      <w:r w:rsidR="000D37EC" w:rsidRPr="00014EC5">
        <w:rPr>
          <w:rFonts w:ascii="Times New Roman" w:hAnsi="Times New Roman"/>
          <w:sz w:val="24"/>
          <w:szCs w:val="24"/>
          <w:lang w:val="en"/>
        </w:rPr>
        <w:t xml:space="preserve"> and</w:t>
      </w:r>
      <w:r w:rsidR="00015089">
        <w:rPr>
          <w:rFonts w:ascii="Times New Roman" w:hAnsi="Times New Roman"/>
          <w:sz w:val="24"/>
          <w:szCs w:val="24"/>
          <w:lang w:val="en"/>
        </w:rPr>
        <w:t xml:space="preserve"> I mattered</w:t>
      </w:r>
      <w:r w:rsidR="008D5A0C">
        <w:rPr>
          <w:rFonts w:ascii="Times New Roman" w:hAnsi="Times New Roman"/>
          <w:sz w:val="24"/>
          <w:szCs w:val="24"/>
          <w:lang w:val="en"/>
        </w:rPr>
        <w:t xml:space="preserve">. </w:t>
      </w:r>
      <w:r w:rsidR="00015089">
        <w:rPr>
          <w:rFonts w:ascii="Times New Roman" w:hAnsi="Times New Roman"/>
          <w:sz w:val="24"/>
          <w:szCs w:val="24"/>
          <w:lang w:val="en"/>
        </w:rPr>
        <w:t>Of course,</w:t>
      </w:r>
      <w:r w:rsidR="008D5A0C">
        <w:rPr>
          <w:rFonts w:ascii="Times New Roman" w:hAnsi="Times New Roman"/>
          <w:sz w:val="24"/>
          <w:szCs w:val="24"/>
          <w:lang w:val="en"/>
        </w:rPr>
        <w:t xml:space="preserve"> a</w:t>
      </w:r>
      <w:r w:rsidR="000D37EC" w:rsidRPr="00014EC5">
        <w:rPr>
          <w:rFonts w:ascii="Times New Roman" w:hAnsi="Times New Roman"/>
          <w:sz w:val="24"/>
          <w:szCs w:val="24"/>
          <w:lang w:val="en"/>
        </w:rPr>
        <w:t xml:space="preserve">ll hell broke loose. </w:t>
      </w:r>
      <w:r w:rsidR="00015089">
        <w:rPr>
          <w:rFonts w:ascii="Times New Roman" w:hAnsi="Times New Roman"/>
          <w:sz w:val="24"/>
          <w:szCs w:val="24"/>
          <w:lang w:val="en"/>
        </w:rPr>
        <w:t xml:space="preserve">Like I don’t know if my family will ever realize what I really go through, but </w:t>
      </w:r>
      <w:r w:rsidR="000D37EC" w:rsidRPr="00014EC5">
        <w:rPr>
          <w:rFonts w:ascii="Times New Roman" w:hAnsi="Times New Roman"/>
          <w:sz w:val="24"/>
          <w:szCs w:val="24"/>
          <w:lang w:val="en"/>
        </w:rPr>
        <w:t>I battle with depression daily to the point where life seems like it’s not worth it.</w:t>
      </w:r>
      <w:r w:rsidR="00015089">
        <w:rPr>
          <w:rFonts w:ascii="Times New Roman" w:hAnsi="Times New Roman"/>
          <w:sz w:val="24"/>
          <w:szCs w:val="24"/>
          <w:lang w:val="en"/>
        </w:rPr>
        <w:t xml:space="preserve"> Every single day that I get into my car, I would have loved to crash into something so hard that I could just be with great granny.</w:t>
      </w:r>
      <w:r w:rsidR="000D37EC" w:rsidRPr="00014EC5">
        <w:rPr>
          <w:rFonts w:ascii="Times New Roman" w:hAnsi="Times New Roman"/>
          <w:sz w:val="24"/>
          <w:szCs w:val="24"/>
          <w:lang w:val="en"/>
        </w:rPr>
        <w:t xml:space="preserve"> When things seem</w:t>
      </w:r>
      <w:r w:rsidR="00B8430B">
        <w:rPr>
          <w:rFonts w:ascii="Times New Roman" w:hAnsi="Times New Roman"/>
          <w:sz w:val="24"/>
          <w:szCs w:val="24"/>
          <w:lang w:val="en"/>
        </w:rPr>
        <w:t>ed</w:t>
      </w:r>
      <w:r w:rsidR="000D37EC" w:rsidRPr="00014EC5">
        <w:rPr>
          <w:rFonts w:ascii="Times New Roman" w:hAnsi="Times New Roman"/>
          <w:sz w:val="24"/>
          <w:szCs w:val="24"/>
          <w:lang w:val="en"/>
        </w:rPr>
        <w:t xml:space="preserve"> to be okay</w:t>
      </w:r>
      <w:r w:rsidR="00B8430B">
        <w:rPr>
          <w:rFonts w:ascii="Times New Roman" w:hAnsi="Times New Roman"/>
          <w:sz w:val="24"/>
          <w:szCs w:val="24"/>
          <w:lang w:val="en"/>
        </w:rPr>
        <w:t>,</w:t>
      </w:r>
      <w:r w:rsidR="000D37EC" w:rsidRPr="00014EC5">
        <w:rPr>
          <w:rFonts w:ascii="Times New Roman" w:hAnsi="Times New Roman"/>
          <w:sz w:val="24"/>
          <w:szCs w:val="24"/>
          <w:lang w:val="en"/>
        </w:rPr>
        <w:t xml:space="preserve"> my uncle adds to the fire. </w:t>
      </w:r>
      <w:r w:rsidR="00B8430B">
        <w:rPr>
          <w:rFonts w:ascii="Times New Roman" w:hAnsi="Times New Roman"/>
          <w:sz w:val="24"/>
          <w:szCs w:val="24"/>
          <w:lang w:val="en"/>
        </w:rPr>
        <w:t xml:space="preserve">It’s like </w:t>
      </w:r>
      <w:r w:rsidR="000D37EC" w:rsidRPr="00014EC5">
        <w:rPr>
          <w:rFonts w:ascii="Times New Roman" w:hAnsi="Times New Roman"/>
          <w:sz w:val="24"/>
          <w:szCs w:val="24"/>
          <w:lang w:val="en"/>
        </w:rPr>
        <w:t>your niece</w:t>
      </w:r>
      <w:r w:rsidR="00B8430B">
        <w:rPr>
          <w:rFonts w:ascii="Times New Roman" w:hAnsi="Times New Roman"/>
          <w:sz w:val="24"/>
          <w:szCs w:val="24"/>
          <w:lang w:val="en"/>
        </w:rPr>
        <w:t>,</w:t>
      </w:r>
      <w:r w:rsidR="000D37EC" w:rsidRPr="00014EC5">
        <w:rPr>
          <w:rFonts w:ascii="Times New Roman" w:hAnsi="Times New Roman"/>
          <w:sz w:val="24"/>
          <w:szCs w:val="24"/>
          <w:lang w:val="en"/>
        </w:rPr>
        <w:t xml:space="preserve"> who is finally coming around to being happy living in her own skin and being with someone who genuinely makes her happy</w:t>
      </w:r>
      <w:r w:rsidR="00B8430B">
        <w:rPr>
          <w:rFonts w:ascii="Times New Roman" w:hAnsi="Times New Roman"/>
          <w:sz w:val="24"/>
          <w:szCs w:val="24"/>
          <w:lang w:val="en"/>
        </w:rPr>
        <w:t>,</w:t>
      </w:r>
      <w:r w:rsidR="000D37EC" w:rsidRPr="00014EC5">
        <w:rPr>
          <w:rFonts w:ascii="Times New Roman" w:hAnsi="Times New Roman"/>
          <w:sz w:val="24"/>
          <w:szCs w:val="24"/>
          <w:lang w:val="en"/>
        </w:rPr>
        <w:t xml:space="preserve"> is not allowed to bring her </w:t>
      </w:r>
      <w:r w:rsidR="00B8430B">
        <w:rPr>
          <w:rFonts w:ascii="Times New Roman" w:hAnsi="Times New Roman"/>
          <w:sz w:val="24"/>
          <w:szCs w:val="24"/>
          <w:lang w:val="en"/>
        </w:rPr>
        <w:t>wife</w:t>
      </w:r>
      <w:r w:rsidR="000D37EC" w:rsidRPr="00014EC5">
        <w:rPr>
          <w:rFonts w:ascii="Times New Roman" w:hAnsi="Times New Roman"/>
          <w:sz w:val="24"/>
          <w:szCs w:val="24"/>
          <w:lang w:val="en"/>
        </w:rPr>
        <w:t xml:space="preserve"> to your home </w:t>
      </w:r>
      <w:r w:rsidR="00B8430B">
        <w:rPr>
          <w:rFonts w:ascii="Times New Roman" w:hAnsi="Times New Roman"/>
          <w:sz w:val="24"/>
          <w:szCs w:val="24"/>
          <w:lang w:val="en"/>
        </w:rPr>
        <w:t>for the holiday</w:t>
      </w:r>
      <w:r w:rsidR="000D37EC" w:rsidRPr="00014EC5">
        <w:rPr>
          <w:rFonts w:ascii="Times New Roman" w:hAnsi="Times New Roman"/>
          <w:sz w:val="24"/>
          <w:szCs w:val="24"/>
          <w:lang w:val="en"/>
        </w:rPr>
        <w:t>. Therefore, I am not allowed in your home</w:t>
      </w:r>
      <w:r w:rsidR="00B8430B">
        <w:rPr>
          <w:rFonts w:ascii="Times New Roman" w:hAnsi="Times New Roman"/>
          <w:sz w:val="24"/>
          <w:szCs w:val="24"/>
          <w:lang w:val="en"/>
        </w:rPr>
        <w:t xml:space="preserve"> as well</w:t>
      </w:r>
      <w:r w:rsidR="000D37EC" w:rsidRPr="00014EC5">
        <w:rPr>
          <w:rFonts w:ascii="Times New Roman" w:hAnsi="Times New Roman"/>
          <w:sz w:val="24"/>
          <w:szCs w:val="24"/>
          <w:lang w:val="en"/>
        </w:rPr>
        <w:t xml:space="preserve">. </w:t>
      </w:r>
      <w:r w:rsidR="00B8430B">
        <w:rPr>
          <w:rFonts w:ascii="Times New Roman" w:hAnsi="Times New Roman"/>
          <w:sz w:val="24"/>
          <w:szCs w:val="24"/>
          <w:lang w:val="en"/>
        </w:rPr>
        <w:t>No one understands what I’m dealing with. Up until this point, no one has even bothered to ask</w:t>
      </w:r>
      <w:r w:rsidR="000D37EC" w:rsidRPr="00014EC5">
        <w:rPr>
          <w:rFonts w:ascii="Times New Roman" w:hAnsi="Times New Roman"/>
          <w:sz w:val="24"/>
          <w:szCs w:val="24"/>
          <w:lang w:val="en"/>
        </w:rPr>
        <w:t>. The past two years with my life being turned around with my health</w:t>
      </w:r>
      <w:r w:rsidR="00B8430B">
        <w:rPr>
          <w:rFonts w:ascii="Times New Roman" w:hAnsi="Times New Roman"/>
          <w:sz w:val="24"/>
          <w:szCs w:val="24"/>
          <w:lang w:val="en"/>
        </w:rPr>
        <w:t>,</w:t>
      </w:r>
      <w:r w:rsidR="000D37EC" w:rsidRPr="00014EC5">
        <w:rPr>
          <w:rFonts w:ascii="Times New Roman" w:hAnsi="Times New Roman"/>
          <w:sz w:val="24"/>
          <w:szCs w:val="24"/>
          <w:lang w:val="en"/>
        </w:rPr>
        <w:t xml:space="preserve"> all I have ever desired was love and support from my famil</w:t>
      </w:r>
      <w:r w:rsidR="00B8430B">
        <w:rPr>
          <w:rFonts w:ascii="Times New Roman" w:hAnsi="Times New Roman"/>
          <w:sz w:val="24"/>
          <w:szCs w:val="24"/>
          <w:lang w:val="en"/>
        </w:rPr>
        <w:t xml:space="preserve">y. </w:t>
      </w:r>
      <w:r w:rsidR="00050AA3">
        <w:rPr>
          <w:rFonts w:ascii="Times New Roman" w:hAnsi="Times New Roman"/>
          <w:sz w:val="24"/>
          <w:szCs w:val="24"/>
          <w:lang w:val="en"/>
        </w:rPr>
        <w:t>I’m</w:t>
      </w:r>
      <w:r w:rsidR="00B8430B">
        <w:rPr>
          <w:rFonts w:ascii="Times New Roman" w:hAnsi="Times New Roman"/>
          <w:sz w:val="24"/>
          <w:szCs w:val="24"/>
          <w:lang w:val="en"/>
        </w:rPr>
        <w:t xml:space="preserve"> talking about</w:t>
      </w:r>
      <w:r w:rsidR="000D37EC" w:rsidRPr="00014EC5">
        <w:rPr>
          <w:rFonts w:ascii="Times New Roman" w:hAnsi="Times New Roman"/>
          <w:sz w:val="24"/>
          <w:szCs w:val="24"/>
          <w:lang w:val="en"/>
        </w:rPr>
        <w:t xml:space="preserve"> genuine love and support</w:t>
      </w:r>
      <w:r w:rsidR="00050AA3">
        <w:rPr>
          <w:rFonts w:ascii="Times New Roman" w:hAnsi="Times New Roman"/>
          <w:sz w:val="24"/>
          <w:szCs w:val="24"/>
          <w:lang w:val="en"/>
        </w:rPr>
        <w:t>,</w:t>
      </w:r>
      <w:r w:rsidR="000D37EC" w:rsidRPr="00014EC5">
        <w:rPr>
          <w:rFonts w:ascii="Times New Roman" w:hAnsi="Times New Roman"/>
          <w:sz w:val="24"/>
          <w:szCs w:val="24"/>
          <w:lang w:val="en"/>
        </w:rPr>
        <w:t xml:space="preserve"> not selective support or the I’m going to support </w:t>
      </w:r>
      <w:r w:rsidR="00050AA3" w:rsidRPr="00014EC5">
        <w:rPr>
          <w:rFonts w:ascii="Times New Roman" w:hAnsi="Times New Roman"/>
          <w:sz w:val="24"/>
          <w:szCs w:val="24"/>
          <w:lang w:val="en"/>
        </w:rPr>
        <w:t>you,</w:t>
      </w:r>
      <w:r w:rsidR="000D37EC" w:rsidRPr="00014EC5">
        <w:rPr>
          <w:rFonts w:ascii="Times New Roman" w:hAnsi="Times New Roman"/>
          <w:sz w:val="24"/>
          <w:szCs w:val="24"/>
          <w:lang w:val="en"/>
        </w:rPr>
        <w:t xml:space="preserve"> but your wife is basically non-existent</w:t>
      </w:r>
      <w:r w:rsidR="00050AA3">
        <w:rPr>
          <w:rFonts w:ascii="Times New Roman" w:hAnsi="Times New Roman"/>
          <w:sz w:val="24"/>
          <w:szCs w:val="24"/>
          <w:lang w:val="en"/>
        </w:rPr>
        <w:t>.</w:t>
      </w:r>
      <w:r w:rsidR="000D37EC" w:rsidRPr="00014EC5">
        <w:rPr>
          <w:rFonts w:ascii="Times New Roman" w:hAnsi="Times New Roman"/>
          <w:sz w:val="24"/>
          <w:szCs w:val="24"/>
          <w:lang w:val="en"/>
        </w:rPr>
        <w:t xml:space="preserve"> </w:t>
      </w:r>
      <w:r w:rsidR="00050AA3">
        <w:rPr>
          <w:rFonts w:ascii="Times New Roman" w:hAnsi="Times New Roman"/>
          <w:sz w:val="24"/>
          <w:szCs w:val="24"/>
          <w:lang w:val="en"/>
        </w:rPr>
        <w:t>E</w:t>
      </w:r>
      <w:r w:rsidR="000D37EC" w:rsidRPr="00014EC5">
        <w:rPr>
          <w:rFonts w:ascii="Times New Roman" w:hAnsi="Times New Roman"/>
          <w:sz w:val="24"/>
          <w:szCs w:val="24"/>
          <w:lang w:val="en"/>
        </w:rPr>
        <w:t xml:space="preserve">ven </w:t>
      </w:r>
      <w:r w:rsidR="00050AA3" w:rsidRPr="00014EC5">
        <w:rPr>
          <w:rFonts w:ascii="Times New Roman" w:hAnsi="Times New Roman"/>
          <w:sz w:val="24"/>
          <w:szCs w:val="24"/>
          <w:lang w:val="en"/>
        </w:rPr>
        <w:t>the,” I</w:t>
      </w:r>
      <w:r w:rsidR="000D37EC" w:rsidRPr="00014EC5">
        <w:rPr>
          <w:rFonts w:ascii="Times New Roman" w:hAnsi="Times New Roman"/>
          <w:sz w:val="24"/>
          <w:szCs w:val="24"/>
          <w:lang w:val="en"/>
        </w:rPr>
        <w:t xml:space="preserve"> am going to try to be okay with </w:t>
      </w:r>
      <w:r w:rsidR="00284D72" w:rsidRPr="00014EC5">
        <w:rPr>
          <w:rFonts w:ascii="Times New Roman" w:hAnsi="Times New Roman"/>
          <w:sz w:val="24"/>
          <w:szCs w:val="24"/>
          <w:lang w:val="en"/>
        </w:rPr>
        <w:t>it,</w:t>
      </w:r>
      <w:r w:rsidR="000D37EC" w:rsidRPr="00014EC5">
        <w:rPr>
          <w:rFonts w:ascii="Times New Roman" w:hAnsi="Times New Roman"/>
          <w:sz w:val="24"/>
          <w:szCs w:val="24"/>
          <w:lang w:val="en"/>
        </w:rPr>
        <w:t xml:space="preserve"> but I am going to continue to let you know that it is a </w:t>
      </w:r>
      <w:r w:rsidR="00050AA3" w:rsidRPr="00014EC5">
        <w:rPr>
          <w:rFonts w:ascii="Times New Roman" w:hAnsi="Times New Roman"/>
          <w:sz w:val="24"/>
          <w:szCs w:val="24"/>
          <w:lang w:val="en"/>
        </w:rPr>
        <w:t>sin,</w:t>
      </w:r>
      <w:r w:rsidR="000D37EC" w:rsidRPr="00014EC5">
        <w:rPr>
          <w:rFonts w:ascii="Times New Roman" w:hAnsi="Times New Roman"/>
          <w:sz w:val="24"/>
          <w:szCs w:val="24"/>
          <w:lang w:val="en"/>
        </w:rPr>
        <w:t xml:space="preserve"> and you </w:t>
      </w:r>
      <w:r w:rsidR="00050AA3" w:rsidRPr="00014EC5">
        <w:rPr>
          <w:rFonts w:ascii="Times New Roman" w:hAnsi="Times New Roman"/>
          <w:sz w:val="24"/>
          <w:szCs w:val="24"/>
          <w:lang w:val="en"/>
        </w:rPr>
        <w:t>must</w:t>
      </w:r>
      <w:r w:rsidR="000D37EC" w:rsidRPr="00014EC5">
        <w:rPr>
          <w:rFonts w:ascii="Times New Roman" w:hAnsi="Times New Roman"/>
          <w:sz w:val="24"/>
          <w:szCs w:val="24"/>
          <w:lang w:val="en"/>
        </w:rPr>
        <w:t xml:space="preserve"> change.</w:t>
      </w:r>
      <w:r w:rsidR="00050AA3">
        <w:rPr>
          <w:rFonts w:ascii="Times New Roman" w:hAnsi="Times New Roman"/>
          <w:sz w:val="24"/>
          <w:szCs w:val="24"/>
          <w:lang w:val="en"/>
        </w:rPr>
        <w:t>” That is granny’s favorite line when we talk. Sometimes it seems like even when I talk to her, there is never just an open granny granddaughter discussion without throwing scriptures and God. Yes, he is important and the head, but at times I just want to talk openly about what’s going on. A lot of the times I just don’t talk because I don’t ever feel like I can release my stress. There isn’t a member I can vent to with the type of understanding I need.</w:t>
      </w:r>
      <w:r w:rsidR="000D37EC" w:rsidRPr="00014EC5">
        <w:rPr>
          <w:rFonts w:ascii="Times New Roman" w:hAnsi="Times New Roman"/>
          <w:sz w:val="24"/>
          <w:szCs w:val="24"/>
          <w:lang w:val="en"/>
        </w:rPr>
        <w:t xml:space="preserve"> If I had the balls, I would end it all now, but I keep reminding myself every second</w:t>
      </w:r>
      <w:r w:rsidR="006342FF">
        <w:rPr>
          <w:rFonts w:ascii="Times New Roman" w:hAnsi="Times New Roman"/>
          <w:sz w:val="24"/>
          <w:szCs w:val="24"/>
          <w:lang w:val="en"/>
        </w:rPr>
        <w:t xml:space="preserve">, </w:t>
      </w:r>
      <w:r w:rsidR="000D37EC" w:rsidRPr="00014EC5">
        <w:rPr>
          <w:rFonts w:ascii="Times New Roman" w:hAnsi="Times New Roman"/>
          <w:sz w:val="24"/>
          <w:szCs w:val="24"/>
          <w:lang w:val="en"/>
        </w:rPr>
        <w:t>if I don’t for long, I’ll go crazy</w:t>
      </w:r>
      <w:r w:rsidR="006342FF">
        <w:rPr>
          <w:rFonts w:ascii="Times New Roman" w:hAnsi="Times New Roman"/>
          <w:sz w:val="24"/>
          <w:szCs w:val="24"/>
          <w:lang w:val="en"/>
        </w:rPr>
        <w:t>, but</w:t>
      </w:r>
      <w:r w:rsidR="000D37EC" w:rsidRPr="00014EC5">
        <w:rPr>
          <w:rFonts w:ascii="Times New Roman" w:hAnsi="Times New Roman"/>
          <w:sz w:val="24"/>
          <w:szCs w:val="24"/>
          <w:lang w:val="en"/>
        </w:rPr>
        <w:t xml:space="preserve"> that greatness will come. </w:t>
      </w:r>
      <w:r w:rsidR="006342FF">
        <w:rPr>
          <w:rFonts w:ascii="Times New Roman" w:hAnsi="Times New Roman"/>
          <w:sz w:val="24"/>
          <w:szCs w:val="24"/>
          <w:lang w:val="en"/>
        </w:rPr>
        <w:t xml:space="preserve">I must remember that I </w:t>
      </w:r>
      <w:r w:rsidR="000D37EC" w:rsidRPr="00014EC5">
        <w:rPr>
          <w:rFonts w:ascii="Times New Roman" w:hAnsi="Times New Roman"/>
          <w:sz w:val="24"/>
          <w:szCs w:val="24"/>
          <w:lang w:val="en"/>
        </w:rPr>
        <w:t xml:space="preserve">will lose some </w:t>
      </w:r>
      <w:r w:rsidR="006342FF">
        <w:rPr>
          <w:rFonts w:ascii="Times New Roman" w:hAnsi="Times New Roman"/>
          <w:sz w:val="24"/>
          <w:szCs w:val="24"/>
          <w:lang w:val="en"/>
        </w:rPr>
        <w:t xml:space="preserve">things </w:t>
      </w:r>
      <w:r w:rsidR="000D37EC" w:rsidRPr="00014EC5">
        <w:rPr>
          <w:rFonts w:ascii="Times New Roman" w:hAnsi="Times New Roman"/>
          <w:sz w:val="24"/>
          <w:szCs w:val="24"/>
          <w:lang w:val="en"/>
        </w:rPr>
        <w:t>on the way</w:t>
      </w:r>
      <w:r w:rsidR="006342FF">
        <w:rPr>
          <w:rFonts w:ascii="Times New Roman" w:hAnsi="Times New Roman"/>
          <w:sz w:val="24"/>
          <w:szCs w:val="24"/>
          <w:lang w:val="en"/>
        </w:rPr>
        <w:t>,</w:t>
      </w:r>
      <w:r w:rsidR="000D37EC" w:rsidRPr="00014EC5">
        <w:rPr>
          <w:rFonts w:ascii="Times New Roman" w:hAnsi="Times New Roman"/>
          <w:sz w:val="24"/>
          <w:szCs w:val="24"/>
          <w:lang w:val="en"/>
        </w:rPr>
        <w:t xml:space="preserve"> but </w:t>
      </w:r>
      <w:r w:rsidR="006342FF">
        <w:rPr>
          <w:rFonts w:ascii="Times New Roman" w:hAnsi="Times New Roman"/>
          <w:sz w:val="24"/>
          <w:szCs w:val="24"/>
          <w:lang w:val="en"/>
        </w:rPr>
        <w:t>my time is coming.</w:t>
      </w:r>
      <w:r w:rsidR="000D37EC" w:rsidRPr="00014EC5">
        <w:rPr>
          <w:rFonts w:ascii="Times New Roman" w:hAnsi="Times New Roman"/>
          <w:sz w:val="24"/>
          <w:szCs w:val="24"/>
          <w:lang w:val="en"/>
        </w:rPr>
        <w:t xml:space="preserve"> </w:t>
      </w:r>
      <w:r w:rsidR="006342FF">
        <w:rPr>
          <w:rFonts w:ascii="Times New Roman" w:hAnsi="Times New Roman"/>
          <w:sz w:val="24"/>
          <w:szCs w:val="24"/>
          <w:lang w:val="en"/>
        </w:rPr>
        <w:t>I</w:t>
      </w:r>
      <w:r w:rsidR="000D37EC" w:rsidRPr="00014EC5">
        <w:rPr>
          <w:rFonts w:ascii="Times New Roman" w:hAnsi="Times New Roman"/>
          <w:sz w:val="24"/>
          <w:szCs w:val="24"/>
          <w:lang w:val="en"/>
        </w:rPr>
        <w:t xml:space="preserve">t is </w:t>
      </w:r>
      <w:r w:rsidR="006342FF">
        <w:rPr>
          <w:rFonts w:ascii="Times New Roman" w:hAnsi="Times New Roman"/>
          <w:sz w:val="24"/>
          <w:szCs w:val="24"/>
          <w:lang w:val="en"/>
        </w:rPr>
        <w:t xml:space="preserve">just </w:t>
      </w:r>
      <w:r w:rsidR="000D37EC" w:rsidRPr="00014EC5">
        <w:rPr>
          <w:rFonts w:ascii="Times New Roman" w:hAnsi="Times New Roman"/>
          <w:sz w:val="24"/>
          <w:szCs w:val="24"/>
          <w:lang w:val="en"/>
        </w:rPr>
        <w:t>hard to try to</w:t>
      </w:r>
      <w:r w:rsidR="006342FF">
        <w:rPr>
          <w:rFonts w:ascii="Times New Roman" w:hAnsi="Times New Roman"/>
          <w:sz w:val="24"/>
          <w:szCs w:val="24"/>
          <w:lang w:val="en"/>
        </w:rPr>
        <w:t xml:space="preserve"> believe that I will overcome</w:t>
      </w:r>
      <w:r w:rsidR="000D37EC" w:rsidRPr="00014EC5">
        <w:rPr>
          <w:rFonts w:ascii="Times New Roman" w:hAnsi="Times New Roman"/>
          <w:sz w:val="24"/>
          <w:szCs w:val="24"/>
          <w:lang w:val="en"/>
        </w:rPr>
        <w:t xml:space="preserve"> when the strong support system </w:t>
      </w:r>
      <w:r w:rsidR="006342FF">
        <w:rPr>
          <w:rFonts w:ascii="Times New Roman" w:hAnsi="Times New Roman"/>
          <w:sz w:val="24"/>
          <w:szCs w:val="24"/>
          <w:lang w:val="en"/>
        </w:rPr>
        <w:t>I</w:t>
      </w:r>
      <w:r w:rsidR="000D37EC" w:rsidRPr="00014EC5">
        <w:rPr>
          <w:rFonts w:ascii="Times New Roman" w:hAnsi="Times New Roman"/>
          <w:sz w:val="24"/>
          <w:szCs w:val="24"/>
          <w:lang w:val="en"/>
        </w:rPr>
        <w:t xml:space="preserve"> have always had</w:t>
      </w:r>
      <w:r w:rsidR="006342FF">
        <w:rPr>
          <w:rFonts w:ascii="Times New Roman" w:hAnsi="Times New Roman"/>
          <w:sz w:val="24"/>
          <w:szCs w:val="24"/>
          <w:lang w:val="en"/>
        </w:rPr>
        <w:t xml:space="preserve">, </w:t>
      </w:r>
      <w:r w:rsidR="000D37EC" w:rsidRPr="00014EC5">
        <w:rPr>
          <w:rFonts w:ascii="Times New Roman" w:hAnsi="Times New Roman"/>
          <w:sz w:val="24"/>
          <w:szCs w:val="24"/>
          <w:lang w:val="en"/>
        </w:rPr>
        <w:t xml:space="preserve">is </w:t>
      </w:r>
      <w:r w:rsidR="006342FF">
        <w:rPr>
          <w:rFonts w:ascii="Times New Roman" w:hAnsi="Times New Roman"/>
          <w:sz w:val="24"/>
          <w:szCs w:val="24"/>
          <w:lang w:val="en"/>
        </w:rPr>
        <w:t>starting to seem as if it is not there</w:t>
      </w:r>
      <w:r w:rsidR="000D37EC" w:rsidRPr="00014EC5">
        <w:rPr>
          <w:rFonts w:ascii="Times New Roman" w:hAnsi="Times New Roman"/>
          <w:sz w:val="24"/>
          <w:szCs w:val="24"/>
          <w:lang w:val="en"/>
        </w:rPr>
        <w:t xml:space="preserve">. </w:t>
      </w:r>
    </w:p>
    <w:p w14:paraId="00DB1109" w14:textId="599D76BB" w:rsidR="000D37EC" w:rsidRPr="00014EC5" w:rsidRDefault="00016FB4"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N</w:t>
      </w:r>
      <w:r w:rsidR="000D37EC" w:rsidRPr="00014EC5">
        <w:rPr>
          <w:rFonts w:ascii="Times New Roman" w:hAnsi="Times New Roman"/>
          <w:sz w:val="24"/>
          <w:szCs w:val="24"/>
          <w:lang w:val="en"/>
        </w:rPr>
        <w:t>ot only have I been manipulated mentally and emotionally but my wife</w:t>
      </w:r>
      <w:r>
        <w:rPr>
          <w:rFonts w:ascii="Times New Roman" w:hAnsi="Times New Roman"/>
          <w:sz w:val="24"/>
          <w:szCs w:val="24"/>
          <w:lang w:val="en"/>
        </w:rPr>
        <w:t>,</w:t>
      </w:r>
      <w:r w:rsidR="000D37EC" w:rsidRPr="00014EC5">
        <w:rPr>
          <w:rFonts w:ascii="Times New Roman" w:hAnsi="Times New Roman"/>
          <w:sz w:val="24"/>
          <w:szCs w:val="24"/>
          <w:lang w:val="en"/>
        </w:rPr>
        <w:t xml:space="preserve"> who has tried to support and push me to be great in my art, writing, and just things in life that I seriously doubt, she is hurting. She must constantly deal with being in love with me but not being a part of my family like she would like to be. It just seems like we are constantly being targeted for being who we are. Even our therapists have a lot to say about the situations we have been involved in. It’s like I just wish I could just put all of them in our shoes and just live our lives with our problems for a week at the max. Then add the same drama from the family onto that and see if they survive. At some points I feel as if my dad supports me more than my own family and he has not </w:t>
      </w:r>
      <w:r w:rsidR="000D37EC" w:rsidRPr="00014EC5">
        <w:rPr>
          <w:rFonts w:ascii="Times New Roman" w:hAnsi="Times New Roman"/>
          <w:sz w:val="24"/>
          <w:szCs w:val="24"/>
          <w:lang w:val="en"/>
        </w:rPr>
        <w:lastRenderedPageBreak/>
        <w:t>been in my life for-real at all. Ultimately if I could disappear and not have contact with anyone, I think I would be fine, and it should never be like that. I continue to live each day with a new plate even if there was mess the day before</w:t>
      </w:r>
      <w:r>
        <w:rPr>
          <w:rFonts w:ascii="Times New Roman" w:hAnsi="Times New Roman"/>
          <w:sz w:val="24"/>
          <w:szCs w:val="24"/>
          <w:lang w:val="en"/>
        </w:rPr>
        <w:t>. A</w:t>
      </w:r>
      <w:r w:rsidR="000D37EC" w:rsidRPr="00014EC5">
        <w:rPr>
          <w:rFonts w:ascii="Times New Roman" w:hAnsi="Times New Roman"/>
          <w:sz w:val="24"/>
          <w:szCs w:val="24"/>
          <w:lang w:val="en"/>
        </w:rPr>
        <w:t xml:space="preserve">ll </w:t>
      </w:r>
      <w:r>
        <w:rPr>
          <w:rFonts w:ascii="Times New Roman" w:hAnsi="Times New Roman"/>
          <w:sz w:val="24"/>
          <w:szCs w:val="24"/>
          <w:lang w:val="en"/>
        </w:rPr>
        <w:t>that</w:t>
      </w:r>
      <w:r w:rsidR="000D37EC" w:rsidRPr="00014EC5">
        <w:rPr>
          <w:rFonts w:ascii="Times New Roman" w:hAnsi="Times New Roman"/>
          <w:sz w:val="24"/>
          <w:szCs w:val="24"/>
          <w:lang w:val="en"/>
        </w:rPr>
        <w:t xml:space="preserve"> does is trigger my black out anger. I just fear for those people who have done wrong to </w:t>
      </w:r>
      <w:r w:rsidR="009F520C" w:rsidRPr="00014EC5">
        <w:rPr>
          <w:rFonts w:ascii="Times New Roman" w:hAnsi="Times New Roman"/>
          <w:sz w:val="24"/>
          <w:szCs w:val="24"/>
          <w:lang w:val="en"/>
        </w:rPr>
        <w:t>me,</w:t>
      </w:r>
      <w:r w:rsidR="000D37EC" w:rsidRPr="00014EC5">
        <w:rPr>
          <w:rFonts w:ascii="Times New Roman" w:hAnsi="Times New Roman"/>
          <w:sz w:val="24"/>
          <w:szCs w:val="24"/>
          <w:lang w:val="en"/>
        </w:rPr>
        <w:t xml:space="preserve"> and my GOD bless those and keep them protected. Honestly speaking</w:t>
      </w:r>
      <w:r>
        <w:rPr>
          <w:rFonts w:ascii="Times New Roman" w:hAnsi="Times New Roman"/>
          <w:sz w:val="24"/>
          <w:szCs w:val="24"/>
          <w:lang w:val="en"/>
        </w:rPr>
        <w:t>,</w:t>
      </w:r>
      <w:r w:rsidR="000D37EC" w:rsidRPr="00014EC5">
        <w:rPr>
          <w:rFonts w:ascii="Times New Roman" w:hAnsi="Times New Roman"/>
          <w:sz w:val="24"/>
          <w:szCs w:val="24"/>
          <w:lang w:val="en"/>
        </w:rPr>
        <w:t xml:space="preserve"> deep down in my heart I have no sympathy saying that death is upon all</w:t>
      </w:r>
      <w:r w:rsidR="00A02B21">
        <w:rPr>
          <w:rFonts w:ascii="Times New Roman" w:hAnsi="Times New Roman"/>
          <w:sz w:val="24"/>
          <w:szCs w:val="24"/>
          <w:lang w:val="en"/>
        </w:rPr>
        <w:t>.</w:t>
      </w:r>
      <w:r w:rsidR="000D37EC" w:rsidRPr="00014EC5">
        <w:rPr>
          <w:rFonts w:ascii="Times New Roman" w:hAnsi="Times New Roman"/>
          <w:sz w:val="24"/>
          <w:szCs w:val="24"/>
          <w:lang w:val="en"/>
        </w:rPr>
        <w:t xml:space="preserve"> </w:t>
      </w:r>
      <w:r w:rsidR="00A02B21">
        <w:rPr>
          <w:rFonts w:ascii="Times New Roman" w:hAnsi="Times New Roman"/>
          <w:sz w:val="24"/>
          <w:szCs w:val="24"/>
          <w:lang w:val="en"/>
        </w:rPr>
        <w:t>T</w:t>
      </w:r>
      <w:r>
        <w:rPr>
          <w:rFonts w:ascii="Times New Roman" w:hAnsi="Times New Roman"/>
          <w:sz w:val="24"/>
          <w:szCs w:val="24"/>
          <w:lang w:val="en"/>
        </w:rPr>
        <w:t>hen</w:t>
      </w:r>
      <w:r w:rsidR="000D37EC" w:rsidRPr="00014EC5">
        <w:rPr>
          <w:rFonts w:ascii="Times New Roman" w:hAnsi="Times New Roman"/>
          <w:sz w:val="24"/>
          <w:szCs w:val="24"/>
          <w:lang w:val="en"/>
        </w:rPr>
        <w:t xml:space="preserve"> even deeper down in my soul</w:t>
      </w:r>
      <w:r w:rsidR="00A02B21">
        <w:rPr>
          <w:rFonts w:ascii="Times New Roman" w:hAnsi="Times New Roman"/>
          <w:sz w:val="24"/>
          <w:szCs w:val="24"/>
          <w:lang w:val="en"/>
        </w:rPr>
        <w:t>,</w:t>
      </w:r>
      <w:r w:rsidR="000D37EC" w:rsidRPr="00014EC5">
        <w:rPr>
          <w:rFonts w:ascii="Times New Roman" w:hAnsi="Times New Roman"/>
          <w:sz w:val="24"/>
          <w:szCs w:val="24"/>
          <w:lang w:val="en"/>
        </w:rPr>
        <w:t xml:space="preserve"> I fight within myself because I do not wish that on anyone. At some point in my </w:t>
      </w:r>
      <w:r w:rsidR="009F520C" w:rsidRPr="00014EC5">
        <w:rPr>
          <w:rFonts w:ascii="Times New Roman" w:hAnsi="Times New Roman"/>
          <w:sz w:val="24"/>
          <w:szCs w:val="24"/>
          <w:lang w:val="en"/>
        </w:rPr>
        <w:t>life,</w:t>
      </w:r>
      <w:r w:rsidR="000D37EC" w:rsidRPr="00014EC5">
        <w:rPr>
          <w:rFonts w:ascii="Times New Roman" w:hAnsi="Times New Roman"/>
          <w:sz w:val="24"/>
          <w:szCs w:val="24"/>
          <w:lang w:val="en"/>
        </w:rPr>
        <w:t xml:space="preserve"> I feel that</w:t>
      </w:r>
      <w:r w:rsidR="00A02B21">
        <w:rPr>
          <w:rFonts w:ascii="Times New Roman" w:hAnsi="Times New Roman"/>
          <w:sz w:val="24"/>
          <w:szCs w:val="24"/>
          <w:lang w:val="en"/>
        </w:rPr>
        <w:t xml:space="preserve"> one day</w:t>
      </w:r>
      <w:r w:rsidR="000D37EC" w:rsidRPr="00014EC5">
        <w:rPr>
          <w:rFonts w:ascii="Times New Roman" w:hAnsi="Times New Roman"/>
          <w:sz w:val="24"/>
          <w:szCs w:val="24"/>
          <w:lang w:val="en"/>
        </w:rPr>
        <w:t xml:space="preserve"> I w</w:t>
      </w:r>
      <w:r w:rsidR="00A02B21">
        <w:rPr>
          <w:rFonts w:ascii="Times New Roman" w:hAnsi="Times New Roman"/>
          <w:sz w:val="24"/>
          <w:szCs w:val="24"/>
          <w:lang w:val="en"/>
        </w:rPr>
        <w:t>on’</w:t>
      </w:r>
      <w:r w:rsidR="000D37EC" w:rsidRPr="00014EC5">
        <w:rPr>
          <w:rFonts w:ascii="Times New Roman" w:hAnsi="Times New Roman"/>
          <w:sz w:val="24"/>
          <w:szCs w:val="24"/>
          <w:lang w:val="en"/>
        </w:rPr>
        <w:t>t be able to control my what my flesh desires</w:t>
      </w:r>
      <w:r w:rsidR="00A02B21">
        <w:rPr>
          <w:rFonts w:ascii="Times New Roman" w:hAnsi="Times New Roman"/>
          <w:sz w:val="24"/>
          <w:szCs w:val="24"/>
          <w:lang w:val="en"/>
        </w:rPr>
        <w:t>.</w:t>
      </w:r>
      <w:r w:rsidR="000D37EC" w:rsidRPr="00014EC5">
        <w:rPr>
          <w:rFonts w:ascii="Times New Roman" w:hAnsi="Times New Roman"/>
          <w:sz w:val="24"/>
          <w:szCs w:val="24"/>
          <w:lang w:val="en"/>
        </w:rPr>
        <w:t xml:space="preserve"> </w:t>
      </w:r>
      <w:r w:rsidR="00A02B21">
        <w:rPr>
          <w:rFonts w:ascii="Times New Roman" w:hAnsi="Times New Roman"/>
          <w:sz w:val="24"/>
          <w:szCs w:val="24"/>
          <w:lang w:val="en"/>
        </w:rPr>
        <w:t>A</w:t>
      </w:r>
      <w:r w:rsidR="000D37EC" w:rsidRPr="00014EC5">
        <w:rPr>
          <w:rFonts w:ascii="Times New Roman" w:hAnsi="Times New Roman"/>
          <w:sz w:val="24"/>
          <w:szCs w:val="24"/>
          <w:lang w:val="en"/>
        </w:rPr>
        <w:t xml:space="preserve">s a </w:t>
      </w:r>
      <w:r w:rsidR="00A02B21" w:rsidRPr="00014EC5">
        <w:rPr>
          <w:rFonts w:ascii="Times New Roman" w:hAnsi="Times New Roman"/>
          <w:sz w:val="24"/>
          <w:szCs w:val="24"/>
          <w:lang w:val="en"/>
        </w:rPr>
        <w:t>result,</w:t>
      </w:r>
      <w:r w:rsidR="000D37EC" w:rsidRPr="00014EC5">
        <w:rPr>
          <w:rFonts w:ascii="Times New Roman" w:hAnsi="Times New Roman"/>
          <w:sz w:val="24"/>
          <w:szCs w:val="24"/>
          <w:lang w:val="en"/>
        </w:rPr>
        <w:t xml:space="preserve"> thing</w:t>
      </w:r>
      <w:r w:rsidR="00A02B21">
        <w:rPr>
          <w:rFonts w:ascii="Times New Roman" w:hAnsi="Times New Roman"/>
          <w:sz w:val="24"/>
          <w:szCs w:val="24"/>
          <w:lang w:val="en"/>
        </w:rPr>
        <w:t>s</w:t>
      </w:r>
      <w:r w:rsidR="000D37EC" w:rsidRPr="00014EC5">
        <w:rPr>
          <w:rFonts w:ascii="Times New Roman" w:hAnsi="Times New Roman"/>
          <w:sz w:val="24"/>
          <w:szCs w:val="24"/>
          <w:lang w:val="en"/>
        </w:rPr>
        <w:t xml:space="preserve"> will happen that I have really been preparing for since my illness came to light. I do not take my feelings lightly</w:t>
      </w:r>
      <w:r w:rsidR="00A02B21">
        <w:rPr>
          <w:rFonts w:ascii="Times New Roman" w:hAnsi="Times New Roman"/>
          <w:sz w:val="24"/>
          <w:szCs w:val="24"/>
          <w:lang w:val="en"/>
        </w:rPr>
        <w:t>,</w:t>
      </w:r>
      <w:r w:rsidR="000D37EC" w:rsidRPr="00014EC5">
        <w:rPr>
          <w:rFonts w:ascii="Times New Roman" w:hAnsi="Times New Roman"/>
          <w:sz w:val="24"/>
          <w:szCs w:val="24"/>
          <w:lang w:val="en"/>
        </w:rPr>
        <w:t xml:space="preserve"> neither should anyone else who has done me wrong for no apparent reason. Always remember if the tables were turned how would you feel (black heart). </w:t>
      </w:r>
    </w:p>
    <w:p w14:paraId="49F3ACEE" w14:textId="57235004" w:rsidR="00A24C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Jan 10</w:t>
      </w:r>
      <w:r w:rsidRPr="00A02B21">
        <w:rPr>
          <w:rFonts w:ascii="Times New Roman" w:hAnsi="Times New Roman"/>
          <w:sz w:val="24"/>
          <w:szCs w:val="24"/>
          <w:vertAlign w:val="superscript"/>
          <w:lang w:val="en"/>
        </w:rPr>
        <w:t>th</w:t>
      </w:r>
      <w:r w:rsidR="00A02B21">
        <w:rPr>
          <w:rFonts w:ascii="Times New Roman" w:hAnsi="Times New Roman"/>
          <w:sz w:val="24"/>
          <w:szCs w:val="24"/>
          <w:lang w:val="en"/>
        </w:rPr>
        <w:t>,</w:t>
      </w:r>
      <w:r w:rsidRPr="00014EC5">
        <w:rPr>
          <w:rFonts w:ascii="Times New Roman" w:hAnsi="Times New Roman"/>
          <w:sz w:val="24"/>
          <w:szCs w:val="24"/>
          <w:lang w:val="en"/>
        </w:rPr>
        <w:t xml:space="preserve"> Ezra wanted me to go to a word up event with her, but I had to take care of some family business, so I told her that I would get with her on the next go round. She told me that one of her friends was picking her up, so I was fine since I knew this friend. Once she was gone, I was on my way </w:t>
      </w:r>
      <w:r w:rsidR="00284D72" w:rsidRPr="00014EC5">
        <w:rPr>
          <w:rFonts w:ascii="Times New Roman" w:hAnsi="Times New Roman"/>
          <w:sz w:val="24"/>
          <w:szCs w:val="24"/>
          <w:lang w:val="en"/>
        </w:rPr>
        <w:t>home,</w:t>
      </w:r>
      <w:r w:rsidRPr="00014EC5">
        <w:rPr>
          <w:rFonts w:ascii="Times New Roman" w:hAnsi="Times New Roman"/>
          <w:sz w:val="24"/>
          <w:szCs w:val="24"/>
          <w:lang w:val="en"/>
        </w:rPr>
        <w:t xml:space="preserve"> and I was waiting on her to return from her event. I asked her was she enjoying herself and she said that she was. As she was on her way home after the event one of her new friends brought her, but she had called me. Once the phone rang, I could hear her discussing our relationship problems and I did not appreciate it because not everyone needs to know our problems even if they are telling you their own. Later that night, I was being nosey and wanted to see what she had been talking about to people. I noticed that she had been talking to a guy she use</w:t>
      </w:r>
      <w:r w:rsidR="00A02B21">
        <w:rPr>
          <w:rFonts w:ascii="Times New Roman" w:hAnsi="Times New Roman"/>
          <w:sz w:val="24"/>
          <w:szCs w:val="24"/>
          <w:lang w:val="en"/>
        </w:rPr>
        <w:t>d</w:t>
      </w:r>
      <w:r w:rsidRPr="00014EC5">
        <w:rPr>
          <w:rFonts w:ascii="Times New Roman" w:hAnsi="Times New Roman"/>
          <w:sz w:val="24"/>
          <w:szCs w:val="24"/>
          <w:lang w:val="en"/>
        </w:rPr>
        <w:t xml:space="preserve"> to just casually have sex with, so I read their messages first. I was stunned at what I read. He asked if she wanted to chill. She said sure, I just got home. He asked for the </w:t>
      </w:r>
      <w:r w:rsidR="009F520C" w:rsidRPr="00014EC5">
        <w:rPr>
          <w:rFonts w:ascii="Times New Roman" w:hAnsi="Times New Roman"/>
          <w:sz w:val="24"/>
          <w:szCs w:val="24"/>
          <w:lang w:val="en"/>
        </w:rPr>
        <w:t>address,</w:t>
      </w:r>
      <w:r w:rsidRPr="00014EC5">
        <w:rPr>
          <w:rFonts w:ascii="Times New Roman" w:hAnsi="Times New Roman"/>
          <w:sz w:val="24"/>
          <w:szCs w:val="24"/>
          <w:lang w:val="en"/>
        </w:rPr>
        <w:t xml:space="preserve"> and she gave it to him. He then said that he was on his way in a few minutes. At about 3 am I confronted her about this young man being in my house without my knowledge and all she told me was that he was only in the living room for about ten minutes then he took her to the event. She then went back to sleep. Later that day once she had officially woken up, I asked her about it again and </w:t>
      </w:r>
      <w:r w:rsidR="00A02B21">
        <w:rPr>
          <w:rFonts w:ascii="Times New Roman" w:hAnsi="Times New Roman"/>
          <w:sz w:val="24"/>
          <w:szCs w:val="24"/>
          <w:lang w:val="en"/>
        </w:rPr>
        <w:t xml:space="preserve">she told </w:t>
      </w:r>
      <w:r w:rsidRPr="00014EC5">
        <w:rPr>
          <w:rFonts w:ascii="Times New Roman" w:hAnsi="Times New Roman"/>
          <w:sz w:val="24"/>
          <w:szCs w:val="24"/>
          <w:lang w:val="en"/>
        </w:rPr>
        <w:t>me why</w:t>
      </w:r>
      <w:r w:rsidR="00A02B21">
        <w:rPr>
          <w:rFonts w:ascii="Times New Roman" w:hAnsi="Times New Roman"/>
          <w:sz w:val="24"/>
          <w:szCs w:val="24"/>
          <w:lang w:val="en"/>
        </w:rPr>
        <w:t>. I was confused as to why</w:t>
      </w:r>
      <w:r w:rsidRPr="00014EC5">
        <w:rPr>
          <w:rFonts w:ascii="Times New Roman" w:hAnsi="Times New Roman"/>
          <w:sz w:val="24"/>
          <w:szCs w:val="24"/>
          <w:lang w:val="en"/>
        </w:rPr>
        <w:t xml:space="preserve"> she did not give me any type of heads up knowing their history. She said she did not think it was that serious. </w:t>
      </w:r>
    </w:p>
    <w:p w14:paraId="7B05AB7A" w14:textId="66C29832" w:rsidR="00A24C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told her that since we are married</w:t>
      </w:r>
      <w:r w:rsidR="003E268E">
        <w:rPr>
          <w:rFonts w:ascii="Times New Roman" w:hAnsi="Times New Roman"/>
          <w:sz w:val="24"/>
          <w:szCs w:val="24"/>
          <w:lang w:val="en"/>
        </w:rPr>
        <w:t>,</w:t>
      </w:r>
      <w:r w:rsidRPr="00014EC5">
        <w:rPr>
          <w:rFonts w:ascii="Times New Roman" w:hAnsi="Times New Roman"/>
          <w:sz w:val="24"/>
          <w:szCs w:val="24"/>
          <w:lang w:val="en"/>
        </w:rPr>
        <w:t xml:space="preserve"> there are thing</w:t>
      </w:r>
      <w:r w:rsidR="003E268E">
        <w:rPr>
          <w:rFonts w:ascii="Times New Roman" w:hAnsi="Times New Roman"/>
          <w:sz w:val="24"/>
          <w:szCs w:val="24"/>
          <w:lang w:val="en"/>
        </w:rPr>
        <w:t>s</w:t>
      </w:r>
      <w:r w:rsidRPr="00014EC5">
        <w:rPr>
          <w:rFonts w:ascii="Times New Roman" w:hAnsi="Times New Roman"/>
          <w:sz w:val="24"/>
          <w:szCs w:val="24"/>
          <w:lang w:val="en"/>
        </w:rPr>
        <w:t xml:space="preserve"> that need to be discussed especially when it comes to anybody that she has had sexual relations </w:t>
      </w:r>
      <w:r w:rsidR="00284D72" w:rsidRPr="00014EC5">
        <w:rPr>
          <w:rFonts w:ascii="Times New Roman" w:hAnsi="Times New Roman"/>
          <w:sz w:val="24"/>
          <w:szCs w:val="24"/>
          <w:lang w:val="en"/>
        </w:rPr>
        <w:t>within</w:t>
      </w:r>
      <w:r w:rsidRPr="00014EC5">
        <w:rPr>
          <w:rFonts w:ascii="Times New Roman" w:hAnsi="Times New Roman"/>
          <w:sz w:val="24"/>
          <w:szCs w:val="24"/>
          <w:lang w:val="en"/>
        </w:rPr>
        <w:t xml:space="preserve"> the past. Then he was in </w:t>
      </w:r>
      <w:r w:rsidR="003E268E">
        <w:rPr>
          <w:rFonts w:ascii="Times New Roman" w:hAnsi="Times New Roman"/>
          <w:sz w:val="24"/>
          <w:szCs w:val="24"/>
          <w:lang w:val="en"/>
        </w:rPr>
        <w:t>my</w:t>
      </w:r>
      <w:r w:rsidRPr="00014EC5">
        <w:rPr>
          <w:rFonts w:ascii="Times New Roman" w:hAnsi="Times New Roman"/>
          <w:sz w:val="24"/>
          <w:szCs w:val="24"/>
          <w:lang w:val="en"/>
        </w:rPr>
        <w:t xml:space="preserve"> house. She then explained to me that her ride cancelled on her at the last </w:t>
      </w:r>
      <w:r w:rsidR="00284D72" w:rsidRPr="00014EC5">
        <w:rPr>
          <w:rFonts w:ascii="Times New Roman" w:hAnsi="Times New Roman"/>
          <w:sz w:val="24"/>
          <w:szCs w:val="24"/>
          <w:lang w:val="en"/>
        </w:rPr>
        <w:t>minute,</w:t>
      </w:r>
      <w:r w:rsidRPr="00014EC5">
        <w:rPr>
          <w:rFonts w:ascii="Times New Roman" w:hAnsi="Times New Roman"/>
          <w:sz w:val="24"/>
          <w:szCs w:val="24"/>
          <w:lang w:val="en"/>
        </w:rPr>
        <w:t xml:space="preserve"> and she knew that he was going the same way. I told her that she just needed to communicate with me about things that are going on especially who is in the house when I am not there. She agreed that she should have let me know the situation. I was still upset that he knew my address and had been in the house no matter if nothing happened at all. At th</w:t>
      </w:r>
      <w:r w:rsidR="003E268E">
        <w:rPr>
          <w:rFonts w:ascii="Times New Roman" w:hAnsi="Times New Roman"/>
          <w:sz w:val="24"/>
          <w:szCs w:val="24"/>
          <w:lang w:val="en"/>
        </w:rPr>
        <w:t>at</w:t>
      </w:r>
      <w:r w:rsidRPr="00014EC5">
        <w:rPr>
          <w:rFonts w:ascii="Times New Roman" w:hAnsi="Times New Roman"/>
          <w:sz w:val="24"/>
          <w:szCs w:val="24"/>
          <w:lang w:val="en"/>
        </w:rPr>
        <w:t xml:space="preserve"> point some of the trust I had kind of left because I felt like boundaries were crossed. I tried to let it go but it still bother</w:t>
      </w:r>
      <w:r w:rsidR="003E268E">
        <w:rPr>
          <w:rFonts w:ascii="Times New Roman" w:hAnsi="Times New Roman"/>
          <w:sz w:val="24"/>
          <w:szCs w:val="24"/>
          <w:lang w:val="en"/>
        </w:rPr>
        <w:t>ed</w:t>
      </w:r>
      <w:r w:rsidRPr="00014EC5">
        <w:rPr>
          <w:rFonts w:ascii="Times New Roman" w:hAnsi="Times New Roman"/>
          <w:sz w:val="24"/>
          <w:szCs w:val="24"/>
          <w:lang w:val="en"/>
        </w:rPr>
        <w:t xml:space="preserve"> me from time to time. She then tried to get mad at me for something that she already knew was going on. While we were dating, we both had dating pages that we would occasionally get on a share the different stories of how men think they are supposed to talk to women. I asked her if she wanted me to delete it after we were married, and she said no because it was like a highlight of the day with the </w:t>
      </w:r>
      <w:r w:rsidRPr="00014EC5">
        <w:rPr>
          <w:rFonts w:ascii="Times New Roman" w:hAnsi="Times New Roman"/>
          <w:sz w:val="24"/>
          <w:szCs w:val="24"/>
          <w:lang w:val="en"/>
        </w:rPr>
        <w:lastRenderedPageBreak/>
        <w:t>conversation. So, she not too long after that tried to tell me that she did not approve of a conversation that I was having with someone on my social media, but I had discussed with her exactly who it was and that they were from the site. She then started telling people how upset she was, and she never came to me about the situation. One of her best friends ended up telling me what she told them, and I was confused and brought it to her attention. Once I reminded her about what was going on and that I had already told her about what I was doing she looked at me and did not say anything. Once I went to the bathroom, she came in there to apologize to me about what happened. She had no reason to be upset with me because she was the only one in the wrong, we both had our pages set up to mess with people, so nothing related to the site was doing anything wrong. But I had never had anyone in the house</w:t>
      </w:r>
      <w:r w:rsidR="003E268E">
        <w:rPr>
          <w:rFonts w:ascii="Times New Roman" w:hAnsi="Times New Roman"/>
          <w:sz w:val="24"/>
          <w:szCs w:val="24"/>
          <w:lang w:val="en"/>
        </w:rPr>
        <w:t>,</w:t>
      </w:r>
      <w:r w:rsidRPr="00014EC5">
        <w:rPr>
          <w:rFonts w:ascii="Times New Roman" w:hAnsi="Times New Roman"/>
          <w:sz w:val="24"/>
          <w:szCs w:val="24"/>
          <w:lang w:val="en"/>
        </w:rPr>
        <w:t xml:space="preserve"> hung with any of my ex’s</w:t>
      </w:r>
      <w:r w:rsidR="003E268E">
        <w:rPr>
          <w:rFonts w:ascii="Times New Roman" w:hAnsi="Times New Roman"/>
          <w:sz w:val="24"/>
          <w:szCs w:val="24"/>
          <w:lang w:val="en"/>
        </w:rPr>
        <w:t>,</w:t>
      </w:r>
      <w:r w:rsidRPr="00014EC5">
        <w:rPr>
          <w:rFonts w:ascii="Times New Roman" w:hAnsi="Times New Roman"/>
          <w:sz w:val="24"/>
          <w:szCs w:val="24"/>
          <w:lang w:val="en"/>
        </w:rPr>
        <w:t xml:space="preserve"> or </w:t>
      </w:r>
      <w:r w:rsidR="003E268E">
        <w:rPr>
          <w:rFonts w:ascii="Times New Roman" w:hAnsi="Times New Roman"/>
          <w:sz w:val="24"/>
          <w:szCs w:val="24"/>
          <w:lang w:val="en"/>
        </w:rPr>
        <w:t>anything in</w:t>
      </w:r>
      <w:r w:rsidRPr="00014EC5">
        <w:rPr>
          <w:rFonts w:ascii="Times New Roman" w:hAnsi="Times New Roman"/>
          <w:sz w:val="24"/>
          <w:szCs w:val="24"/>
          <w:lang w:val="en"/>
        </w:rPr>
        <w:t xml:space="preserve"> th</w:t>
      </w:r>
      <w:r w:rsidR="003E268E">
        <w:rPr>
          <w:rFonts w:ascii="Times New Roman" w:hAnsi="Times New Roman"/>
          <w:sz w:val="24"/>
          <w:szCs w:val="24"/>
          <w:lang w:val="en"/>
        </w:rPr>
        <w:t>at</w:t>
      </w:r>
      <w:r w:rsidRPr="00014EC5">
        <w:rPr>
          <w:rFonts w:ascii="Times New Roman" w:hAnsi="Times New Roman"/>
          <w:sz w:val="24"/>
          <w:szCs w:val="24"/>
          <w:lang w:val="en"/>
        </w:rPr>
        <w:t xml:space="preserve"> matter.</w:t>
      </w:r>
    </w:p>
    <w:p w14:paraId="73598E99" w14:textId="7B6C1983" w:rsidR="00A24C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 Even though she apologized</w:t>
      </w:r>
      <w:r w:rsidR="003E268E">
        <w:rPr>
          <w:rFonts w:ascii="Times New Roman" w:hAnsi="Times New Roman"/>
          <w:sz w:val="24"/>
          <w:szCs w:val="24"/>
          <w:lang w:val="en"/>
        </w:rPr>
        <w:t>,</w:t>
      </w:r>
      <w:r w:rsidRPr="00014EC5">
        <w:rPr>
          <w:rFonts w:ascii="Times New Roman" w:hAnsi="Times New Roman"/>
          <w:sz w:val="24"/>
          <w:szCs w:val="24"/>
          <w:lang w:val="en"/>
        </w:rPr>
        <w:t xml:space="preserve"> I still felt some type of way and it bothered me to the point where I had a dream involving them. The dream was placed inside the mall. I was looking for Ezra because it was time to leave. I saw her as I was getting off the elevator but then I also saw him. As I was trying to get off the elevator to get to her, they disappeared. I remember calling her multiple times and then she called me back. When I answered the phone, I asked her where she was. She said she was in a store and that she would be out soon to go. I then looked down at the phone waiting for her to hang-up, but she never did. I put the phone up to my ear and I heard her and the guy having sex in the background. I was furious and I instantly hung-up and the phone and I woke up sweating. I looked at her while she was still sleeping like I wanted to fight her, but I ended up going back to sleep because it was a dream. A few days later after that incident Ezra had an episode and was talking about a picture that she posted that was getting attention in a lesbian group chat she was in. I asked to see the picture and was instantly hurt once again. It was a sexy picture of her behind in her underwear and no bra on, but you could not see the front of her. There was no point and fussing at the trippy version of her because normal Ezra was the one who posted it days prior. She then asked me if I wanted her to delete it but there was no point. The entire group had seen the picture. I patiently waited a few more days until she was back to the normal her and I brought it up. She looked at me with her big eyes as if I was not supposed to find out that she had posted it but her </w:t>
      </w:r>
      <w:r w:rsidR="00B90B0A">
        <w:rPr>
          <w:rFonts w:ascii="Times New Roman" w:hAnsi="Times New Roman"/>
          <w:sz w:val="24"/>
          <w:szCs w:val="24"/>
          <w:lang w:val="en"/>
        </w:rPr>
        <w:t>t</w:t>
      </w:r>
      <w:r w:rsidRPr="00014EC5">
        <w:rPr>
          <w:rFonts w:ascii="Times New Roman" w:hAnsi="Times New Roman"/>
          <w:sz w:val="24"/>
          <w:szCs w:val="24"/>
          <w:lang w:val="en"/>
        </w:rPr>
        <w:t>rippy</w:t>
      </w:r>
      <w:r w:rsidR="00B90B0A">
        <w:rPr>
          <w:rFonts w:ascii="Times New Roman" w:hAnsi="Times New Roman"/>
          <w:sz w:val="24"/>
          <w:szCs w:val="24"/>
          <w:lang w:val="en"/>
        </w:rPr>
        <w:t xml:space="preserve"> past self </w:t>
      </w:r>
      <w:r w:rsidRPr="00014EC5">
        <w:rPr>
          <w:rFonts w:ascii="Times New Roman" w:hAnsi="Times New Roman"/>
          <w:sz w:val="24"/>
          <w:szCs w:val="24"/>
          <w:lang w:val="en"/>
        </w:rPr>
        <w:t>always tells on her. After we discussed how inappropriate that was, she agreed but I just thought that things of that nature would not have to be taught as if you could still do whatever you wanted to do in a marriage. These two incidents really put a toll on how I felt about her because no one wants to be married to someone who doesn’t know at least the basics that come with marriage</w:t>
      </w:r>
      <w:r w:rsidR="00B90B0A">
        <w:rPr>
          <w:rFonts w:ascii="Times New Roman" w:hAnsi="Times New Roman"/>
          <w:sz w:val="24"/>
          <w:szCs w:val="24"/>
          <w:lang w:val="en"/>
        </w:rPr>
        <w:t xml:space="preserve"> or even a solid relationship</w:t>
      </w:r>
      <w:r w:rsidRPr="00014EC5">
        <w:rPr>
          <w:rFonts w:ascii="Times New Roman" w:hAnsi="Times New Roman"/>
          <w:sz w:val="24"/>
          <w:szCs w:val="24"/>
          <w:lang w:val="en"/>
        </w:rPr>
        <w:t>.</w:t>
      </w:r>
    </w:p>
    <w:p w14:paraId="6F2941D6" w14:textId="42407373"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 few more days went by it was late and she asked if a couple</w:t>
      </w:r>
      <w:r w:rsidR="00B90B0A">
        <w:rPr>
          <w:rFonts w:ascii="Times New Roman" w:hAnsi="Times New Roman"/>
          <w:sz w:val="24"/>
          <w:szCs w:val="24"/>
          <w:lang w:val="en"/>
        </w:rPr>
        <w:t xml:space="preserve"> of</w:t>
      </w:r>
      <w:r w:rsidRPr="00014EC5">
        <w:rPr>
          <w:rFonts w:ascii="Times New Roman" w:hAnsi="Times New Roman"/>
          <w:sz w:val="24"/>
          <w:szCs w:val="24"/>
          <w:lang w:val="en"/>
        </w:rPr>
        <w:t xml:space="preserve"> artsy people could come hang recite some poetry and vibe. I was all down for it. It was a good stress reliever, but I also asked her before they were invited into the house if they could be </w:t>
      </w:r>
      <w:r w:rsidR="009F520C" w:rsidRPr="00014EC5">
        <w:rPr>
          <w:rFonts w:ascii="Times New Roman" w:hAnsi="Times New Roman"/>
          <w:sz w:val="24"/>
          <w:szCs w:val="24"/>
          <w:lang w:val="en"/>
        </w:rPr>
        <w:t>trusted,</w:t>
      </w:r>
      <w:r w:rsidRPr="00014EC5">
        <w:rPr>
          <w:rFonts w:ascii="Times New Roman" w:hAnsi="Times New Roman"/>
          <w:sz w:val="24"/>
          <w:szCs w:val="24"/>
          <w:lang w:val="en"/>
        </w:rPr>
        <w:t xml:space="preserve"> and she said yes. They came over and they were nice and down to earth. Ezra then wanted to get wine, so we made a trip out to the store. As we were about to check out the store with wine, pizza, and milk the worker expressed that after a certain time in the morning they can-not sell </w:t>
      </w:r>
      <w:r w:rsidR="00B90B0A" w:rsidRPr="00014EC5">
        <w:rPr>
          <w:rFonts w:ascii="Times New Roman" w:hAnsi="Times New Roman"/>
          <w:sz w:val="24"/>
          <w:szCs w:val="24"/>
          <w:lang w:val="en"/>
        </w:rPr>
        <w:t>alcohol,</w:t>
      </w:r>
      <w:r w:rsidRPr="00014EC5">
        <w:rPr>
          <w:rFonts w:ascii="Times New Roman" w:hAnsi="Times New Roman"/>
          <w:sz w:val="24"/>
          <w:szCs w:val="24"/>
          <w:lang w:val="en"/>
        </w:rPr>
        <w:t xml:space="preserve"> so we </w:t>
      </w:r>
      <w:r w:rsidR="00B90B0A">
        <w:rPr>
          <w:rFonts w:ascii="Times New Roman" w:hAnsi="Times New Roman"/>
          <w:sz w:val="24"/>
          <w:szCs w:val="24"/>
          <w:lang w:val="en"/>
        </w:rPr>
        <w:t xml:space="preserve">just </w:t>
      </w:r>
      <w:r w:rsidR="00B90B0A">
        <w:rPr>
          <w:rFonts w:ascii="Times New Roman" w:hAnsi="Times New Roman"/>
          <w:sz w:val="24"/>
          <w:szCs w:val="24"/>
          <w:lang w:val="en"/>
        </w:rPr>
        <w:lastRenderedPageBreak/>
        <w:t>bought</w:t>
      </w:r>
      <w:r w:rsidRPr="00014EC5">
        <w:rPr>
          <w:rFonts w:ascii="Times New Roman" w:hAnsi="Times New Roman"/>
          <w:sz w:val="24"/>
          <w:szCs w:val="24"/>
          <w:lang w:val="en"/>
        </w:rPr>
        <w:t xml:space="preserve"> the rest of what we had. As we were headed to the door, we saw the girls still in the back, so we went to get them. They both walked out the store before us and the worker wanted to make sure we had bought our items since we walked back through the store. We were all good to go so there was no point in her checking. We then went to the next store that was </w:t>
      </w:r>
      <w:r w:rsidR="00284D72" w:rsidRPr="00014EC5">
        <w:rPr>
          <w:rFonts w:ascii="Times New Roman" w:hAnsi="Times New Roman"/>
          <w:sz w:val="24"/>
          <w:szCs w:val="24"/>
          <w:lang w:val="en"/>
        </w:rPr>
        <w:t>opened</w:t>
      </w:r>
      <w:r w:rsidRPr="00014EC5">
        <w:rPr>
          <w:rFonts w:ascii="Times New Roman" w:hAnsi="Times New Roman"/>
          <w:sz w:val="24"/>
          <w:szCs w:val="24"/>
          <w:lang w:val="en"/>
        </w:rPr>
        <w:t xml:space="preserve"> to see if she could get her wine, but they had just stopped selling twelve minutes before. At this time, we just said we were going to go to the city and get stuff at the gas station because they do not have a time on when to stop purchasing liquor. I also wanted to give the girl</w:t>
      </w:r>
      <w:r w:rsidR="00B90B0A">
        <w:rPr>
          <w:rFonts w:ascii="Times New Roman" w:hAnsi="Times New Roman"/>
          <w:sz w:val="24"/>
          <w:szCs w:val="24"/>
          <w:lang w:val="en"/>
        </w:rPr>
        <w:t>s</w:t>
      </w:r>
      <w:r w:rsidRPr="00014EC5">
        <w:rPr>
          <w:rFonts w:ascii="Times New Roman" w:hAnsi="Times New Roman"/>
          <w:sz w:val="24"/>
          <w:szCs w:val="24"/>
          <w:lang w:val="en"/>
        </w:rPr>
        <w:t xml:space="preserve"> gas money for driving to so many places. Once Ezra had gone into the store, they both started pulling food out of their coat pockets asking me if I wanted some. I instantly told them no. I was outraged because I knew they had not paid for any of the food. She then said that white people don’t deserve their money, so they take what they want from them. Once Ezra returned to the car, I wrote a note on my phone explaining to her what went down in the car while she was in the gas station. Her eyes were big again. I told her that before they came, I asked you </w:t>
      </w:r>
      <w:r w:rsidR="009F520C" w:rsidRPr="00014EC5">
        <w:rPr>
          <w:rFonts w:ascii="Times New Roman" w:hAnsi="Times New Roman"/>
          <w:sz w:val="24"/>
          <w:szCs w:val="24"/>
          <w:lang w:val="en"/>
        </w:rPr>
        <w:t>where</w:t>
      </w:r>
      <w:r w:rsidRPr="00014EC5">
        <w:rPr>
          <w:rFonts w:ascii="Times New Roman" w:hAnsi="Times New Roman"/>
          <w:sz w:val="24"/>
          <w:szCs w:val="24"/>
          <w:lang w:val="en"/>
        </w:rPr>
        <w:t xml:space="preserve"> they trusted people and you said yes. Once we got home, we really did have some great deep conversations about life, health, eating habits and mental illnesses. It wasn’t bad at all. They respected our home, cleaned up what they messed up and made up their beds the morning after. They expressed to us that morning how the enjoyed their stay and that we should do it again sometime.  </w:t>
      </w:r>
    </w:p>
    <w:p w14:paraId="39E0D338" w14:textId="05464639" w:rsidR="00A24C4C" w:rsidRDefault="005B0D35" w:rsidP="00E510E2">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After some time of thinking long and hard about everything that was going on and how our lives had drastically changed</w:t>
      </w:r>
      <w:r w:rsidR="00B90B0A">
        <w:rPr>
          <w:rFonts w:ascii="Times New Roman" w:hAnsi="Times New Roman"/>
          <w:sz w:val="24"/>
          <w:szCs w:val="24"/>
          <w:lang w:val="en"/>
        </w:rPr>
        <w:t xml:space="preserve">, I was conflicted. There were </w:t>
      </w:r>
      <w:r>
        <w:rPr>
          <w:rFonts w:ascii="Times New Roman" w:hAnsi="Times New Roman"/>
          <w:sz w:val="24"/>
          <w:szCs w:val="24"/>
          <w:lang w:val="en"/>
        </w:rPr>
        <w:t>some key thing</w:t>
      </w:r>
      <w:r w:rsidR="00B90B0A">
        <w:rPr>
          <w:rFonts w:ascii="Times New Roman" w:hAnsi="Times New Roman"/>
          <w:sz w:val="24"/>
          <w:szCs w:val="24"/>
          <w:lang w:val="en"/>
        </w:rPr>
        <w:t>s</w:t>
      </w:r>
      <w:r>
        <w:rPr>
          <w:rFonts w:ascii="Times New Roman" w:hAnsi="Times New Roman"/>
          <w:sz w:val="24"/>
          <w:szCs w:val="24"/>
          <w:lang w:val="en"/>
        </w:rPr>
        <w:t xml:space="preserve"> me and E</w:t>
      </w:r>
      <w:r w:rsidR="00CD4ECB">
        <w:rPr>
          <w:rFonts w:ascii="Times New Roman" w:hAnsi="Times New Roman"/>
          <w:sz w:val="24"/>
          <w:szCs w:val="24"/>
          <w:lang w:val="en"/>
        </w:rPr>
        <w:t>z</w:t>
      </w:r>
      <w:r>
        <w:rPr>
          <w:rFonts w:ascii="Times New Roman" w:hAnsi="Times New Roman"/>
          <w:sz w:val="24"/>
          <w:szCs w:val="24"/>
          <w:lang w:val="en"/>
        </w:rPr>
        <w:t>ra had discussed</w:t>
      </w:r>
      <w:r w:rsidR="00B90B0A">
        <w:rPr>
          <w:rFonts w:ascii="Times New Roman" w:hAnsi="Times New Roman"/>
          <w:sz w:val="24"/>
          <w:szCs w:val="24"/>
          <w:lang w:val="en"/>
        </w:rPr>
        <w:t xml:space="preserve"> before marriage and </w:t>
      </w:r>
      <w:r w:rsidR="00306AE0">
        <w:rPr>
          <w:rFonts w:ascii="Times New Roman" w:hAnsi="Times New Roman"/>
          <w:sz w:val="24"/>
          <w:szCs w:val="24"/>
          <w:lang w:val="en"/>
        </w:rPr>
        <w:t>those things</w:t>
      </w:r>
      <w:r>
        <w:rPr>
          <w:rFonts w:ascii="Times New Roman" w:hAnsi="Times New Roman"/>
          <w:sz w:val="24"/>
          <w:szCs w:val="24"/>
          <w:lang w:val="en"/>
        </w:rPr>
        <w:t xml:space="preserve"> were now not a </w:t>
      </w:r>
      <w:r w:rsidR="00CD4ECB">
        <w:rPr>
          <w:rFonts w:ascii="Times New Roman" w:hAnsi="Times New Roman"/>
          <w:sz w:val="24"/>
          <w:szCs w:val="24"/>
          <w:lang w:val="en"/>
        </w:rPr>
        <w:t>factor</w:t>
      </w:r>
      <w:r w:rsidR="00306AE0">
        <w:rPr>
          <w:rFonts w:ascii="Times New Roman" w:hAnsi="Times New Roman"/>
          <w:sz w:val="24"/>
          <w:szCs w:val="24"/>
          <w:lang w:val="en"/>
        </w:rPr>
        <w:t xml:space="preserve">. </w:t>
      </w:r>
      <w:r>
        <w:rPr>
          <w:rFonts w:ascii="Times New Roman" w:hAnsi="Times New Roman"/>
          <w:sz w:val="24"/>
          <w:szCs w:val="24"/>
          <w:lang w:val="en"/>
        </w:rPr>
        <w:t xml:space="preserve">I started to really consider maybe this marriage was not the best for what we needed for one another with our health not up to par. </w:t>
      </w:r>
      <w:r w:rsidR="00306AE0">
        <w:rPr>
          <w:rFonts w:ascii="Times New Roman" w:hAnsi="Times New Roman"/>
          <w:sz w:val="24"/>
          <w:szCs w:val="24"/>
          <w:lang w:val="en"/>
        </w:rPr>
        <w:t xml:space="preserve">Things continued to </w:t>
      </w:r>
      <w:r w:rsidR="00CD4ECB">
        <w:rPr>
          <w:rFonts w:ascii="Times New Roman" w:hAnsi="Times New Roman"/>
          <w:sz w:val="24"/>
          <w:szCs w:val="24"/>
          <w:lang w:val="en"/>
        </w:rPr>
        <w:t>transpire</w:t>
      </w:r>
      <w:r w:rsidR="00306AE0">
        <w:rPr>
          <w:rFonts w:ascii="Times New Roman" w:hAnsi="Times New Roman"/>
          <w:sz w:val="24"/>
          <w:szCs w:val="24"/>
          <w:lang w:val="en"/>
        </w:rPr>
        <w:t>.</w:t>
      </w:r>
      <w:r>
        <w:rPr>
          <w:rFonts w:ascii="Times New Roman" w:hAnsi="Times New Roman"/>
          <w:sz w:val="24"/>
          <w:szCs w:val="24"/>
          <w:lang w:val="en"/>
        </w:rPr>
        <w:t xml:space="preserve"> I was all over the place and in dire search for peace. I just felt as though too much was on me and I could not breath</w:t>
      </w:r>
      <w:r w:rsidR="00306AE0">
        <w:rPr>
          <w:rFonts w:ascii="Times New Roman" w:hAnsi="Times New Roman"/>
          <w:sz w:val="24"/>
          <w:szCs w:val="24"/>
          <w:lang w:val="en"/>
        </w:rPr>
        <w:t>e</w:t>
      </w:r>
      <w:r>
        <w:rPr>
          <w:rFonts w:ascii="Times New Roman" w:hAnsi="Times New Roman"/>
          <w:sz w:val="24"/>
          <w:szCs w:val="24"/>
          <w:lang w:val="en"/>
        </w:rPr>
        <w:t xml:space="preserve">. There was not </w:t>
      </w:r>
      <w:r w:rsidR="00CD4ECB">
        <w:rPr>
          <w:rFonts w:ascii="Times New Roman" w:hAnsi="Times New Roman"/>
          <w:sz w:val="24"/>
          <w:szCs w:val="24"/>
          <w:lang w:val="en"/>
        </w:rPr>
        <w:t>a</w:t>
      </w:r>
      <w:r>
        <w:rPr>
          <w:rFonts w:ascii="Times New Roman" w:hAnsi="Times New Roman"/>
          <w:sz w:val="24"/>
          <w:szCs w:val="24"/>
          <w:lang w:val="en"/>
        </w:rPr>
        <w:t xml:space="preserve"> time where I could just take care of me</w:t>
      </w:r>
      <w:r w:rsidR="00306AE0">
        <w:rPr>
          <w:rFonts w:ascii="Times New Roman" w:hAnsi="Times New Roman"/>
          <w:sz w:val="24"/>
          <w:szCs w:val="24"/>
          <w:lang w:val="en"/>
        </w:rPr>
        <w:t>,</w:t>
      </w:r>
      <w:r>
        <w:rPr>
          <w:rFonts w:ascii="Times New Roman" w:hAnsi="Times New Roman"/>
          <w:sz w:val="24"/>
          <w:szCs w:val="24"/>
          <w:lang w:val="en"/>
        </w:rPr>
        <w:t xml:space="preserve"> and for that I was dying on the inside. I was maxing out my strength, my hope, my </w:t>
      </w:r>
      <w:r w:rsidR="00CD4ECB">
        <w:rPr>
          <w:rFonts w:ascii="Times New Roman" w:hAnsi="Times New Roman"/>
          <w:sz w:val="24"/>
          <w:szCs w:val="24"/>
          <w:lang w:val="en"/>
        </w:rPr>
        <w:t>perseverance,</w:t>
      </w:r>
      <w:r>
        <w:rPr>
          <w:rFonts w:ascii="Times New Roman" w:hAnsi="Times New Roman"/>
          <w:sz w:val="24"/>
          <w:szCs w:val="24"/>
          <w:lang w:val="en"/>
        </w:rPr>
        <w:t xml:space="preserve"> and I was just not in the best of shape mentally to </w:t>
      </w:r>
      <w:r w:rsidR="00CD4ECB">
        <w:rPr>
          <w:rFonts w:ascii="Times New Roman" w:hAnsi="Times New Roman"/>
          <w:sz w:val="24"/>
          <w:szCs w:val="24"/>
          <w:lang w:val="en"/>
        </w:rPr>
        <w:t>continue</w:t>
      </w:r>
      <w:r>
        <w:rPr>
          <w:rFonts w:ascii="Times New Roman" w:hAnsi="Times New Roman"/>
          <w:sz w:val="24"/>
          <w:szCs w:val="24"/>
          <w:lang w:val="en"/>
        </w:rPr>
        <w:t xml:space="preserve"> the route that we were on</w:t>
      </w:r>
      <w:r w:rsidR="00306AE0">
        <w:rPr>
          <w:rFonts w:ascii="Times New Roman" w:hAnsi="Times New Roman"/>
          <w:sz w:val="24"/>
          <w:szCs w:val="24"/>
          <w:lang w:val="en"/>
        </w:rPr>
        <w:t>. So,</w:t>
      </w:r>
      <w:r>
        <w:rPr>
          <w:rFonts w:ascii="Times New Roman" w:hAnsi="Times New Roman"/>
          <w:sz w:val="24"/>
          <w:szCs w:val="24"/>
          <w:lang w:val="en"/>
        </w:rPr>
        <w:t xml:space="preserve"> I called for a </w:t>
      </w:r>
      <w:r w:rsidR="00306AE0">
        <w:rPr>
          <w:rFonts w:ascii="Times New Roman" w:hAnsi="Times New Roman"/>
          <w:sz w:val="24"/>
          <w:szCs w:val="24"/>
          <w:lang w:val="en"/>
        </w:rPr>
        <w:t>deep</w:t>
      </w:r>
      <w:r>
        <w:rPr>
          <w:rFonts w:ascii="Times New Roman" w:hAnsi="Times New Roman"/>
          <w:sz w:val="24"/>
          <w:szCs w:val="24"/>
          <w:lang w:val="en"/>
        </w:rPr>
        <w:t xml:space="preserve"> discussion on what we saw for one another</w:t>
      </w:r>
      <w:r w:rsidR="00306AE0">
        <w:rPr>
          <w:rFonts w:ascii="Times New Roman" w:hAnsi="Times New Roman"/>
          <w:sz w:val="24"/>
          <w:szCs w:val="24"/>
          <w:lang w:val="en"/>
        </w:rPr>
        <w:t>,</w:t>
      </w:r>
      <w:r>
        <w:rPr>
          <w:rFonts w:ascii="Times New Roman" w:hAnsi="Times New Roman"/>
          <w:sz w:val="24"/>
          <w:szCs w:val="24"/>
          <w:lang w:val="en"/>
        </w:rPr>
        <w:t xml:space="preserve"> how would we make a change</w:t>
      </w:r>
      <w:r w:rsidR="00306AE0">
        <w:rPr>
          <w:rFonts w:ascii="Times New Roman" w:hAnsi="Times New Roman"/>
          <w:sz w:val="24"/>
          <w:szCs w:val="24"/>
          <w:lang w:val="en"/>
        </w:rPr>
        <w:t>,</w:t>
      </w:r>
      <w:r>
        <w:rPr>
          <w:rFonts w:ascii="Times New Roman" w:hAnsi="Times New Roman"/>
          <w:sz w:val="24"/>
          <w:szCs w:val="24"/>
          <w:lang w:val="en"/>
        </w:rPr>
        <w:t xml:space="preserve"> and what we talked on</w:t>
      </w:r>
      <w:r w:rsidR="00306AE0">
        <w:rPr>
          <w:rFonts w:ascii="Times New Roman" w:hAnsi="Times New Roman"/>
          <w:sz w:val="24"/>
          <w:szCs w:val="24"/>
          <w:lang w:val="en"/>
        </w:rPr>
        <w:t xml:space="preserve"> before we married</w:t>
      </w:r>
      <w:r>
        <w:rPr>
          <w:rFonts w:ascii="Times New Roman" w:hAnsi="Times New Roman"/>
          <w:sz w:val="24"/>
          <w:szCs w:val="24"/>
          <w:lang w:val="en"/>
        </w:rPr>
        <w:t xml:space="preserve">. The most stressful </w:t>
      </w:r>
      <w:r w:rsidR="00306AE0">
        <w:rPr>
          <w:rFonts w:ascii="Times New Roman" w:hAnsi="Times New Roman"/>
          <w:sz w:val="24"/>
          <w:szCs w:val="24"/>
          <w:lang w:val="en"/>
        </w:rPr>
        <w:t xml:space="preserve">part of our marriage was, </w:t>
      </w:r>
      <w:r>
        <w:rPr>
          <w:rFonts w:ascii="Times New Roman" w:hAnsi="Times New Roman"/>
          <w:sz w:val="24"/>
          <w:szCs w:val="24"/>
          <w:lang w:val="en"/>
        </w:rPr>
        <w:t xml:space="preserve">with my </w:t>
      </w:r>
      <w:r w:rsidR="00CD4ECB">
        <w:rPr>
          <w:rFonts w:ascii="Times New Roman" w:hAnsi="Times New Roman"/>
          <w:sz w:val="24"/>
          <w:szCs w:val="24"/>
          <w:lang w:val="en"/>
        </w:rPr>
        <w:t>wife’s</w:t>
      </w:r>
      <w:r>
        <w:rPr>
          <w:rFonts w:ascii="Times New Roman" w:hAnsi="Times New Roman"/>
          <w:sz w:val="24"/>
          <w:szCs w:val="24"/>
          <w:lang w:val="en"/>
        </w:rPr>
        <w:t xml:space="preserve"> PTSD and </w:t>
      </w:r>
      <w:r w:rsidR="00306AE0">
        <w:rPr>
          <w:rFonts w:ascii="Times New Roman" w:hAnsi="Times New Roman"/>
          <w:sz w:val="24"/>
          <w:szCs w:val="24"/>
          <w:lang w:val="en"/>
        </w:rPr>
        <w:t>D</w:t>
      </w:r>
      <w:r w:rsidR="00CD4ECB">
        <w:rPr>
          <w:rFonts w:ascii="Times New Roman" w:hAnsi="Times New Roman"/>
          <w:sz w:val="24"/>
          <w:szCs w:val="24"/>
          <w:lang w:val="en"/>
        </w:rPr>
        <w:t>is</w:t>
      </w:r>
      <w:r w:rsidR="005E27DE">
        <w:rPr>
          <w:rFonts w:ascii="Times New Roman" w:hAnsi="Times New Roman"/>
          <w:sz w:val="24"/>
          <w:szCs w:val="24"/>
          <w:lang w:val="en"/>
        </w:rPr>
        <w:t>ass</w:t>
      </w:r>
      <w:r w:rsidR="00CD4ECB">
        <w:rPr>
          <w:rFonts w:ascii="Times New Roman" w:hAnsi="Times New Roman"/>
          <w:sz w:val="24"/>
          <w:szCs w:val="24"/>
          <w:lang w:val="en"/>
        </w:rPr>
        <w:t>ociation</w:t>
      </w:r>
      <w:r w:rsidR="00306AE0">
        <w:rPr>
          <w:rFonts w:ascii="Times New Roman" w:hAnsi="Times New Roman"/>
          <w:sz w:val="24"/>
          <w:szCs w:val="24"/>
          <w:lang w:val="en"/>
        </w:rPr>
        <w:t>,</w:t>
      </w:r>
      <w:r>
        <w:rPr>
          <w:rFonts w:ascii="Times New Roman" w:hAnsi="Times New Roman"/>
          <w:sz w:val="24"/>
          <w:szCs w:val="24"/>
          <w:lang w:val="en"/>
        </w:rPr>
        <w:t xml:space="preserve"> </w:t>
      </w:r>
      <w:r w:rsidR="00CD4ECB">
        <w:rPr>
          <w:rFonts w:ascii="Times New Roman" w:hAnsi="Times New Roman"/>
          <w:sz w:val="24"/>
          <w:szCs w:val="24"/>
          <w:lang w:val="en"/>
        </w:rPr>
        <w:t>for</w:t>
      </w:r>
      <w:r>
        <w:rPr>
          <w:rFonts w:ascii="Times New Roman" w:hAnsi="Times New Roman"/>
          <w:sz w:val="24"/>
          <w:szCs w:val="24"/>
          <w:lang w:val="en"/>
        </w:rPr>
        <w:t xml:space="preserve"> her to come back to the present from the past</w:t>
      </w:r>
      <w:r w:rsidR="005E27DE">
        <w:rPr>
          <w:rFonts w:ascii="Times New Roman" w:hAnsi="Times New Roman"/>
          <w:sz w:val="24"/>
          <w:szCs w:val="24"/>
          <w:lang w:val="en"/>
        </w:rPr>
        <w:t>,</w:t>
      </w:r>
      <w:r>
        <w:rPr>
          <w:rFonts w:ascii="Times New Roman" w:hAnsi="Times New Roman"/>
          <w:sz w:val="24"/>
          <w:szCs w:val="24"/>
          <w:lang w:val="en"/>
        </w:rPr>
        <w:t xml:space="preserve"> she needed enough energy to make a transition which was only reach</w:t>
      </w:r>
      <w:r w:rsidR="005E27DE">
        <w:rPr>
          <w:rFonts w:ascii="Times New Roman" w:hAnsi="Times New Roman"/>
          <w:sz w:val="24"/>
          <w:szCs w:val="24"/>
          <w:lang w:val="en"/>
        </w:rPr>
        <w:t>ed</w:t>
      </w:r>
      <w:r>
        <w:rPr>
          <w:rFonts w:ascii="Times New Roman" w:hAnsi="Times New Roman"/>
          <w:sz w:val="24"/>
          <w:szCs w:val="24"/>
          <w:lang w:val="en"/>
        </w:rPr>
        <w:t xml:space="preserve"> through having hard pounding sex.</w:t>
      </w:r>
      <w:r w:rsidR="00E510E2">
        <w:rPr>
          <w:rFonts w:ascii="Times New Roman" w:hAnsi="Times New Roman"/>
          <w:sz w:val="24"/>
          <w:szCs w:val="24"/>
          <w:lang w:val="en"/>
        </w:rPr>
        <w:t xml:space="preserve"> Now </w:t>
      </w:r>
      <w:r w:rsidR="005E27DE">
        <w:rPr>
          <w:rFonts w:ascii="Times New Roman" w:hAnsi="Times New Roman"/>
          <w:sz w:val="24"/>
          <w:szCs w:val="24"/>
          <w:lang w:val="en"/>
        </w:rPr>
        <w:t xml:space="preserve">for </w:t>
      </w:r>
      <w:r w:rsidR="00E510E2">
        <w:rPr>
          <w:rFonts w:ascii="Times New Roman" w:hAnsi="Times New Roman"/>
          <w:sz w:val="24"/>
          <w:szCs w:val="24"/>
          <w:lang w:val="en"/>
        </w:rPr>
        <w:t>me</w:t>
      </w:r>
      <w:r w:rsidR="005E27DE">
        <w:rPr>
          <w:rFonts w:ascii="Times New Roman" w:hAnsi="Times New Roman"/>
          <w:sz w:val="24"/>
          <w:szCs w:val="24"/>
          <w:lang w:val="en"/>
        </w:rPr>
        <w:t>,</w:t>
      </w:r>
      <w:r w:rsidR="00E510E2">
        <w:rPr>
          <w:rFonts w:ascii="Times New Roman" w:hAnsi="Times New Roman"/>
          <w:sz w:val="24"/>
          <w:szCs w:val="24"/>
          <w:lang w:val="en"/>
        </w:rPr>
        <w:t xml:space="preserve"> who has heart </w:t>
      </w:r>
      <w:r w:rsidR="00CD4ECB">
        <w:rPr>
          <w:rFonts w:ascii="Times New Roman" w:hAnsi="Times New Roman"/>
          <w:sz w:val="24"/>
          <w:szCs w:val="24"/>
          <w:lang w:val="en"/>
        </w:rPr>
        <w:t>issues,</w:t>
      </w:r>
      <w:r w:rsidR="00E510E2">
        <w:rPr>
          <w:rFonts w:ascii="Times New Roman" w:hAnsi="Times New Roman"/>
          <w:sz w:val="24"/>
          <w:szCs w:val="24"/>
          <w:lang w:val="en"/>
        </w:rPr>
        <w:t xml:space="preserve"> and the doctors </w:t>
      </w:r>
      <w:r w:rsidR="005E27DE">
        <w:rPr>
          <w:rFonts w:ascii="Times New Roman" w:hAnsi="Times New Roman"/>
          <w:sz w:val="24"/>
          <w:szCs w:val="24"/>
          <w:lang w:val="en"/>
        </w:rPr>
        <w:t>advised me to not to</w:t>
      </w:r>
      <w:r w:rsidR="00E510E2">
        <w:rPr>
          <w:rFonts w:ascii="Times New Roman" w:hAnsi="Times New Roman"/>
          <w:sz w:val="24"/>
          <w:szCs w:val="24"/>
          <w:lang w:val="en"/>
        </w:rPr>
        <w:t xml:space="preserve"> </w:t>
      </w:r>
      <w:r w:rsidR="005E27DE">
        <w:rPr>
          <w:rFonts w:ascii="Times New Roman" w:hAnsi="Times New Roman"/>
          <w:sz w:val="24"/>
          <w:szCs w:val="24"/>
          <w:lang w:val="en"/>
        </w:rPr>
        <w:t xml:space="preserve">overexert my body, </w:t>
      </w:r>
      <w:r w:rsidR="00E510E2">
        <w:rPr>
          <w:rFonts w:ascii="Times New Roman" w:hAnsi="Times New Roman"/>
          <w:sz w:val="24"/>
          <w:szCs w:val="24"/>
          <w:lang w:val="en"/>
        </w:rPr>
        <w:t>with</w:t>
      </w:r>
      <w:r w:rsidR="005E27DE">
        <w:rPr>
          <w:rFonts w:ascii="Times New Roman" w:hAnsi="Times New Roman"/>
          <w:sz w:val="24"/>
          <w:szCs w:val="24"/>
          <w:lang w:val="en"/>
        </w:rPr>
        <w:t xml:space="preserve"> </w:t>
      </w:r>
      <w:r w:rsidR="00E510E2">
        <w:rPr>
          <w:rFonts w:ascii="Times New Roman" w:hAnsi="Times New Roman"/>
          <w:sz w:val="24"/>
          <w:szCs w:val="24"/>
          <w:lang w:val="en"/>
        </w:rPr>
        <w:t xml:space="preserve">being on risk for stroke and heart </w:t>
      </w:r>
      <w:r w:rsidR="00CD4ECB">
        <w:rPr>
          <w:rFonts w:ascii="Times New Roman" w:hAnsi="Times New Roman"/>
          <w:sz w:val="24"/>
          <w:szCs w:val="24"/>
          <w:lang w:val="en"/>
        </w:rPr>
        <w:t>attack</w:t>
      </w:r>
      <w:r w:rsidR="005E27DE">
        <w:rPr>
          <w:rFonts w:ascii="Times New Roman" w:hAnsi="Times New Roman"/>
          <w:sz w:val="24"/>
          <w:szCs w:val="24"/>
          <w:lang w:val="en"/>
        </w:rPr>
        <w:t>,</w:t>
      </w:r>
      <w:r w:rsidR="00E510E2">
        <w:rPr>
          <w:rFonts w:ascii="Times New Roman" w:hAnsi="Times New Roman"/>
          <w:sz w:val="24"/>
          <w:szCs w:val="24"/>
          <w:lang w:val="en"/>
        </w:rPr>
        <w:t xml:space="preserve"> was stuck between a rock and a hard place. </w:t>
      </w:r>
    </w:p>
    <w:p w14:paraId="52CD27F3" w14:textId="55CD94BA" w:rsidR="000D37EC" w:rsidRPr="00014EC5" w:rsidRDefault="00E510E2" w:rsidP="00E510E2">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I am not well enough to bring her home a</w:t>
      </w:r>
      <w:r w:rsidR="005E27DE">
        <w:rPr>
          <w:rFonts w:ascii="Times New Roman" w:hAnsi="Times New Roman"/>
          <w:sz w:val="24"/>
          <w:szCs w:val="24"/>
          <w:lang w:val="en"/>
        </w:rPr>
        <w:t>nd</w:t>
      </w:r>
      <w:r>
        <w:rPr>
          <w:rFonts w:ascii="Times New Roman" w:hAnsi="Times New Roman"/>
          <w:sz w:val="24"/>
          <w:szCs w:val="24"/>
          <w:lang w:val="en"/>
        </w:rPr>
        <w:t xml:space="preserve"> I risk the part of </w:t>
      </w:r>
      <w:r w:rsidR="00CD4ECB">
        <w:rPr>
          <w:rFonts w:ascii="Times New Roman" w:hAnsi="Times New Roman"/>
          <w:sz w:val="24"/>
          <w:szCs w:val="24"/>
          <w:lang w:val="en"/>
        </w:rPr>
        <w:t>possibly</w:t>
      </w:r>
      <w:r>
        <w:rPr>
          <w:rFonts w:ascii="Times New Roman" w:hAnsi="Times New Roman"/>
          <w:sz w:val="24"/>
          <w:szCs w:val="24"/>
          <w:lang w:val="en"/>
        </w:rPr>
        <w:t xml:space="preserve"> dying trying to do so. Anytime she would come back to the present she would </w:t>
      </w:r>
      <w:r w:rsidR="00CD4ECB">
        <w:rPr>
          <w:rFonts w:ascii="Times New Roman" w:hAnsi="Times New Roman"/>
          <w:sz w:val="24"/>
          <w:szCs w:val="24"/>
          <w:lang w:val="en"/>
        </w:rPr>
        <w:t>bawl</w:t>
      </w:r>
      <w:r>
        <w:rPr>
          <w:rFonts w:ascii="Times New Roman" w:hAnsi="Times New Roman"/>
          <w:sz w:val="24"/>
          <w:szCs w:val="24"/>
          <w:lang w:val="en"/>
        </w:rPr>
        <w:t xml:space="preserve"> her eyes out because she would immediately understand that if she was </w:t>
      </w:r>
      <w:r w:rsidR="00CD4ECB">
        <w:rPr>
          <w:rFonts w:ascii="Times New Roman" w:hAnsi="Times New Roman"/>
          <w:sz w:val="24"/>
          <w:szCs w:val="24"/>
          <w:lang w:val="en"/>
        </w:rPr>
        <w:t>present,</w:t>
      </w:r>
      <w:r>
        <w:rPr>
          <w:rFonts w:ascii="Times New Roman" w:hAnsi="Times New Roman"/>
          <w:sz w:val="24"/>
          <w:szCs w:val="24"/>
          <w:lang w:val="en"/>
        </w:rPr>
        <w:t xml:space="preserve"> it was because I sacrificed and did things that I was not supposed to do. I kid you all</w:t>
      </w:r>
      <w:r w:rsidR="005E27DE">
        <w:rPr>
          <w:rFonts w:ascii="Times New Roman" w:hAnsi="Times New Roman"/>
          <w:sz w:val="24"/>
          <w:szCs w:val="24"/>
          <w:lang w:val="en"/>
        </w:rPr>
        <w:t>,</w:t>
      </w:r>
      <w:r>
        <w:rPr>
          <w:rFonts w:ascii="Times New Roman" w:hAnsi="Times New Roman"/>
          <w:sz w:val="24"/>
          <w:szCs w:val="24"/>
          <w:lang w:val="en"/>
        </w:rPr>
        <w:t xml:space="preserve"> one night I engaged in sex and </w:t>
      </w:r>
      <w:r w:rsidR="00CD4ECB">
        <w:rPr>
          <w:rFonts w:ascii="Times New Roman" w:hAnsi="Times New Roman"/>
          <w:sz w:val="24"/>
          <w:szCs w:val="24"/>
          <w:lang w:val="en"/>
        </w:rPr>
        <w:t>when</w:t>
      </w:r>
      <w:r>
        <w:rPr>
          <w:rFonts w:ascii="Times New Roman" w:hAnsi="Times New Roman"/>
          <w:sz w:val="24"/>
          <w:szCs w:val="24"/>
          <w:lang w:val="en"/>
        </w:rPr>
        <w:t xml:space="preserve"> she came </w:t>
      </w:r>
      <w:r w:rsidR="00CD4ECB">
        <w:rPr>
          <w:rFonts w:ascii="Times New Roman" w:hAnsi="Times New Roman"/>
          <w:sz w:val="24"/>
          <w:szCs w:val="24"/>
          <w:lang w:val="en"/>
        </w:rPr>
        <w:t>to,</w:t>
      </w:r>
      <w:r>
        <w:rPr>
          <w:rFonts w:ascii="Times New Roman" w:hAnsi="Times New Roman"/>
          <w:sz w:val="24"/>
          <w:szCs w:val="24"/>
          <w:lang w:val="en"/>
        </w:rPr>
        <w:t xml:space="preserve"> we ended up having a little talk and I got up to go to the restroom and my legs would not work. I first almost fell and after that I looked like my nerves in </w:t>
      </w:r>
      <w:r w:rsidR="00524909">
        <w:rPr>
          <w:rFonts w:ascii="Times New Roman" w:hAnsi="Times New Roman"/>
          <w:sz w:val="24"/>
          <w:szCs w:val="24"/>
          <w:lang w:val="en"/>
        </w:rPr>
        <w:t>my</w:t>
      </w:r>
      <w:r>
        <w:rPr>
          <w:rFonts w:ascii="Times New Roman" w:hAnsi="Times New Roman"/>
          <w:sz w:val="24"/>
          <w:szCs w:val="24"/>
          <w:lang w:val="en"/>
        </w:rPr>
        <w:t xml:space="preserve"> legs were shocked. The entire time I was trying to make it, it was like I was a </w:t>
      </w:r>
      <w:r w:rsidR="00CD4ECB">
        <w:rPr>
          <w:rFonts w:ascii="Times New Roman" w:hAnsi="Times New Roman"/>
          <w:sz w:val="24"/>
          <w:szCs w:val="24"/>
          <w:lang w:val="en"/>
        </w:rPr>
        <w:t>newbie</w:t>
      </w:r>
      <w:r>
        <w:rPr>
          <w:rFonts w:ascii="Times New Roman" w:hAnsi="Times New Roman"/>
          <w:sz w:val="24"/>
          <w:szCs w:val="24"/>
          <w:lang w:val="en"/>
        </w:rPr>
        <w:t xml:space="preserve"> to learning the art of walking</w:t>
      </w:r>
      <w:r w:rsidR="005E27DE">
        <w:rPr>
          <w:rFonts w:ascii="Times New Roman" w:hAnsi="Times New Roman"/>
          <w:sz w:val="24"/>
          <w:szCs w:val="24"/>
          <w:lang w:val="en"/>
        </w:rPr>
        <w:t>.</w:t>
      </w:r>
      <w:r>
        <w:rPr>
          <w:rFonts w:ascii="Times New Roman" w:hAnsi="Times New Roman"/>
          <w:sz w:val="24"/>
          <w:szCs w:val="24"/>
          <w:lang w:val="en"/>
        </w:rPr>
        <w:t xml:space="preserve"> I wanted to cry so </w:t>
      </w:r>
      <w:r w:rsidR="00CD4ECB">
        <w:rPr>
          <w:rFonts w:ascii="Times New Roman" w:hAnsi="Times New Roman"/>
          <w:sz w:val="24"/>
          <w:szCs w:val="24"/>
          <w:lang w:val="en"/>
        </w:rPr>
        <w:lastRenderedPageBreak/>
        <w:t>bad,</w:t>
      </w:r>
      <w:r>
        <w:rPr>
          <w:rFonts w:ascii="Times New Roman" w:hAnsi="Times New Roman"/>
          <w:sz w:val="24"/>
          <w:szCs w:val="24"/>
          <w:lang w:val="en"/>
        </w:rPr>
        <w:t xml:space="preserve"> but I think I was out of tears. It was like I was used to just bad things happening </w:t>
      </w:r>
      <w:r w:rsidR="00232A62">
        <w:rPr>
          <w:rFonts w:ascii="Times New Roman" w:hAnsi="Times New Roman"/>
          <w:sz w:val="24"/>
          <w:szCs w:val="24"/>
          <w:lang w:val="en"/>
        </w:rPr>
        <w:t xml:space="preserve">one </w:t>
      </w:r>
      <w:r>
        <w:rPr>
          <w:rFonts w:ascii="Times New Roman" w:hAnsi="Times New Roman"/>
          <w:sz w:val="24"/>
          <w:szCs w:val="24"/>
          <w:lang w:val="en"/>
        </w:rPr>
        <w:t>after</w:t>
      </w:r>
      <w:r w:rsidR="00232A62">
        <w:rPr>
          <w:rFonts w:ascii="Times New Roman" w:hAnsi="Times New Roman"/>
          <w:sz w:val="24"/>
          <w:szCs w:val="24"/>
          <w:lang w:val="en"/>
        </w:rPr>
        <w:t xml:space="preserve"> </w:t>
      </w:r>
      <w:r>
        <w:rPr>
          <w:rFonts w:ascii="Times New Roman" w:hAnsi="Times New Roman"/>
          <w:sz w:val="24"/>
          <w:szCs w:val="24"/>
          <w:lang w:val="en"/>
        </w:rPr>
        <w:t xml:space="preserve">another. </w:t>
      </w:r>
      <w:r w:rsidR="00CD4ECB">
        <w:rPr>
          <w:rFonts w:ascii="Times New Roman" w:hAnsi="Times New Roman"/>
          <w:sz w:val="24"/>
          <w:szCs w:val="24"/>
          <w:lang w:val="en"/>
        </w:rPr>
        <w:t>Also,</w:t>
      </w:r>
      <w:r>
        <w:rPr>
          <w:rFonts w:ascii="Times New Roman" w:hAnsi="Times New Roman"/>
          <w:sz w:val="24"/>
          <w:szCs w:val="24"/>
          <w:lang w:val="en"/>
        </w:rPr>
        <w:t xml:space="preserve"> this whole leg ordeal happened two </w:t>
      </w:r>
      <w:r w:rsidR="00524909">
        <w:rPr>
          <w:rFonts w:ascii="Times New Roman" w:hAnsi="Times New Roman"/>
          <w:sz w:val="24"/>
          <w:szCs w:val="24"/>
          <w:lang w:val="en"/>
        </w:rPr>
        <w:t>more</w:t>
      </w:r>
      <w:r>
        <w:rPr>
          <w:rFonts w:ascii="Times New Roman" w:hAnsi="Times New Roman"/>
          <w:sz w:val="24"/>
          <w:szCs w:val="24"/>
          <w:lang w:val="en"/>
        </w:rPr>
        <w:t xml:space="preserve"> times</w:t>
      </w:r>
      <w:r w:rsidR="00232A62">
        <w:rPr>
          <w:rFonts w:ascii="Times New Roman" w:hAnsi="Times New Roman"/>
          <w:sz w:val="24"/>
          <w:szCs w:val="24"/>
          <w:lang w:val="en"/>
        </w:rPr>
        <w:t>,</w:t>
      </w:r>
      <w:r>
        <w:rPr>
          <w:rFonts w:ascii="Times New Roman" w:hAnsi="Times New Roman"/>
          <w:sz w:val="24"/>
          <w:szCs w:val="24"/>
          <w:lang w:val="en"/>
        </w:rPr>
        <w:t xml:space="preserve"> and I </w:t>
      </w:r>
      <w:r w:rsidR="00232A62">
        <w:rPr>
          <w:rFonts w:ascii="Times New Roman" w:hAnsi="Times New Roman"/>
          <w:sz w:val="24"/>
          <w:szCs w:val="24"/>
          <w:lang w:val="en"/>
        </w:rPr>
        <w:t>brought</w:t>
      </w:r>
      <w:r>
        <w:rPr>
          <w:rFonts w:ascii="Times New Roman" w:hAnsi="Times New Roman"/>
          <w:sz w:val="24"/>
          <w:szCs w:val="24"/>
          <w:lang w:val="en"/>
        </w:rPr>
        <w:t xml:space="preserve"> up divorce with extremely valid points. I</w:t>
      </w:r>
      <w:r w:rsidR="00CD4ECB">
        <w:rPr>
          <w:rFonts w:ascii="Times New Roman" w:hAnsi="Times New Roman"/>
          <w:sz w:val="24"/>
          <w:szCs w:val="24"/>
          <w:lang w:val="en"/>
        </w:rPr>
        <w:t xml:space="preserve"> could potentially die here trying to keep this relationship strong and it’s not really like she can help at this point because her health has declined significantly. As an understanding person I would think both would mutually agree that there is no way, but she wanted to push forward so I put the discussion of the divorce on the back burner.</w:t>
      </w:r>
    </w:p>
    <w:p w14:paraId="73D60789" w14:textId="6A83A183" w:rsidR="00A24C4C" w:rsidRDefault="00232A62"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As we were trying to figure out how we could succeed, we decided to</w:t>
      </w:r>
      <w:r w:rsidR="006D36EB">
        <w:rPr>
          <w:rFonts w:ascii="Times New Roman" w:hAnsi="Times New Roman"/>
          <w:sz w:val="24"/>
          <w:szCs w:val="24"/>
          <w:lang w:val="en"/>
        </w:rPr>
        <w:t xml:space="preserve"> host an open mic night. The event we hosted</w:t>
      </w:r>
      <w:r w:rsidR="00CB52EF">
        <w:rPr>
          <w:rFonts w:ascii="Times New Roman" w:hAnsi="Times New Roman"/>
          <w:sz w:val="24"/>
          <w:szCs w:val="24"/>
          <w:lang w:val="en"/>
        </w:rPr>
        <w:t xml:space="preserve"> which would be considered our </w:t>
      </w:r>
      <w:r w:rsidR="000D37EC" w:rsidRPr="00014EC5">
        <w:rPr>
          <w:rFonts w:ascii="Times New Roman" w:hAnsi="Times New Roman"/>
          <w:sz w:val="24"/>
          <w:szCs w:val="24"/>
          <w:lang w:val="en"/>
        </w:rPr>
        <w:t xml:space="preserve">first Poetry Slam </w:t>
      </w:r>
      <w:r w:rsidR="00CB52EF">
        <w:rPr>
          <w:rFonts w:ascii="Times New Roman" w:hAnsi="Times New Roman"/>
          <w:sz w:val="24"/>
          <w:szCs w:val="24"/>
          <w:lang w:val="en"/>
        </w:rPr>
        <w:t xml:space="preserve">was </w:t>
      </w:r>
      <w:r w:rsidR="000D37EC" w:rsidRPr="00014EC5">
        <w:rPr>
          <w:rFonts w:ascii="Times New Roman" w:hAnsi="Times New Roman"/>
          <w:sz w:val="24"/>
          <w:szCs w:val="24"/>
          <w:lang w:val="en"/>
        </w:rPr>
        <w:t xml:space="preserve">called </w:t>
      </w:r>
      <w:r w:rsidR="00CB52EF">
        <w:rPr>
          <w:rFonts w:ascii="Times New Roman" w:hAnsi="Times New Roman"/>
          <w:sz w:val="24"/>
          <w:szCs w:val="24"/>
          <w:lang w:val="en"/>
        </w:rPr>
        <w:t>“</w:t>
      </w:r>
      <w:r w:rsidR="000D37EC" w:rsidRPr="00014EC5">
        <w:rPr>
          <w:rFonts w:ascii="Times New Roman" w:hAnsi="Times New Roman"/>
          <w:sz w:val="24"/>
          <w:szCs w:val="24"/>
          <w:lang w:val="en"/>
        </w:rPr>
        <w:t>Speak!</w:t>
      </w:r>
      <w:r w:rsidR="00CB52EF">
        <w:rPr>
          <w:rFonts w:ascii="Times New Roman" w:hAnsi="Times New Roman"/>
          <w:sz w:val="24"/>
          <w:szCs w:val="24"/>
          <w:lang w:val="en"/>
        </w:rPr>
        <w:t>”</w:t>
      </w:r>
      <w:r w:rsidR="000D37EC" w:rsidRPr="00014EC5">
        <w:rPr>
          <w:rFonts w:ascii="Times New Roman" w:hAnsi="Times New Roman"/>
          <w:sz w:val="24"/>
          <w:szCs w:val="24"/>
          <w:lang w:val="en"/>
        </w:rPr>
        <w:t xml:space="preserve"> At first it was supposed to be held in our home but upon Ezra talking about it at a Word Up event, the owner</w:t>
      </w:r>
      <w:r w:rsidR="00BD6795">
        <w:rPr>
          <w:rFonts w:ascii="Times New Roman" w:hAnsi="Times New Roman"/>
          <w:sz w:val="24"/>
          <w:szCs w:val="24"/>
          <w:lang w:val="en"/>
        </w:rPr>
        <w:t xml:space="preserve"> of that place</w:t>
      </w:r>
      <w:r w:rsidR="000D37EC" w:rsidRPr="00014EC5">
        <w:rPr>
          <w:rFonts w:ascii="Times New Roman" w:hAnsi="Times New Roman"/>
          <w:sz w:val="24"/>
          <w:szCs w:val="24"/>
          <w:lang w:val="en"/>
        </w:rPr>
        <w:t xml:space="preserve"> said that we could have </w:t>
      </w:r>
      <w:r w:rsidR="00BD6795">
        <w:rPr>
          <w:rFonts w:ascii="Times New Roman" w:hAnsi="Times New Roman"/>
          <w:sz w:val="24"/>
          <w:szCs w:val="24"/>
          <w:lang w:val="en"/>
        </w:rPr>
        <w:t>it there</w:t>
      </w:r>
      <w:r w:rsidR="000D37EC" w:rsidRPr="00014EC5">
        <w:rPr>
          <w:rFonts w:ascii="Times New Roman" w:hAnsi="Times New Roman"/>
          <w:sz w:val="24"/>
          <w:szCs w:val="24"/>
          <w:lang w:val="en"/>
        </w:rPr>
        <w:t>. My only concern was how we were going to get there because of how far it was and neither one of us ha</w:t>
      </w:r>
      <w:r w:rsidR="003A2396">
        <w:rPr>
          <w:rFonts w:ascii="Times New Roman" w:hAnsi="Times New Roman"/>
          <w:sz w:val="24"/>
          <w:szCs w:val="24"/>
          <w:lang w:val="en"/>
        </w:rPr>
        <w:t>d</w:t>
      </w:r>
      <w:r w:rsidR="000D37EC" w:rsidRPr="00014EC5">
        <w:rPr>
          <w:rFonts w:ascii="Times New Roman" w:hAnsi="Times New Roman"/>
          <w:sz w:val="24"/>
          <w:szCs w:val="24"/>
          <w:lang w:val="en"/>
        </w:rPr>
        <w:t xml:space="preserve"> transportation.</w:t>
      </w:r>
      <w:r w:rsidR="003A2396">
        <w:rPr>
          <w:rFonts w:ascii="Times New Roman" w:hAnsi="Times New Roman"/>
          <w:sz w:val="24"/>
          <w:szCs w:val="24"/>
          <w:lang w:val="en"/>
        </w:rPr>
        <w:t xml:space="preserve"> My car needed some work done on it. But we figured some things out.</w:t>
      </w:r>
      <w:r w:rsidR="000D37EC" w:rsidRPr="00014EC5">
        <w:rPr>
          <w:rFonts w:ascii="Times New Roman" w:hAnsi="Times New Roman"/>
          <w:sz w:val="24"/>
          <w:szCs w:val="24"/>
          <w:lang w:val="en"/>
        </w:rPr>
        <w:t xml:space="preserve"> The times were from 5pm to 10pm. She arrived a little before 5 to make sure everything was set up. I arrived with my mother a little after 5</w:t>
      </w:r>
      <w:r w:rsidR="003A2396">
        <w:rPr>
          <w:rFonts w:ascii="Times New Roman" w:hAnsi="Times New Roman"/>
          <w:sz w:val="24"/>
          <w:szCs w:val="24"/>
          <w:lang w:val="en"/>
        </w:rPr>
        <w:t>pm</w:t>
      </w:r>
      <w:r w:rsidR="000D37EC" w:rsidRPr="00014EC5">
        <w:rPr>
          <w:rFonts w:ascii="Times New Roman" w:hAnsi="Times New Roman"/>
          <w:sz w:val="24"/>
          <w:szCs w:val="24"/>
          <w:lang w:val="en"/>
        </w:rPr>
        <w:t xml:space="preserve"> because I had some </w:t>
      </w:r>
      <w:r w:rsidR="009F520C" w:rsidRPr="00014EC5">
        <w:rPr>
          <w:rFonts w:ascii="Times New Roman" w:hAnsi="Times New Roman"/>
          <w:sz w:val="24"/>
          <w:szCs w:val="24"/>
          <w:lang w:val="en"/>
        </w:rPr>
        <w:t>last-minute</w:t>
      </w:r>
      <w:r w:rsidR="000D37EC" w:rsidRPr="00014EC5">
        <w:rPr>
          <w:rFonts w:ascii="Times New Roman" w:hAnsi="Times New Roman"/>
          <w:sz w:val="24"/>
          <w:szCs w:val="24"/>
          <w:lang w:val="en"/>
        </w:rPr>
        <w:t xml:space="preserve"> </w:t>
      </w:r>
      <w:r w:rsidR="003A2396">
        <w:rPr>
          <w:rFonts w:ascii="Times New Roman" w:hAnsi="Times New Roman"/>
          <w:sz w:val="24"/>
          <w:szCs w:val="24"/>
          <w:lang w:val="en"/>
        </w:rPr>
        <w:t xml:space="preserve">things that </w:t>
      </w:r>
      <w:r w:rsidR="000D37EC" w:rsidRPr="00014EC5">
        <w:rPr>
          <w:rFonts w:ascii="Times New Roman" w:hAnsi="Times New Roman"/>
          <w:sz w:val="24"/>
          <w:szCs w:val="24"/>
          <w:lang w:val="en"/>
        </w:rPr>
        <w:t>I had to get done</w:t>
      </w:r>
      <w:r w:rsidR="003A2396">
        <w:rPr>
          <w:rFonts w:ascii="Times New Roman" w:hAnsi="Times New Roman"/>
          <w:sz w:val="24"/>
          <w:szCs w:val="24"/>
          <w:lang w:val="en"/>
        </w:rPr>
        <w:t>. I was</w:t>
      </w:r>
      <w:r w:rsidR="000D37EC" w:rsidRPr="00014EC5">
        <w:rPr>
          <w:rFonts w:ascii="Times New Roman" w:hAnsi="Times New Roman"/>
          <w:sz w:val="24"/>
          <w:szCs w:val="24"/>
          <w:lang w:val="en"/>
        </w:rPr>
        <w:t xml:space="preserve"> </w:t>
      </w:r>
      <w:r w:rsidR="003A2396">
        <w:rPr>
          <w:rFonts w:ascii="Times New Roman" w:hAnsi="Times New Roman"/>
          <w:sz w:val="24"/>
          <w:szCs w:val="24"/>
          <w:lang w:val="en"/>
        </w:rPr>
        <w:t xml:space="preserve">also </w:t>
      </w:r>
      <w:r w:rsidR="000D37EC" w:rsidRPr="00014EC5">
        <w:rPr>
          <w:rFonts w:ascii="Times New Roman" w:hAnsi="Times New Roman"/>
          <w:sz w:val="24"/>
          <w:szCs w:val="24"/>
          <w:lang w:val="en"/>
        </w:rPr>
        <w:t xml:space="preserve">making sure we had change for the event. I began to get a little discouraged because not many people were there. It was now a quarter till 8pm. I just wanted the event to start. She gave it about thirty more minutes and the crowd we were looking for started to come in. We had two professional Spoken Word performers, several poets, and a singer. The night ended great. We had 24 people there. For a </w:t>
      </w:r>
      <w:r w:rsidR="009F520C" w:rsidRPr="00014EC5">
        <w:rPr>
          <w:rFonts w:ascii="Times New Roman" w:hAnsi="Times New Roman"/>
          <w:sz w:val="24"/>
          <w:szCs w:val="24"/>
          <w:lang w:val="en"/>
        </w:rPr>
        <w:t>first-time</w:t>
      </w:r>
      <w:r w:rsidR="000D37EC" w:rsidRPr="00014EC5">
        <w:rPr>
          <w:rFonts w:ascii="Times New Roman" w:hAnsi="Times New Roman"/>
          <w:sz w:val="24"/>
          <w:szCs w:val="24"/>
          <w:lang w:val="en"/>
        </w:rPr>
        <w:t xml:space="preserve"> event that type of crowd was not expected. It was deep. You could feel the poetic vibe in the building. After that night we decided to host it later since people didn’t arrive until after 8pm. I began to stress to Ezra that we should have it in the beginning of the month and the </w:t>
      </w:r>
      <w:r w:rsidR="009F520C" w:rsidRPr="00014EC5">
        <w:rPr>
          <w:rFonts w:ascii="Times New Roman" w:hAnsi="Times New Roman"/>
          <w:sz w:val="24"/>
          <w:szCs w:val="24"/>
          <w:lang w:val="en"/>
        </w:rPr>
        <w:t>end,</w:t>
      </w:r>
      <w:r w:rsidR="000D37EC" w:rsidRPr="00014EC5">
        <w:rPr>
          <w:rFonts w:ascii="Times New Roman" w:hAnsi="Times New Roman"/>
          <w:sz w:val="24"/>
          <w:szCs w:val="24"/>
          <w:lang w:val="en"/>
        </w:rPr>
        <w:t xml:space="preserve"> and she disagreed and wanted to have it every Thursday night. I told her </w:t>
      </w:r>
      <w:r w:rsidR="00D97246">
        <w:rPr>
          <w:rFonts w:ascii="Times New Roman" w:hAnsi="Times New Roman"/>
          <w:sz w:val="24"/>
          <w:szCs w:val="24"/>
          <w:lang w:val="en"/>
        </w:rPr>
        <w:t xml:space="preserve">then we would wait until </w:t>
      </w:r>
      <w:r w:rsidR="000D37EC" w:rsidRPr="00014EC5">
        <w:rPr>
          <w:rFonts w:ascii="Times New Roman" w:hAnsi="Times New Roman"/>
          <w:sz w:val="24"/>
          <w:szCs w:val="24"/>
          <w:lang w:val="en"/>
        </w:rPr>
        <w:t>next week after</w:t>
      </w:r>
      <w:r w:rsidR="00D97246">
        <w:rPr>
          <w:rFonts w:ascii="Times New Roman" w:hAnsi="Times New Roman"/>
          <w:sz w:val="24"/>
          <w:szCs w:val="24"/>
          <w:lang w:val="en"/>
        </w:rPr>
        <w:t>.</w:t>
      </w:r>
      <w:r w:rsidR="000D37EC" w:rsidRPr="00014EC5">
        <w:rPr>
          <w:rFonts w:ascii="Times New Roman" w:hAnsi="Times New Roman"/>
          <w:sz w:val="24"/>
          <w:szCs w:val="24"/>
          <w:lang w:val="en"/>
        </w:rPr>
        <w:t xml:space="preserve"> </w:t>
      </w:r>
      <w:r w:rsidR="00D97246">
        <w:rPr>
          <w:rFonts w:ascii="Times New Roman" w:hAnsi="Times New Roman"/>
          <w:sz w:val="24"/>
          <w:szCs w:val="24"/>
          <w:lang w:val="en"/>
        </w:rPr>
        <w:t>W</w:t>
      </w:r>
      <w:r w:rsidR="000D37EC" w:rsidRPr="00014EC5">
        <w:rPr>
          <w:rFonts w:ascii="Times New Roman" w:hAnsi="Times New Roman"/>
          <w:sz w:val="24"/>
          <w:szCs w:val="24"/>
          <w:lang w:val="en"/>
        </w:rPr>
        <w:t xml:space="preserve">e </w:t>
      </w:r>
      <w:r w:rsidR="00D97246">
        <w:rPr>
          <w:rFonts w:ascii="Times New Roman" w:hAnsi="Times New Roman"/>
          <w:sz w:val="24"/>
          <w:szCs w:val="24"/>
          <w:lang w:val="en"/>
        </w:rPr>
        <w:t xml:space="preserve">had to at least have a line up. She said that she didn’t have anyone for the </w:t>
      </w:r>
      <w:r w:rsidR="009F520C" w:rsidRPr="00014EC5">
        <w:rPr>
          <w:rFonts w:ascii="Times New Roman" w:hAnsi="Times New Roman"/>
          <w:sz w:val="24"/>
          <w:szCs w:val="24"/>
          <w:lang w:val="en"/>
        </w:rPr>
        <w:t>event,</w:t>
      </w:r>
      <w:r w:rsidR="000D37EC" w:rsidRPr="00014EC5">
        <w:rPr>
          <w:rFonts w:ascii="Times New Roman" w:hAnsi="Times New Roman"/>
          <w:sz w:val="24"/>
          <w:szCs w:val="24"/>
          <w:lang w:val="en"/>
        </w:rPr>
        <w:t xml:space="preserve"> but she had sent t</w:t>
      </w:r>
      <w:r w:rsidR="00D97246">
        <w:rPr>
          <w:rFonts w:ascii="Times New Roman" w:hAnsi="Times New Roman"/>
          <w:sz w:val="24"/>
          <w:szCs w:val="24"/>
          <w:lang w:val="en"/>
        </w:rPr>
        <w:t xml:space="preserve">he </w:t>
      </w:r>
      <w:r w:rsidR="000D37EC" w:rsidRPr="00014EC5">
        <w:rPr>
          <w:rFonts w:ascii="Times New Roman" w:hAnsi="Times New Roman"/>
          <w:sz w:val="24"/>
          <w:szCs w:val="24"/>
          <w:lang w:val="en"/>
        </w:rPr>
        <w:t>flyer</w:t>
      </w:r>
      <w:r w:rsidR="00D97246">
        <w:rPr>
          <w:rFonts w:ascii="Times New Roman" w:hAnsi="Times New Roman"/>
          <w:sz w:val="24"/>
          <w:szCs w:val="24"/>
          <w:lang w:val="en"/>
        </w:rPr>
        <w:t>s</w:t>
      </w:r>
      <w:r w:rsidR="000D37EC" w:rsidRPr="00014EC5">
        <w:rPr>
          <w:rFonts w:ascii="Times New Roman" w:hAnsi="Times New Roman"/>
          <w:sz w:val="24"/>
          <w:szCs w:val="24"/>
          <w:lang w:val="en"/>
        </w:rPr>
        <w:t xml:space="preserve"> out personally to over 25 people. </w:t>
      </w:r>
    </w:p>
    <w:p w14:paraId="23827B68" w14:textId="53DEA404" w:rsidR="000D37EC" w:rsidRPr="00014EC5" w:rsidRDefault="00D97246"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I didn’t attend the next one, but she said once she got</w:t>
      </w:r>
      <w:r w:rsidR="000D37EC" w:rsidRPr="00014EC5">
        <w:rPr>
          <w:rFonts w:ascii="Times New Roman" w:hAnsi="Times New Roman"/>
          <w:sz w:val="24"/>
          <w:szCs w:val="24"/>
          <w:lang w:val="en"/>
        </w:rPr>
        <w:t xml:space="preserve"> there</w:t>
      </w:r>
      <w:r>
        <w:rPr>
          <w:rFonts w:ascii="Times New Roman" w:hAnsi="Times New Roman"/>
          <w:sz w:val="24"/>
          <w:szCs w:val="24"/>
          <w:lang w:val="en"/>
        </w:rPr>
        <w:t xml:space="preserve">, </w:t>
      </w:r>
      <w:r w:rsidR="000D37EC" w:rsidRPr="00014EC5">
        <w:rPr>
          <w:rFonts w:ascii="Times New Roman" w:hAnsi="Times New Roman"/>
          <w:sz w:val="24"/>
          <w:szCs w:val="24"/>
          <w:lang w:val="en"/>
        </w:rPr>
        <w:t>only 4 people came out to the event, so they called it quits early and went to an Art show that was going on. Once she got there all the people that she had sent the flyer to and said they were coming were at that show. They expressed to her that they would be there the next week. She then sent me pictures that she took of the event which she received two business cards to take pictures at other events. I thought that she was about to have a way to where she could make money with jobs that she enjoyed that would not be too much on her. She emailed both people the next day with pictures of her work and she waited on them to respond. A few days later she just called them to check but honestly, I don’t think she got anywhere with neither one of them on doing their events. The 8th came around and she was ready for Speak! And again no one really showed, and she wanted to beat up on herself about promotion, but I saw how much she was promoting</w:t>
      </w:r>
      <w:r w:rsidR="005D4762">
        <w:rPr>
          <w:rFonts w:ascii="Times New Roman" w:hAnsi="Times New Roman"/>
          <w:sz w:val="24"/>
          <w:szCs w:val="24"/>
          <w:lang w:val="en"/>
        </w:rPr>
        <w:t>,</w:t>
      </w:r>
      <w:r w:rsidR="000D37EC" w:rsidRPr="00014EC5">
        <w:rPr>
          <w:rFonts w:ascii="Times New Roman" w:hAnsi="Times New Roman"/>
          <w:sz w:val="24"/>
          <w:szCs w:val="24"/>
          <w:lang w:val="en"/>
        </w:rPr>
        <w:t xml:space="preserve"> people just were not coming out to the </w:t>
      </w:r>
      <w:r w:rsidR="005D4762">
        <w:rPr>
          <w:rFonts w:ascii="Times New Roman" w:hAnsi="Times New Roman"/>
          <w:sz w:val="24"/>
          <w:szCs w:val="24"/>
          <w:lang w:val="en"/>
        </w:rPr>
        <w:t>e</w:t>
      </w:r>
      <w:r w:rsidR="000D37EC" w:rsidRPr="00014EC5">
        <w:rPr>
          <w:rFonts w:ascii="Times New Roman" w:hAnsi="Times New Roman"/>
          <w:sz w:val="24"/>
          <w:szCs w:val="24"/>
          <w:lang w:val="en"/>
        </w:rPr>
        <w:t>vent.</w:t>
      </w:r>
      <w:r w:rsidR="005D4762">
        <w:rPr>
          <w:rFonts w:ascii="Times New Roman" w:hAnsi="Times New Roman"/>
          <w:sz w:val="24"/>
          <w:szCs w:val="24"/>
          <w:lang w:val="en"/>
        </w:rPr>
        <w:t xml:space="preserve"> It was the reason why I wanted to host at the beginning and at the end of the month but as I explained she had to figure it out for herself.</w:t>
      </w:r>
      <w:r w:rsidR="000D37EC" w:rsidRPr="00014EC5">
        <w:rPr>
          <w:rFonts w:ascii="Times New Roman" w:hAnsi="Times New Roman"/>
          <w:sz w:val="24"/>
          <w:szCs w:val="24"/>
          <w:lang w:val="en"/>
        </w:rPr>
        <w:t xml:space="preserve"> You can’t make people come </w:t>
      </w:r>
      <w:r w:rsidR="005D4762">
        <w:rPr>
          <w:rFonts w:ascii="Times New Roman" w:hAnsi="Times New Roman"/>
          <w:sz w:val="24"/>
          <w:szCs w:val="24"/>
          <w:lang w:val="en"/>
        </w:rPr>
        <w:t>especially if it’s</w:t>
      </w:r>
      <w:r w:rsidR="000D37EC" w:rsidRPr="00014EC5">
        <w:rPr>
          <w:rFonts w:ascii="Times New Roman" w:hAnsi="Times New Roman"/>
          <w:sz w:val="24"/>
          <w:szCs w:val="24"/>
          <w:lang w:val="en"/>
        </w:rPr>
        <w:t xml:space="preserve"> not</w:t>
      </w:r>
      <w:r w:rsidR="005D4762">
        <w:rPr>
          <w:rFonts w:ascii="Times New Roman" w:hAnsi="Times New Roman"/>
          <w:sz w:val="24"/>
          <w:szCs w:val="24"/>
          <w:lang w:val="en"/>
        </w:rPr>
        <w:t xml:space="preserve"> well developed, bringing in known artists, and creating an environment that is different from what is already developed.</w:t>
      </w:r>
      <w:r w:rsidR="000D37EC" w:rsidRPr="00014EC5">
        <w:rPr>
          <w:rFonts w:ascii="Times New Roman" w:hAnsi="Times New Roman"/>
          <w:sz w:val="24"/>
          <w:szCs w:val="24"/>
          <w:lang w:val="en"/>
        </w:rPr>
        <w:t xml:space="preserve"> So, I talked to her again and she said that she was </w:t>
      </w:r>
      <w:r w:rsidR="000D37EC" w:rsidRPr="00014EC5">
        <w:rPr>
          <w:rFonts w:ascii="Times New Roman" w:hAnsi="Times New Roman"/>
          <w:sz w:val="24"/>
          <w:szCs w:val="24"/>
          <w:lang w:val="en"/>
        </w:rPr>
        <w:lastRenderedPageBreak/>
        <w:t xml:space="preserve">still going to host it every Thursday. The next Thursday came </w:t>
      </w:r>
      <w:r w:rsidR="00284D72" w:rsidRPr="00014EC5">
        <w:rPr>
          <w:rFonts w:ascii="Times New Roman" w:hAnsi="Times New Roman"/>
          <w:sz w:val="24"/>
          <w:szCs w:val="24"/>
          <w:lang w:val="en"/>
        </w:rPr>
        <w:t>about,</w:t>
      </w:r>
      <w:r w:rsidR="000D37EC" w:rsidRPr="00014EC5">
        <w:rPr>
          <w:rFonts w:ascii="Times New Roman" w:hAnsi="Times New Roman"/>
          <w:sz w:val="24"/>
          <w:szCs w:val="24"/>
          <w:lang w:val="en"/>
        </w:rPr>
        <w:t xml:space="preserve"> and I asked her again how many people there were she said 14</w:t>
      </w:r>
      <w:r w:rsidR="005D4762">
        <w:rPr>
          <w:rFonts w:ascii="Times New Roman" w:hAnsi="Times New Roman"/>
          <w:sz w:val="24"/>
          <w:szCs w:val="24"/>
          <w:lang w:val="en"/>
        </w:rPr>
        <w:t>.</w:t>
      </w:r>
      <w:r w:rsidR="000D37EC" w:rsidRPr="00014EC5">
        <w:rPr>
          <w:rFonts w:ascii="Times New Roman" w:hAnsi="Times New Roman"/>
          <w:sz w:val="24"/>
          <w:szCs w:val="24"/>
          <w:lang w:val="en"/>
        </w:rPr>
        <w:t xml:space="preserve"> I thought she was doing good until she came home</w:t>
      </w:r>
      <w:r w:rsidR="005D4762">
        <w:rPr>
          <w:rFonts w:ascii="Times New Roman" w:hAnsi="Times New Roman"/>
          <w:sz w:val="24"/>
          <w:szCs w:val="24"/>
          <w:lang w:val="en"/>
        </w:rPr>
        <w:t xml:space="preserve">. </w:t>
      </w:r>
      <w:r w:rsidR="000D37EC" w:rsidRPr="00014EC5">
        <w:rPr>
          <w:rFonts w:ascii="Times New Roman" w:hAnsi="Times New Roman"/>
          <w:sz w:val="24"/>
          <w:szCs w:val="24"/>
          <w:lang w:val="en"/>
        </w:rPr>
        <w:t>I asked her how it was</w:t>
      </w:r>
      <w:r w:rsidR="005D4762">
        <w:rPr>
          <w:rFonts w:ascii="Times New Roman" w:hAnsi="Times New Roman"/>
          <w:sz w:val="24"/>
          <w:szCs w:val="24"/>
          <w:lang w:val="en"/>
        </w:rPr>
        <w:t>,</w:t>
      </w:r>
      <w:r w:rsidR="000D37EC" w:rsidRPr="00014EC5">
        <w:rPr>
          <w:rFonts w:ascii="Times New Roman" w:hAnsi="Times New Roman"/>
          <w:sz w:val="24"/>
          <w:szCs w:val="24"/>
          <w:lang w:val="en"/>
        </w:rPr>
        <w:t xml:space="preserve"> she said most of the people who were there</w:t>
      </w:r>
      <w:r w:rsidR="00176887">
        <w:rPr>
          <w:rFonts w:ascii="Times New Roman" w:hAnsi="Times New Roman"/>
          <w:sz w:val="24"/>
          <w:szCs w:val="24"/>
          <w:lang w:val="en"/>
        </w:rPr>
        <w:t xml:space="preserve"> came</w:t>
      </w:r>
      <w:r w:rsidR="000D37EC" w:rsidRPr="00014EC5">
        <w:rPr>
          <w:rFonts w:ascii="Times New Roman" w:hAnsi="Times New Roman"/>
          <w:sz w:val="24"/>
          <w:szCs w:val="24"/>
          <w:lang w:val="en"/>
        </w:rPr>
        <w:t xml:space="preserve"> for the </w:t>
      </w:r>
      <w:r w:rsidR="00176887">
        <w:rPr>
          <w:rFonts w:ascii="Times New Roman" w:hAnsi="Times New Roman"/>
          <w:sz w:val="24"/>
          <w:szCs w:val="24"/>
          <w:lang w:val="en"/>
        </w:rPr>
        <w:t>bar and</w:t>
      </w:r>
      <w:r w:rsidR="000D37EC" w:rsidRPr="00014EC5">
        <w:rPr>
          <w:rFonts w:ascii="Times New Roman" w:hAnsi="Times New Roman"/>
          <w:sz w:val="24"/>
          <w:szCs w:val="24"/>
          <w:lang w:val="en"/>
        </w:rPr>
        <w:t xml:space="preserve"> not for the event, so they d</w:t>
      </w:r>
      <w:r w:rsidR="00176887">
        <w:rPr>
          <w:rFonts w:ascii="Times New Roman" w:hAnsi="Times New Roman"/>
          <w:sz w:val="24"/>
          <w:szCs w:val="24"/>
          <w:lang w:val="en"/>
        </w:rPr>
        <w:t>id</w:t>
      </w:r>
      <w:r w:rsidR="000D37EC" w:rsidRPr="00014EC5">
        <w:rPr>
          <w:rFonts w:ascii="Times New Roman" w:hAnsi="Times New Roman"/>
          <w:sz w:val="24"/>
          <w:szCs w:val="24"/>
          <w:lang w:val="en"/>
        </w:rPr>
        <w:t xml:space="preserve"> not pay. I </w:t>
      </w:r>
      <w:r w:rsidR="00176887">
        <w:rPr>
          <w:rFonts w:ascii="Times New Roman" w:hAnsi="Times New Roman"/>
          <w:sz w:val="24"/>
          <w:szCs w:val="24"/>
          <w:lang w:val="en"/>
        </w:rPr>
        <w:t xml:space="preserve">then asked </w:t>
      </w:r>
      <w:r w:rsidR="000D37EC" w:rsidRPr="00014EC5">
        <w:rPr>
          <w:rFonts w:ascii="Times New Roman" w:hAnsi="Times New Roman"/>
          <w:sz w:val="24"/>
          <w:szCs w:val="24"/>
          <w:lang w:val="en"/>
        </w:rPr>
        <w:t>how many people were there and paid and she said five. That still isn’t a good number of people to have at an event and you have been hosting for almost a month. I just let it go and I told myself that I was going to just let her have Speak! for herself</w:t>
      </w:r>
      <w:r w:rsidR="00176887">
        <w:rPr>
          <w:rFonts w:ascii="Times New Roman" w:hAnsi="Times New Roman"/>
          <w:sz w:val="24"/>
          <w:szCs w:val="24"/>
          <w:lang w:val="en"/>
        </w:rPr>
        <w:t>.</w:t>
      </w:r>
      <w:r w:rsidR="000D37EC" w:rsidRPr="00014EC5">
        <w:rPr>
          <w:rFonts w:ascii="Times New Roman" w:hAnsi="Times New Roman"/>
          <w:sz w:val="24"/>
          <w:szCs w:val="24"/>
          <w:lang w:val="en"/>
        </w:rPr>
        <w:t xml:space="preserve"> </w:t>
      </w:r>
      <w:r w:rsidR="00176887">
        <w:rPr>
          <w:rFonts w:ascii="Times New Roman" w:hAnsi="Times New Roman"/>
          <w:sz w:val="24"/>
          <w:szCs w:val="24"/>
          <w:lang w:val="en"/>
        </w:rPr>
        <w:t>We took a break from us so</w:t>
      </w:r>
      <w:r w:rsidR="000D37EC" w:rsidRPr="00014EC5">
        <w:rPr>
          <w:rFonts w:ascii="Times New Roman" w:hAnsi="Times New Roman"/>
          <w:sz w:val="24"/>
          <w:szCs w:val="24"/>
          <w:lang w:val="en"/>
        </w:rPr>
        <w:t xml:space="preserve"> </w:t>
      </w:r>
      <w:r w:rsidR="00176887">
        <w:rPr>
          <w:rFonts w:ascii="Times New Roman" w:hAnsi="Times New Roman"/>
          <w:sz w:val="24"/>
          <w:szCs w:val="24"/>
          <w:lang w:val="en"/>
        </w:rPr>
        <w:t xml:space="preserve">I felt like </w:t>
      </w:r>
      <w:r w:rsidR="000D37EC" w:rsidRPr="00014EC5">
        <w:rPr>
          <w:rFonts w:ascii="Times New Roman" w:hAnsi="Times New Roman"/>
          <w:sz w:val="24"/>
          <w:szCs w:val="24"/>
          <w:lang w:val="en"/>
        </w:rPr>
        <w:t>she need</w:t>
      </w:r>
      <w:r w:rsidR="00176887">
        <w:rPr>
          <w:rFonts w:ascii="Times New Roman" w:hAnsi="Times New Roman"/>
          <w:sz w:val="24"/>
          <w:szCs w:val="24"/>
          <w:lang w:val="en"/>
        </w:rPr>
        <w:t>ed</w:t>
      </w:r>
      <w:r w:rsidR="000D37EC" w:rsidRPr="00014EC5">
        <w:rPr>
          <w:rFonts w:ascii="Times New Roman" w:hAnsi="Times New Roman"/>
          <w:sz w:val="24"/>
          <w:szCs w:val="24"/>
          <w:lang w:val="en"/>
        </w:rPr>
        <w:t xml:space="preserve"> something to keep her going </w:t>
      </w:r>
      <w:r w:rsidR="009F520C" w:rsidRPr="00014EC5">
        <w:rPr>
          <w:rFonts w:ascii="Times New Roman" w:hAnsi="Times New Roman"/>
          <w:sz w:val="24"/>
          <w:szCs w:val="24"/>
          <w:lang w:val="en"/>
        </w:rPr>
        <w:t>whereas</w:t>
      </w:r>
      <w:r w:rsidR="000D37EC" w:rsidRPr="00014EC5">
        <w:rPr>
          <w:rFonts w:ascii="Times New Roman" w:hAnsi="Times New Roman"/>
          <w:sz w:val="24"/>
          <w:szCs w:val="24"/>
          <w:lang w:val="en"/>
        </w:rPr>
        <w:t xml:space="preserve"> I ha</w:t>
      </w:r>
      <w:r w:rsidR="00176887">
        <w:rPr>
          <w:rFonts w:ascii="Times New Roman" w:hAnsi="Times New Roman"/>
          <w:sz w:val="24"/>
          <w:szCs w:val="24"/>
          <w:lang w:val="en"/>
        </w:rPr>
        <w:t>d</w:t>
      </w:r>
      <w:r w:rsidR="000D37EC" w:rsidRPr="00014EC5">
        <w:rPr>
          <w:rFonts w:ascii="Times New Roman" w:hAnsi="Times New Roman"/>
          <w:sz w:val="24"/>
          <w:szCs w:val="24"/>
          <w:lang w:val="en"/>
        </w:rPr>
        <w:t xml:space="preserve"> my art</w:t>
      </w:r>
      <w:r w:rsidR="00176887">
        <w:rPr>
          <w:rFonts w:ascii="Times New Roman" w:hAnsi="Times New Roman"/>
          <w:sz w:val="24"/>
          <w:szCs w:val="24"/>
          <w:lang w:val="en"/>
        </w:rPr>
        <w:t>, throwing, music,</w:t>
      </w:r>
      <w:r w:rsidR="000D37EC" w:rsidRPr="00014EC5">
        <w:rPr>
          <w:rFonts w:ascii="Times New Roman" w:hAnsi="Times New Roman"/>
          <w:sz w:val="24"/>
          <w:szCs w:val="24"/>
          <w:lang w:val="en"/>
        </w:rPr>
        <w:t xml:space="preserve"> and I have been working on other projects that I kn</w:t>
      </w:r>
      <w:r w:rsidR="00176887">
        <w:rPr>
          <w:rFonts w:ascii="Times New Roman" w:hAnsi="Times New Roman"/>
          <w:sz w:val="24"/>
          <w:szCs w:val="24"/>
          <w:lang w:val="en"/>
        </w:rPr>
        <w:t>e</w:t>
      </w:r>
      <w:r w:rsidR="000D37EC" w:rsidRPr="00014EC5">
        <w:rPr>
          <w:rFonts w:ascii="Times New Roman" w:hAnsi="Times New Roman"/>
          <w:sz w:val="24"/>
          <w:szCs w:val="24"/>
          <w:lang w:val="en"/>
        </w:rPr>
        <w:t>w w</w:t>
      </w:r>
      <w:r w:rsidR="00176887">
        <w:rPr>
          <w:rFonts w:ascii="Times New Roman" w:hAnsi="Times New Roman"/>
          <w:sz w:val="24"/>
          <w:szCs w:val="24"/>
          <w:lang w:val="en"/>
        </w:rPr>
        <w:t>ould</w:t>
      </w:r>
      <w:r w:rsidR="000D37EC" w:rsidRPr="00014EC5">
        <w:rPr>
          <w:rFonts w:ascii="Times New Roman" w:hAnsi="Times New Roman"/>
          <w:sz w:val="24"/>
          <w:szCs w:val="24"/>
          <w:lang w:val="en"/>
        </w:rPr>
        <w:t xml:space="preserve"> be beneficial to my success when complete</w:t>
      </w:r>
      <w:r w:rsidR="00176887">
        <w:rPr>
          <w:rFonts w:ascii="Times New Roman" w:hAnsi="Times New Roman"/>
          <w:sz w:val="24"/>
          <w:szCs w:val="24"/>
          <w:lang w:val="en"/>
        </w:rPr>
        <w:t>d them</w:t>
      </w:r>
      <w:r w:rsidR="000D37EC" w:rsidRPr="00014EC5">
        <w:rPr>
          <w:rFonts w:ascii="Times New Roman" w:hAnsi="Times New Roman"/>
          <w:sz w:val="24"/>
          <w:szCs w:val="24"/>
          <w:lang w:val="en"/>
        </w:rPr>
        <w:t>.</w:t>
      </w:r>
    </w:p>
    <w:p w14:paraId="1EA982DE" w14:textId="317A874A" w:rsidR="00A24C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Jan 28, </w:t>
      </w:r>
      <w:r w:rsidR="009F520C" w:rsidRPr="00014EC5">
        <w:rPr>
          <w:rFonts w:ascii="Times New Roman" w:hAnsi="Times New Roman"/>
          <w:sz w:val="24"/>
          <w:szCs w:val="24"/>
          <w:lang w:val="en"/>
        </w:rPr>
        <w:t>2018,</w:t>
      </w:r>
      <w:r w:rsidRPr="00014EC5">
        <w:rPr>
          <w:rFonts w:ascii="Times New Roman" w:hAnsi="Times New Roman"/>
          <w:sz w:val="24"/>
          <w:szCs w:val="24"/>
          <w:lang w:val="en"/>
        </w:rPr>
        <w:t xml:space="preserve"> Ezra had decided she was going to organize all her clothes and throw away thing</w:t>
      </w:r>
      <w:r w:rsidR="006B5AE9">
        <w:rPr>
          <w:rFonts w:ascii="Times New Roman" w:hAnsi="Times New Roman"/>
          <w:sz w:val="24"/>
          <w:szCs w:val="24"/>
          <w:lang w:val="en"/>
        </w:rPr>
        <w:t>s</w:t>
      </w:r>
      <w:r w:rsidRPr="00014EC5">
        <w:rPr>
          <w:rFonts w:ascii="Times New Roman" w:hAnsi="Times New Roman"/>
          <w:sz w:val="24"/>
          <w:szCs w:val="24"/>
          <w:lang w:val="en"/>
        </w:rPr>
        <w:t xml:space="preserve"> that she could no longer w</w:t>
      </w:r>
      <w:r w:rsidR="006B5AE9">
        <w:rPr>
          <w:rFonts w:ascii="Times New Roman" w:hAnsi="Times New Roman"/>
          <w:sz w:val="24"/>
          <w:szCs w:val="24"/>
          <w:lang w:val="en"/>
        </w:rPr>
        <w:t>ear</w:t>
      </w:r>
      <w:r w:rsidRPr="00014EC5">
        <w:rPr>
          <w:rFonts w:ascii="Times New Roman" w:hAnsi="Times New Roman"/>
          <w:sz w:val="24"/>
          <w:szCs w:val="24"/>
          <w:lang w:val="en"/>
        </w:rPr>
        <w:t xml:space="preserve">. I then decided that I was just going to organize my clothes because I had </w:t>
      </w:r>
      <w:r w:rsidR="009F520C" w:rsidRPr="00014EC5">
        <w:rPr>
          <w:rFonts w:ascii="Times New Roman" w:hAnsi="Times New Roman"/>
          <w:sz w:val="24"/>
          <w:szCs w:val="24"/>
          <w:lang w:val="en"/>
        </w:rPr>
        <w:t>thrown</w:t>
      </w:r>
      <w:r w:rsidRPr="00014EC5">
        <w:rPr>
          <w:rFonts w:ascii="Times New Roman" w:hAnsi="Times New Roman"/>
          <w:sz w:val="24"/>
          <w:szCs w:val="24"/>
          <w:lang w:val="en"/>
        </w:rPr>
        <w:t xml:space="preserve"> away all the stuff I could not where before I had moved into the house. As we were cleaning up and organizing our belongings</w:t>
      </w:r>
      <w:r w:rsidR="006B5AE9">
        <w:rPr>
          <w:rFonts w:ascii="Times New Roman" w:hAnsi="Times New Roman"/>
          <w:sz w:val="24"/>
          <w:szCs w:val="24"/>
          <w:lang w:val="en"/>
        </w:rPr>
        <w:t>,</w:t>
      </w:r>
      <w:r w:rsidRPr="00014EC5">
        <w:rPr>
          <w:rFonts w:ascii="Times New Roman" w:hAnsi="Times New Roman"/>
          <w:sz w:val="24"/>
          <w:szCs w:val="24"/>
          <w:lang w:val="en"/>
        </w:rPr>
        <w:t xml:space="preserve"> I was almost done before she even touched the pile of clothes that she had on the floor. I then decided that I really needed to store some things in my trunk that I had upstairs. After I brought my trunk downstairs, I started to pull everything out of it. At the bottom of the trunk there were old memories of my past relationship with my </w:t>
      </w:r>
      <w:r w:rsidR="009F520C" w:rsidRPr="00014EC5">
        <w:rPr>
          <w:rFonts w:ascii="Times New Roman" w:hAnsi="Times New Roman"/>
          <w:sz w:val="24"/>
          <w:szCs w:val="24"/>
          <w:lang w:val="en"/>
        </w:rPr>
        <w:t>ex-fiancé</w:t>
      </w:r>
      <w:r w:rsidRPr="00014EC5">
        <w:rPr>
          <w:rFonts w:ascii="Times New Roman" w:hAnsi="Times New Roman"/>
          <w:sz w:val="24"/>
          <w:szCs w:val="24"/>
          <w:lang w:val="en"/>
        </w:rPr>
        <w:t xml:space="preserve">. There were two folders in there. One </w:t>
      </w:r>
      <w:r w:rsidR="006B5AE9">
        <w:rPr>
          <w:rFonts w:ascii="Times New Roman" w:hAnsi="Times New Roman"/>
          <w:sz w:val="24"/>
          <w:szCs w:val="24"/>
          <w:lang w:val="en"/>
        </w:rPr>
        <w:t>folder</w:t>
      </w:r>
      <w:r w:rsidRPr="00014EC5">
        <w:rPr>
          <w:rFonts w:ascii="Times New Roman" w:hAnsi="Times New Roman"/>
          <w:sz w:val="24"/>
          <w:szCs w:val="24"/>
          <w:lang w:val="en"/>
        </w:rPr>
        <w:t xml:space="preserve"> had his passport information from when I was going to bring him to America to live with me for a while</w:t>
      </w:r>
      <w:r w:rsidR="006B5AE9">
        <w:rPr>
          <w:rFonts w:ascii="Times New Roman" w:hAnsi="Times New Roman"/>
          <w:sz w:val="24"/>
          <w:szCs w:val="24"/>
          <w:lang w:val="en"/>
        </w:rPr>
        <w:t>,</w:t>
      </w:r>
      <w:r w:rsidRPr="00014EC5">
        <w:rPr>
          <w:rFonts w:ascii="Times New Roman" w:hAnsi="Times New Roman"/>
          <w:sz w:val="24"/>
          <w:szCs w:val="24"/>
          <w:lang w:val="en"/>
        </w:rPr>
        <w:t xml:space="preserve"> and the other was a sample invitation to our wedding that we were going to have. I did not think anything of it, so I pulled the wedding invitation out of the folder. As soon as I saw it, I instantly became teary eyed. I shocked myself because I have looked at it before and felt nothing. It was strange that this time</w:t>
      </w:r>
      <w:r w:rsidR="006B5AE9">
        <w:rPr>
          <w:rFonts w:ascii="Times New Roman" w:hAnsi="Times New Roman"/>
          <w:sz w:val="24"/>
          <w:szCs w:val="24"/>
          <w:lang w:val="en"/>
        </w:rPr>
        <w:t xml:space="preserve"> when</w:t>
      </w:r>
      <w:r w:rsidRPr="00014EC5">
        <w:rPr>
          <w:rFonts w:ascii="Times New Roman" w:hAnsi="Times New Roman"/>
          <w:sz w:val="24"/>
          <w:szCs w:val="24"/>
          <w:lang w:val="en"/>
        </w:rPr>
        <w:t xml:space="preserve"> I looked at it</w:t>
      </w:r>
      <w:r w:rsidR="006B5AE9">
        <w:rPr>
          <w:rFonts w:ascii="Times New Roman" w:hAnsi="Times New Roman"/>
          <w:sz w:val="24"/>
          <w:szCs w:val="24"/>
          <w:lang w:val="en"/>
        </w:rPr>
        <w:t>,</w:t>
      </w:r>
      <w:r w:rsidRPr="00014EC5">
        <w:rPr>
          <w:rFonts w:ascii="Times New Roman" w:hAnsi="Times New Roman"/>
          <w:sz w:val="24"/>
          <w:szCs w:val="24"/>
          <w:lang w:val="en"/>
        </w:rPr>
        <w:t xml:space="preserve"> I felt strong raging emotions all over again. It was almost as if I still really wanted to be married to him even though we had gone our separate way</w:t>
      </w:r>
      <w:r w:rsidR="006B5AE9">
        <w:rPr>
          <w:rFonts w:ascii="Times New Roman" w:hAnsi="Times New Roman"/>
          <w:sz w:val="24"/>
          <w:szCs w:val="24"/>
          <w:lang w:val="en"/>
        </w:rPr>
        <w:t>s</w:t>
      </w:r>
      <w:r w:rsidRPr="00014EC5">
        <w:rPr>
          <w:rFonts w:ascii="Times New Roman" w:hAnsi="Times New Roman"/>
          <w:sz w:val="24"/>
          <w:szCs w:val="24"/>
          <w:lang w:val="en"/>
        </w:rPr>
        <w:t xml:space="preserve"> and we </w:t>
      </w:r>
      <w:r w:rsidR="006B5AE9">
        <w:rPr>
          <w:rFonts w:ascii="Times New Roman" w:hAnsi="Times New Roman"/>
          <w:sz w:val="24"/>
          <w:szCs w:val="24"/>
          <w:lang w:val="en"/>
        </w:rPr>
        <w:t>were</w:t>
      </w:r>
      <w:r w:rsidRPr="00014EC5">
        <w:rPr>
          <w:rFonts w:ascii="Times New Roman" w:hAnsi="Times New Roman"/>
          <w:sz w:val="24"/>
          <w:szCs w:val="24"/>
          <w:lang w:val="en"/>
        </w:rPr>
        <w:t xml:space="preserve"> both </w:t>
      </w:r>
      <w:r w:rsidR="006B5AE9">
        <w:rPr>
          <w:rFonts w:ascii="Times New Roman" w:hAnsi="Times New Roman"/>
          <w:sz w:val="24"/>
          <w:szCs w:val="24"/>
          <w:lang w:val="en"/>
        </w:rPr>
        <w:t xml:space="preserve">now </w:t>
      </w:r>
      <w:r w:rsidRPr="00014EC5">
        <w:rPr>
          <w:rFonts w:ascii="Times New Roman" w:hAnsi="Times New Roman"/>
          <w:sz w:val="24"/>
          <w:szCs w:val="24"/>
          <w:lang w:val="en"/>
        </w:rPr>
        <w:t>married. I had to catch myself because then I started to think about how we use to be and what it would have been like to have been married to him. I then changed my thoughts instantly because that was the past and it should not even be a thought at th</w:t>
      </w:r>
      <w:r w:rsidR="006B5AE9">
        <w:rPr>
          <w:rFonts w:ascii="Times New Roman" w:hAnsi="Times New Roman"/>
          <w:sz w:val="24"/>
          <w:szCs w:val="24"/>
          <w:lang w:val="en"/>
        </w:rPr>
        <w:t>at</w:t>
      </w:r>
      <w:r w:rsidRPr="00014EC5">
        <w:rPr>
          <w:rFonts w:ascii="Times New Roman" w:hAnsi="Times New Roman"/>
          <w:sz w:val="24"/>
          <w:szCs w:val="24"/>
          <w:lang w:val="en"/>
        </w:rPr>
        <w:t xml:space="preserve"> time in my life. </w:t>
      </w:r>
      <w:r w:rsidR="006B5AE9">
        <w:rPr>
          <w:rFonts w:ascii="Times New Roman" w:hAnsi="Times New Roman"/>
          <w:sz w:val="24"/>
          <w:szCs w:val="24"/>
          <w:lang w:val="en"/>
        </w:rPr>
        <w:t>I guess I was missing a lot.</w:t>
      </w:r>
    </w:p>
    <w:p w14:paraId="53B0BA85" w14:textId="77777777" w:rsidR="002F4647" w:rsidRDefault="000D37EC" w:rsidP="002F4647">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instantly put it up but then I asked my wife was it weird to feel some type of way after seeing the sample invitation and she said no because it was deep, and you were about to marry him. She said that I also had the whole wedding planned out. If she would have made it that far with her past two engagements, she would have felt the same way. I then put the invitation away with our other past possession</w:t>
      </w:r>
      <w:r w:rsidR="006B5AE9">
        <w:rPr>
          <w:rFonts w:ascii="Times New Roman" w:hAnsi="Times New Roman"/>
          <w:sz w:val="24"/>
          <w:szCs w:val="24"/>
          <w:lang w:val="en"/>
        </w:rPr>
        <w:t>s</w:t>
      </w:r>
      <w:r w:rsidRPr="00014EC5">
        <w:rPr>
          <w:rFonts w:ascii="Times New Roman" w:hAnsi="Times New Roman"/>
          <w:sz w:val="24"/>
          <w:szCs w:val="24"/>
          <w:lang w:val="en"/>
        </w:rPr>
        <w:t>. I do not know why I still have almost everything that we shared whether it’s our old messages, pictures, or just my prayer requests to God for him. I still have them all and sometimes I wonder is that a sign that a change will come or is it just me holding on because he was truly my first love above T</w:t>
      </w:r>
      <w:r w:rsidR="00F77C1A">
        <w:rPr>
          <w:rFonts w:ascii="Times New Roman" w:hAnsi="Times New Roman"/>
          <w:sz w:val="24"/>
          <w:szCs w:val="24"/>
          <w:lang w:val="en"/>
        </w:rPr>
        <w:t>homas</w:t>
      </w:r>
      <w:r w:rsidRPr="00014EC5">
        <w:rPr>
          <w:rFonts w:ascii="Times New Roman" w:hAnsi="Times New Roman"/>
          <w:sz w:val="24"/>
          <w:szCs w:val="24"/>
          <w:lang w:val="en"/>
        </w:rPr>
        <w:t>. It had me thinking the whole night because I then reread those old prayers. I told God that I would not go down the same road I did in high school. I told him that I would listen and follow in his footsteps. Yet here I am</w:t>
      </w:r>
      <w:r w:rsidR="002F4647">
        <w:rPr>
          <w:rFonts w:ascii="Times New Roman" w:hAnsi="Times New Roman"/>
          <w:sz w:val="24"/>
          <w:szCs w:val="24"/>
          <w:lang w:val="en"/>
        </w:rPr>
        <w:t>.</w:t>
      </w:r>
      <w:r w:rsidRPr="00014EC5">
        <w:rPr>
          <w:rFonts w:ascii="Times New Roman" w:hAnsi="Times New Roman"/>
          <w:sz w:val="24"/>
          <w:szCs w:val="24"/>
          <w:lang w:val="en"/>
        </w:rPr>
        <w:t xml:space="preserve"> </w:t>
      </w:r>
      <w:r w:rsidR="002F4647">
        <w:rPr>
          <w:rFonts w:ascii="Times New Roman" w:hAnsi="Times New Roman"/>
          <w:sz w:val="24"/>
          <w:szCs w:val="24"/>
          <w:lang w:val="en"/>
        </w:rPr>
        <w:t>N</w:t>
      </w:r>
      <w:r w:rsidRPr="00014EC5">
        <w:rPr>
          <w:rFonts w:ascii="Times New Roman" w:hAnsi="Times New Roman"/>
          <w:sz w:val="24"/>
          <w:szCs w:val="24"/>
          <w:lang w:val="en"/>
        </w:rPr>
        <w:t xml:space="preserve">ot only did I disobey my own word and go down the same path, but then I got married to a woman </w:t>
      </w:r>
      <w:r w:rsidR="002F4647">
        <w:rPr>
          <w:rFonts w:ascii="Times New Roman" w:hAnsi="Times New Roman"/>
          <w:sz w:val="24"/>
          <w:szCs w:val="24"/>
          <w:lang w:val="en"/>
        </w:rPr>
        <w:t>and</w:t>
      </w:r>
      <w:r w:rsidRPr="00014EC5">
        <w:rPr>
          <w:rFonts w:ascii="Times New Roman" w:hAnsi="Times New Roman"/>
          <w:sz w:val="24"/>
          <w:szCs w:val="24"/>
          <w:lang w:val="en"/>
        </w:rPr>
        <w:t xml:space="preserve"> we don’t even share the same beliefs. How crazy is that</w:t>
      </w:r>
      <w:r w:rsidR="002F4647">
        <w:rPr>
          <w:rFonts w:ascii="Times New Roman" w:hAnsi="Times New Roman"/>
          <w:sz w:val="24"/>
          <w:szCs w:val="24"/>
          <w:lang w:val="en"/>
        </w:rPr>
        <w:t>?</w:t>
      </w:r>
      <w:r w:rsidRPr="00014EC5">
        <w:rPr>
          <w:rFonts w:ascii="Times New Roman" w:hAnsi="Times New Roman"/>
          <w:sz w:val="24"/>
          <w:szCs w:val="24"/>
          <w:lang w:val="en"/>
        </w:rPr>
        <w:t xml:space="preserve"> </w:t>
      </w:r>
    </w:p>
    <w:p w14:paraId="5FC50E5C" w14:textId="3F7AC5D4" w:rsidR="000D37EC" w:rsidRPr="00014EC5" w:rsidRDefault="000D37EC" w:rsidP="002F4647">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lastRenderedPageBreak/>
        <w:t xml:space="preserve">I wrote a lot about change and doing better for myself, yet I am back in the same place that I said I would never be. I believe that somewhere deep down I was hurt so bad about him having that baby that I just completely forgot everything that we even discussed in that time. It feels like I am once again ignoring God because I am still living in my flesh instead of letting my flesh burn </w:t>
      </w:r>
      <w:r w:rsidR="002F4647">
        <w:rPr>
          <w:rFonts w:ascii="Times New Roman" w:hAnsi="Times New Roman"/>
          <w:sz w:val="24"/>
          <w:szCs w:val="24"/>
          <w:lang w:val="en"/>
        </w:rPr>
        <w:t xml:space="preserve">daily </w:t>
      </w:r>
      <w:r w:rsidRPr="00014EC5">
        <w:rPr>
          <w:rFonts w:ascii="Times New Roman" w:hAnsi="Times New Roman"/>
          <w:sz w:val="24"/>
          <w:szCs w:val="24"/>
          <w:lang w:val="en"/>
        </w:rPr>
        <w:t xml:space="preserve">as it should. I was so quick to marry because that’s where I wanted to be so bad in my life that I did not care about those key components that determines if two people are truly compatible. I just feel like sometimes I have lost sight of who I am and who I use to be. I had a goal to be closer to God and marry a man. To be better at receiving God as my all but all I have done now is make up excuses as to why I think that my sin should be waived. I makeup excuses about how I picked my sin but if I do everything else right, I will be fine. I can’t excuse the fact that I am </w:t>
      </w:r>
      <w:r w:rsidR="00EF1DA9">
        <w:rPr>
          <w:rFonts w:ascii="Times New Roman" w:hAnsi="Times New Roman"/>
          <w:sz w:val="24"/>
          <w:szCs w:val="24"/>
          <w:lang w:val="en"/>
        </w:rPr>
        <w:t>always</w:t>
      </w:r>
      <w:r w:rsidRPr="00014EC5">
        <w:rPr>
          <w:rFonts w:ascii="Times New Roman" w:hAnsi="Times New Roman"/>
          <w:sz w:val="24"/>
          <w:szCs w:val="24"/>
          <w:lang w:val="en"/>
        </w:rPr>
        <w:t xml:space="preserve"> questioning what I am doing and my happiness. The path I chose is definitely coming to an end</w:t>
      </w:r>
      <w:r w:rsidR="00EF1DA9">
        <w:rPr>
          <w:rFonts w:ascii="Times New Roman" w:hAnsi="Times New Roman"/>
          <w:sz w:val="24"/>
          <w:szCs w:val="24"/>
          <w:lang w:val="en"/>
        </w:rPr>
        <w:t xml:space="preserve">. </w:t>
      </w:r>
      <w:r w:rsidRPr="00014EC5">
        <w:rPr>
          <w:rFonts w:ascii="Times New Roman" w:hAnsi="Times New Roman"/>
          <w:sz w:val="24"/>
          <w:szCs w:val="24"/>
          <w:lang w:val="en"/>
        </w:rPr>
        <w:t>I just hate that I had to bring another person in to my unstableness, creating a desired relationship as if I was the perfect hero, to now being the evil villain of a never ending unhappily ever after.</w:t>
      </w:r>
    </w:p>
    <w:p w14:paraId="09263872" w14:textId="017E85D3" w:rsidR="000D37EC" w:rsidRPr="00014EC5" w:rsidRDefault="000D37EC" w:rsidP="00EF1DA9">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Jan 29th, </w:t>
      </w:r>
      <w:r w:rsidR="009F520C" w:rsidRPr="00014EC5">
        <w:rPr>
          <w:rFonts w:ascii="Times New Roman" w:hAnsi="Times New Roman"/>
          <w:sz w:val="24"/>
          <w:szCs w:val="24"/>
          <w:lang w:val="en"/>
        </w:rPr>
        <w:t>2018,</w:t>
      </w:r>
      <w:r w:rsidRPr="00014EC5">
        <w:rPr>
          <w:rFonts w:ascii="Times New Roman" w:hAnsi="Times New Roman"/>
          <w:sz w:val="24"/>
          <w:szCs w:val="24"/>
          <w:lang w:val="en"/>
        </w:rPr>
        <w:t xml:space="preserve"> Mom called me a little while after she dropped me off at home to tell me that Ezra had mail at her house. Upon reading what it said on the front it had come from the incident with her job and the Xbox. She had been charged for the game system and the games equaling almost $900. We were shocked because they found the game system still on the property so how would she have to pay for something that was not stolen. Then to</w:t>
      </w:r>
      <w:r w:rsidR="00EF1DA9">
        <w:rPr>
          <w:rFonts w:ascii="Times New Roman" w:hAnsi="Times New Roman"/>
          <w:sz w:val="24"/>
          <w:szCs w:val="24"/>
          <w:lang w:val="en"/>
        </w:rPr>
        <w:t>,</w:t>
      </w:r>
      <w:r w:rsidRPr="00014EC5">
        <w:rPr>
          <w:rFonts w:ascii="Times New Roman" w:hAnsi="Times New Roman"/>
          <w:sz w:val="24"/>
          <w:szCs w:val="24"/>
          <w:lang w:val="en"/>
        </w:rPr>
        <w:t xml:space="preserve"> she was still hired at her job because she provided the correct paperwork from her job confirming that she indeed has Chronic PTSD</w:t>
      </w:r>
      <w:r w:rsidR="00EF1DA9">
        <w:rPr>
          <w:rFonts w:ascii="Times New Roman" w:hAnsi="Times New Roman"/>
          <w:sz w:val="24"/>
          <w:szCs w:val="24"/>
          <w:lang w:val="en"/>
        </w:rPr>
        <w:t xml:space="preserve"> and Disassociation.</w:t>
      </w:r>
      <w:r w:rsidRPr="00014EC5">
        <w:rPr>
          <w:rFonts w:ascii="Times New Roman" w:hAnsi="Times New Roman"/>
          <w:sz w:val="24"/>
          <w:szCs w:val="24"/>
          <w:lang w:val="en"/>
        </w:rPr>
        <w:t xml:space="preserve"> She then called her mom to get things set up with a lawyer to help her with her case that is Feb. 13th. A week and a half before the date of her court appearance, she had to house sit her mom’s house while she was caring for her family. Her mom had to travel for </w:t>
      </w:r>
      <w:r w:rsidR="009F520C" w:rsidRPr="00014EC5">
        <w:rPr>
          <w:rFonts w:ascii="Times New Roman" w:hAnsi="Times New Roman"/>
          <w:sz w:val="24"/>
          <w:szCs w:val="24"/>
          <w:lang w:val="en"/>
        </w:rPr>
        <w:t>work,</w:t>
      </w:r>
      <w:r w:rsidRPr="00014EC5">
        <w:rPr>
          <w:rFonts w:ascii="Times New Roman" w:hAnsi="Times New Roman"/>
          <w:sz w:val="24"/>
          <w:szCs w:val="24"/>
          <w:lang w:val="en"/>
        </w:rPr>
        <w:t xml:space="preserve"> and she did not want her family there unattended. Friday Feb 9th, I received a call from Ezra saying that while she was talking to her Lawyer, she could not remember everything that happened. She then explained to him that I was with her the day we went back to the police station to clear her name. He then wanted to speak with the both of us on Sunday Feb. 11th at 9:15am. </w:t>
      </w:r>
      <w:r w:rsidR="00EF1DA9">
        <w:rPr>
          <w:rFonts w:ascii="Times New Roman" w:hAnsi="Times New Roman"/>
          <w:sz w:val="24"/>
          <w:szCs w:val="24"/>
          <w:lang w:val="en"/>
        </w:rPr>
        <w:t>What in the world have I gotten myself into?</w:t>
      </w:r>
    </w:p>
    <w:p w14:paraId="0C9DB870" w14:textId="77C49A91"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State of depression</w:t>
      </w:r>
    </w:p>
    <w:p w14:paraId="2FC52D23" w14:textId="109537C7" w:rsidR="000D37EC" w:rsidRPr="00014EC5" w:rsidRDefault="00EA527D" w:rsidP="00EA504B">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It is crazy that even in my head at night I am stressed. I literally don’t have a lick of time to myself to relax. In my sleep there is a ton of awkward moments that I can’t even explain. This dream was about </w:t>
      </w:r>
      <w:r w:rsidR="00200732">
        <w:rPr>
          <w:rFonts w:ascii="Times New Roman" w:hAnsi="Times New Roman"/>
          <w:sz w:val="24"/>
          <w:szCs w:val="24"/>
          <w:lang w:val="en"/>
        </w:rPr>
        <w:t>Thomas</w:t>
      </w:r>
      <w:r>
        <w:rPr>
          <w:rFonts w:ascii="Times New Roman" w:hAnsi="Times New Roman"/>
          <w:sz w:val="24"/>
          <w:szCs w:val="24"/>
          <w:lang w:val="en"/>
        </w:rPr>
        <w:t xml:space="preserve"> who was my first love. He</w:t>
      </w:r>
      <w:r w:rsidR="000D37EC" w:rsidRPr="00014EC5">
        <w:rPr>
          <w:rFonts w:ascii="Times New Roman" w:hAnsi="Times New Roman"/>
          <w:sz w:val="24"/>
          <w:szCs w:val="24"/>
          <w:lang w:val="en"/>
        </w:rPr>
        <w:t xml:space="preserve"> asked </w:t>
      </w:r>
      <w:r>
        <w:rPr>
          <w:rFonts w:ascii="Times New Roman" w:hAnsi="Times New Roman"/>
          <w:sz w:val="24"/>
          <w:szCs w:val="24"/>
          <w:lang w:val="en"/>
        </w:rPr>
        <w:t xml:space="preserve">if </w:t>
      </w:r>
      <w:r w:rsidR="000D37EC" w:rsidRPr="00014EC5">
        <w:rPr>
          <w:rFonts w:ascii="Times New Roman" w:hAnsi="Times New Roman"/>
          <w:sz w:val="24"/>
          <w:szCs w:val="24"/>
          <w:lang w:val="en"/>
        </w:rPr>
        <w:t>he and K</w:t>
      </w:r>
      <w:r w:rsidR="00200732">
        <w:rPr>
          <w:rFonts w:ascii="Times New Roman" w:hAnsi="Times New Roman"/>
          <w:sz w:val="24"/>
          <w:szCs w:val="24"/>
          <w:lang w:val="en"/>
        </w:rPr>
        <w:t>rystal</w:t>
      </w:r>
      <w:r>
        <w:rPr>
          <w:rFonts w:ascii="Times New Roman" w:hAnsi="Times New Roman"/>
          <w:sz w:val="24"/>
          <w:szCs w:val="24"/>
          <w:lang w:val="en"/>
        </w:rPr>
        <w:t>,</w:t>
      </w:r>
      <w:r w:rsidR="000D37EC" w:rsidRPr="00014EC5">
        <w:rPr>
          <w:rFonts w:ascii="Times New Roman" w:hAnsi="Times New Roman"/>
          <w:sz w:val="24"/>
          <w:szCs w:val="24"/>
          <w:lang w:val="en"/>
        </w:rPr>
        <w:t xml:space="preserve"> </w:t>
      </w:r>
      <w:r>
        <w:rPr>
          <w:rFonts w:ascii="Times New Roman" w:hAnsi="Times New Roman"/>
          <w:sz w:val="24"/>
          <w:szCs w:val="24"/>
          <w:lang w:val="en"/>
        </w:rPr>
        <w:t>h</w:t>
      </w:r>
      <w:r w:rsidR="000D37EC" w:rsidRPr="00014EC5">
        <w:rPr>
          <w:rFonts w:ascii="Times New Roman" w:hAnsi="Times New Roman"/>
          <w:sz w:val="24"/>
          <w:szCs w:val="24"/>
          <w:lang w:val="en"/>
        </w:rPr>
        <w:t>is baby mama</w:t>
      </w:r>
      <w:r>
        <w:rPr>
          <w:rFonts w:ascii="Times New Roman" w:hAnsi="Times New Roman"/>
          <w:sz w:val="24"/>
          <w:szCs w:val="24"/>
          <w:lang w:val="en"/>
        </w:rPr>
        <w:t>,</w:t>
      </w:r>
      <w:r w:rsidR="000D37EC" w:rsidRPr="00014EC5">
        <w:rPr>
          <w:rFonts w:ascii="Times New Roman" w:hAnsi="Times New Roman"/>
          <w:sz w:val="24"/>
          <w:szCs w:val="24"/>
          <w:lang w:val="en"/>
        </w:rPr>
        <w:t xml:space="preserve"> </w:t>
      </w:r>
      <w:r>
        <w:rPr>
          <w:rFonts w:ascii="Times New Roman" w:hAnsi="Times New Roman"/>
          <w:sz w:val="24"/>
          <w:szCs w:val="24"/>
          <w:lang w:val="en"/>
        </w:rPr>
        <w:t xml:space="preserve">could </w:t>
      </w:r>
      <w:r w:rsidR="000D37EC" w:rsidRPr="00014EC5">
        <w:rPr>
          <w:rFonts w:ascii="Times New Roman" w:hAnsi="Times New Roman"/>
          <w:sz w:val="24"/>
          <w:szCs w:val="24"/>
          <w:lang w:val="en"/>
        </w:rPr>
        <w:t xml:space="preserve">hang and I had no problem with it because I wanted to see the baby. Once they </w:t>
      </w:r>
      <w:r w:rsidR="004E0415">
        <w:rPr>
          <w:rFonts w:ascii="Times New Roman" w:hAnsi="Times New Roman"/>
          <w:sz w:val="24"/>
          <w:szCs w:val="24"/>
          <w:lang w:val="en"/>
        </w:rPr>
        <w:t>had arrived</w:t>
      </w:r>
      <w:r w:rsidR="000D37EC" w:rsidRPr="00014EC5">
        <w:rPr>
          <w:rFonts w:ascii="Times New Roman" w:hAnsi="Times New Roman"/>
          <w:sz w:val="24"/>
          <w:szCs w:val="24"/>
          <w:lang w:val="en"/>
        </w:rPr>
        <w:t xml:space="preserve"> and we were hanging out</w:t>
      </w:r>
      <w:r w:rsidR="004E0415">
        <w:rPr>
          <w:rFonts w:ascii="Times New Roman" w:hAnsi="Times New Roman"/>
          <w:sz w:val="24"/>
          <w:szCs w:val="24"/>
          <w:lang w:val="en"/>
        </w:rPr>
        <w:t>,</w:t>
      </w:r>
      <w:r w:rsidR="000D37EC" w:rsidRPr="00014EC5">
        <w:rPr>
          <w:rFonts w:ascii="Times New Roman" w:hAnsi="Times New Roman"/>
          <w:sz w:val="24"/>
          <w:szCs w:val="24"/>
          <w:lang w:val="en"/>
        </w:rPr>
        <w:t xml:space="preserve"> I had the baby in my hands. T</w:t>
      </w:r>
      <w:r w:rsidR="00200732">
        <w:rPr>
          <w:rFonts w:ascii="Times New Roman" w:hAnsi="Times New Roman"/>
          <w:sz w:val="24"/>
          <w:szCs w:val="24"/>
          <w:lang w:val="en"/>
        </w:rPr>
        <w:t>homas</w:t>
      </w:r>
      <w:r w:rsidR="000D37EC" w:rsidRPr="00014EC5">
        <w:rPr>
          <w:rFonts w:ascii="Times New Roman" w:hAnsi="Times New Roman"/>
          <w:sz w:val="24"/>
          <w:szCs w:val="24"/>
          <w:lang w:val="en"/>
        </w:rPr>
        <w:t xml:space="preserve"> then said they he had something to say. He pulled a ring out his pocket and I couldn’t believe that he would do that in front of me and in my home. I instantly went off on him because it was boundaries that I thought that he had just crossed. After that K</w:t>
      </w:r>
      <w:r w:rsidR="00752619">
        <w:rPr>
          <w:rFonts w:ascii="Times New Roman" w:hAnsi="Times New Roman"/>
          <w:sz w:val="24"/>
          <w:szCs w:val="24"/>
          <w:lang w:val="en"/>
        </w:rPr>
        <w:t>rystal</w:t>
      </w:r>
      <w:r w:rsidR="000D37EC" w:rsidRPr="00014EC5">
        <w:rPr>
          <w:rFonts w:ascii="Times New Roman" w:hAnsi="Times New Roman"/>
          <w:sz w:val="24"/>
          <w:szCs w:val="24"/>
          <w:lang w:val="en"/>
        </w:rPr>
        <w:t xml:space="preserve"> took her baby from me and they hurried up and left. I have no idea why I was dreaming about him or why did it take place in my home. It was crazy. </w:t>
      </w:r>
      <w:r w:rsidR="004E0415">
        <w:rPr>
          <w:rFonts w:ascii="Times New Roman" w:hAnsi="Times New Roman"/>
          <w:sz w:val="24"/>
          <w:szCs w:val="24"/>
          <w:lang w:val="en"/>
        </w:rPr>
        <w:t>That same night I had another dream that revolved around my middle school, I was a</w:t>
      </w:r>
      <w:r w:rsidR="000D37EC" w:rsidRPr="00014EC5">
        <w:rPr>
          <w:rFonts w:ascii="Times New Roman" w:hAnsi="Times New Roman"/>
          <w:sz w:val="24"/>
          <w:szCs w:val="24"/>
          <w:lang w:val="en"/>
        </w:rPr>
        <w:t xml:space="preserve">t Lincoln for </w:t>
      </w:r>
      <w:r w:rsidR="004E0415" w:rsidRPr="00014EC5">
        <w:rPr>
          <w:rFonts w:ascii="Times New Roman" w:hAnsi="Times New Roman"/>
          <w:sz w:val="24"/>
          <w:szCs w:val="24"/>
          <w:lang w:val="en"/>
        </w:rPr>
        <w:t>school,</w:t>
      </w:r>
      <w:r w:rsidR="000D37EC" w:rsidRPr="00014EC5">
        <w:rPr>
          <w:rFonts w:ascii="Times New Roman" w:hAnsi="Times New Roman"/>
          <w:sz w:val="24"/>
          <w:szCs w:val="24"/>
          <w:lang w:val="en"/>
        </w:rPr>
        <w:t xml:space="preserve"> </w:t>
      </w:r>
      <w:r w:rsidR="004E0415">
        <w:rPr>
          <w:rFonts w:ascii="Times New Roman" w:hAnsi="Times New Roman"/>
          <w:sz w:val="24"/>
          <w:szCs w:val="24"/>
          <w:lang w:val="en"/>
        </w:rPr>
        <w:lastRenderedPageBreak/>
        <w:t xml:space="preserve">and </w:t>
      </w:r>
      <w:r w:rsidR="000D37EC" w:rsidRPr="00014EC5">
        <w:rPr>
          <w:rFonts w:ascii="Times New Roman" w:hAnsi="Times New Roman"/>
          <w:sz w:val="24"/>
          <w:szCs w:val="24"/>
          <w:lang w:val="en"/>
        </w:rPr>
        <w:t>something happened</w:t>
      </w:r>
      <w:r w:rsidR="004E0415">
        <w:rPr>
          <w:rFonts w:ascii="Times New Roman" w:hAnsi="Times New Roman"/>
          <w:sz w:val="24"/>
          <w:szCs w:val="24"/>
          <w:lang w:val="en"/>
        </w:rPr>
        <w:t xml:space="preserve"> that had the</w:t>
      </w:r>
      <w:r w:rsidR="000D37EC" w:rsidRPr="00014EC5">
        <w:rPr>
          <w:rFonts w:ascii="Times New Roman" w:hAnsi="Times New Roman"/>
          <w:sz w:val="24"/>
          <w:szCs w:val="24"/>
          <w:lang w:val="en"/>
        </w:rPr>
        <w:t xml:space="preserve"> police</w:t>
      </w:r>
      <w:r w:rsidR="004E0415">
        <w:rPr>
          <w:rFonts w:ascii="Times New Roman" w:hAnsi="Times New Roman"/>
          <w:sz w:val="24"/>
          <w:szCs w:val="24"/>
          <w:lang w:val="en"/>
        </w:rPr>
        <w:t xml:space="preserve"> out. Somehow, they were now after us</w:t>
      </w:r>
      <w:r w:rsidR="000D37EC" w:rsidRPr="00014EC5">
        <w:rPr>
          <w:rFonts w:ascii="Times New Roman" w:hAnsi="Times New Roman"/>
          <w:sz w:val="24"/>
          <w:szCs w:val="24"/>
          <w:lang w:val="en"/>
        </w:rPr>
        <w:t xml:space="preserve"> </w:t>
      </w:r>
      <w:r w:rsidR="004E0415">
        <w:rPr>
          <w:rFonts w:ascii="Times New Roman" w:hAnsi="Times New Roman"/>
          <w:sz w:val="24"/>
          <w:szCs w:val="24"/>
          <w:lang w:val="en"/>
        </w:rPr>
        <w:t xml:space="preserve">because we </w:t>
      </w:r>
      <w:r w:rsidR="000D37EC" w:rsidRPr="00014EC5">
        <w:rPr>
          <w:rFonts w:ascii="Times New Roman" w:hAnsi="Times New Roman"/>
          <w:sz w:val="24"/>
          <w:szCs w:val="24"/>
          <w:lang w:val="en"/>
        </w:rPr>
        <w:t>stole Vin</w:t>
      </w:r>
      <w:r w:rsidR="00200732">
        <w:rPr>
          <w:rFonts w:ascii="Times New Roman" w:hAnsi="Times New Roman"/>
          <w:sz w:val="24"/>
          <w:szCs w:val="24"/>
          <w:lang w:val="en"/>
        </w:rPr>
        <w:t>ny</w:t>
      </w:r>
      <w:r w:rsidR="004E0415">
        <w:rPr>
          <w:rFonts w:ascii="Times New Roman" w:hAnsi="Times New Roman"/>
          <w:sz w:val="24"/>
          <w:szCs w:val="24"/>
          <w:lang w:val="en"/>
        </w:rPr>
        <w:t>’s (my mother’s classmate)</w:t>
      </w:r>
      <w:r w:rsidR="000D37EC" w:rsidRPr="00014EC5">
        <w:rPr>
          <w:rFonts w:ascii="Times New Roman" w:hAnsi="Times New Roman"/>
          <w:sz w:val="24"/>
          <w:szCs w:val="24"/>
          <w:lang w:val="en"/>
        </w:rPr>
        <w:t xml:space="preserve"> car</w:t>
      </w:r>
      <w:r w:rsidR="004E0415">
        <w:rPr>
          <w:rFonts w:ascii="Times New Roman" w:hAnsi="Times New Roman"/>
          <w:sz w:val="24"/>
          <w:szCs w:val="24"/>
          <w:lang w:val="en"/>
        </w:rPr>
        <w:t>. We</w:t>
      </w:r>
      <w:r w:rsidR="000D37EC" w:rsidRPr="00014EC5">
        <w:rPr>
          <w:rFonts w:ascii="Times New Roman" w:hAnsi="Times New Roman"/>
          <w:sz w:val="24"/>
          <w:szCs w:val="24"/>
          <w:lang w:val="en"/>
        </w:rPr>
        <w:t xml:space="preserve"> hid it in some houses</w:t>
      </w:r>
      <w:r w:rsidR="004E0415">
        <w:rPr>
          <w:rFonts w:ascii="Times New Roman" w:hAnsi="Times New Roman"/>
          <w:sz w:val="24"/>
          <w:szCs w:val="24"/>
          <w:lang w:val="en"/>
        </w:rPr>
        <w:t>,</w:t>
      </w:r>
      <w:r w:rsidR="000D37EC" w:rsidRPr="00014EC5">
        <w:rPr>
          <w:rFonts w:ascii="Times New Roman" w:hAnsi="Times New Roman"/>
          <w:sz w:val="24"/>
          <w:szCs w:val="24"/>
          <w:lang w:val="en"/>
        </w:rPr>
        <w:t xml:space="preserve"> broke </w:t>
      </w:r>
      <w:r w:rsidR="009F520C" w:rsidRPr="00014EC5">
        <w:rPr>
          <w:rFonts w:ascii="Times New Roman" w:hAnsi="Times New Roman"/>
          <w:sz w:val="24"/>
          <w:szCs w:val="24"/>
          <w:lang w:val="en"/>
        </w:rPr>
        <w:t>in</w:t>
      </w:r>
      <w:r w:rsidR="000D37EC" w:rsidRPr="00014EC5">
        <w:rPr>
          <w:rFonts w:ascii="Times New Roman" w:hAnsi="Times New Roman"/>
          <w:sz w:val="24"/>
          <w:szCs w:val="24"/>
          <w:lang w:val="en"/>
        </w:rPr>
        <w:t xml:space="preserve"> somebody house to use the bathroom</w:t>
      </w:r>
      <w:r w:rsidR="004E0415">
        <w:rPr>
          <w:rFonts w:ascii="Times New Roman" w:hAnsi="Times New Roman"/>
          <w:sz w:val="24"/>
          <w:szCs w:val="24"/>
          <w:lang w:val="en"/>
        </w:rPr>
        <w:t>,</w:t>
      </w:r>
      <w:r w:rsidR="000D37EC" w:rsidRPr="00014EC5">
        <w:rPr>
          <w:rFonts w:ascii="Times New Roman" w:hAnsi="Times New Roman"/>
          <w:sz w:val="24"/>
          <w:szCs w:val="24"/>
          <w:lang w:val="en"/>
        </w:rPr>
        <w:t xml:space="preserve"> made or way</w:t>
      </w:r>
      <w:r w:rsidR="004E0415">
        <w:rPr>
          <w:rFonts w:ascii="Times New Roman" w:hAnsi="Times New Roman"/>
          <w:sz w:val="24"/>
          <w:szCs w:val="24"/>
          <w:lang w:val="en"/>
        </w:rPr>
        <w:t xml:space="preserve"> back</w:t>
      </w:r>
      <w:r w:rsidR="000D37EC" w:rsidRPr="00014EC5">
        <w:rPr>
          <w:rFonts w:ascii="Times New Roman" w:hAnsi="Times New Roman"/>
          <w:sz w:val="24"/>
          <w:szCs w:val="24"/>
          <w:lang w:val="en"/>
        </w:rPr>
        <w:t xml:space="preserve"> to Lincoln next to the metro link </w:t>
      </w:r>
      <w:r w:rsidR="004E0415">
        <w:rPr>
          <w:rFonts w:ascii="Times New Roman" w:hAnsi="Times New Roman"/>
          <w:sz w:val="24"/>
          <w:szCs w:val="24"/>
          <w:lang w:val="en"/>
        </w:rPr>
        <w:t xml:space="preserve">and </w:t>
      </w:r>
      <w:r w:rsidR="000D37EC" w:rsidRPr="00014EC5">
        <w:rPr>
          <w:rFonts w:ascii="Times New Roman" w:hAnsi="Times New Roman"/>
          <w:sz w:val="24"/>
          <w:szCs w:val="24"/>
          <w:lang w:val="en"/>
        </w:rPr>
        <w:t>was</w:t>
      </w:r>
      <w:r w:rsidR="004E0415">
        <w:rPr>
          <w:rFonts w:ascii="Times New Roman" w:hAnsi="Times New Roman"/>
          <w:sz w:val="24"/>
          <w:szCs w:val="24"/>
          <w:lang w:val="en"/>
        </w:rPr>
        <w:t xml:space="preserve"> then</w:t>
      </w:r>
      <w:r w:rsidR="000D37EC" w:rsidRPr="00014EC5">
        <w:rPr>
          <w:rFonts w:ascii="Times New Roman" w:hAnsi="Times New Roman"/>
          <w:sz w:val="24"/>
          <w:szCs w:val="24"/>
          <w:lang w:val="en"/>
        </w:rPr>
        <w:t xml:space="preserve"> waiting for the link without getting caught to make our grand escape</w:t>
      </w:r>
      <w:r w:rsidR="004E0415">
        <w:rPr>
          <w:rFonts w:ascii="Times New Roman" w:hAnsi="Times New Roman"/>
          <w:sz w:val="24"/>
          <w:szCs w:val="24"/>
          <w:lang w:val="en"/>
        </w:rPr>
        <w:t>. I have no idea why my dreams ae always so intense, but it stressed me out so bad. Sometimes to the point where I did not ant to go to sleep.</w:t>
      </w:r>
    </w:p>
    <w:p w14:paraId="5F5F09AF" w14:textId="77777777" w:rsidR="00BE4482" w:rsidRDefault="000D37EC" w:rsidP="00EA504B">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Feb 6</w:t>
      </w:r>
      <w:r w:rsidR="00BE4482" w:rsidRPr="00EA504B">
        <w:rPr>
          <w:rFonts w:ascii="Times New Roman" w:hAnsi="Times New Roman"/>
          <w:sz w:val="24"/>
          <w:szCs w:val="24"/>
          <w:vertAlign w:val="superscript"/>
          <w:lang w:val="en"/>
        </w:rPr>
        <w:t>th</w:t>
      </w:r>
      <w:r w:rsidR="00BE4482">
        <w:rPr>
          <w:rFonts w:ascii="Times New Roman" w:hAnsi="Times New Roman"/>
          <w:sz w:val="24"/>
          <w:szCs w:val="24"/>
          <w:lang w:val="en"/>
        </w:rPr>
        <w:t xml:space="preserve">, </w:t>
      </w:r>
      <w:r w:rsidR="00BE4482" w:rsidRPr="00014EC5">
        <w:rPr>
          <w:rFonts w:ascii="Times New Roman" w:hAnsi="Times New Roman"/>
          <w:sz w:val="24"/>
          <w:szCs w:val="24"/>
          <w:lang w:val="en"/>
        </w:rPr>
        <w:t>it</w:t>
      </w:r>
      <w:r w:rsidRPr="00014EC5">
        <w:rPr>
          <w:rFonts w:ascii="Times New Roman" w:hAnsi="Times New Roman"/>
          <w:sz w:val="24"/>
          <w:szCs w:val="24"/>
          <w:lang w:val="en"/>
        </w:rPr>
        <w:t xml:space="preserve"> was around 2:00 am and I had just got done with some art. I was hungry, so I decided to fix some cereal. Ezra had gotten some Vanilla Silk Milk because they did not have my regular Vanilla Almond Milk. As I was drinking it, it was not going down smooth. At first, I thought it was the type of cereal. So, I only had a little left and I finished. After I was done my throat became irritated and I had to continue to clear my throat. I decided to drink so</w:t>
      </w:r>
      <w:r w:rsidR="00BE4482">
        <w:rPr>
          <w:rFonts w:ascii="Times New Roman" w:hAnsi="Times New Roman"/>
          <w:sz w:val="24"/>
          <w:szCs w:val="24"/>
          <w:lang w:val="en"/>
        </w:rPr>
        <w:t>me</w:t>
      </w:r>
      <w:r w:rsidRPr="00014EC5">
        <w:rPr>
          <w:rFonts w:ascii="Times New Roman" w:hAnsi="Times New Roman"/>
          <w:sz w:val="24"/>
          <w:szCs w:val="24"/>
          <w:lang w:val="en"/>
        </w:rPr>
        <w:t xml:space="preserve"> Gatorade in hopes that it will clear. I drank some water to try to sooth my throat. After I drank the water, I felt nauseous. I went to the bathroom and sure enough I threw up. It wasn’t the normal vomit because there was blood visible. It was also a lot of mucus in the toilet. I was surprised in the order that everything came up. The milk came first, next the cereal, then the blue Gatorade and I believe the water was last. After a few times of coughing up small blood spots</w:t>
      </w:r>
      <w:r w:rsidR="00BE4482">
        <w:rPr>
          <w:rFonts w:ascii="Times New Roman" w:hAnsi="Times New Roman"/>
          <w:sz w:val="24"/>
          <w:szCs w:val="24"/>
          <w:lang w:val="en"/>
        </w:rPr>
        <w:t>,</w:t>
      </w:r>
      <w:r w:rsidRPr="00014EC5">
        <w:rPr>
          <w:rFonts w:ascii="Times New Roman" w:hAnsi="Times New Roman"/>
          <w:sz w:val="24"/>
          <w:szCs w:val="24"/>
          <w:lang w:val="en"/>
        </w:rPr>
        <w:t xml:space="preserve"> I called my mom to let her know what was going on. She said they she would take me in the morning </w:t>
      </w:r>
      <w:r w:rsidR="00BE4482">
        <w:rPr>
          <w:rFonts w:ascii="Times New Roman" w:hAnsi="Times New Roman"/>
          <w:sz w:val="24"/>
          <w:szCs w:val="24"/>
          <w:lang w:val="en"/>
        </w:rPr>
        <w:t>after</w:t>
      </w:r>
      <w:r w:rsidRPr="00014EC5">
        <w:rPr>
          <w:rFonts w:ascii="Times New Roman" w:hAnsi="Times New Roman"/>
          <w:sz w:val="24"/>
          <w:szCs w:val="24"/>
          <w:lang w:val="en"/>
        </w:rPr>
        <w:t xml:space="preserve"> I described to her what the blood looked like. </w:t>
      </w:r>
    </w:p>
    <w:p w14:paraId="313AFF26" w14:textId="4CE57F9C" w:rsidR="00A24C4C" w:rsidRDefault="00BE4482" w:rsidP="00EA504B">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When</w:t>
      </w:r>
      <w:r w:rsidR="000D37EC" w:rsidRPr="00014EC5">
        <w:rPr>
          <w:rFonts w:ascii="Times New Roman" w:hAnsi="Times New Roman"/>
          <w:sz w:val="24"/>
          <w:szCs w:val="24"/>
          <w:lang w:val="en"/>
        </w:rPr>
        <w:t xml:space="preserve"> morning came</w:t>
      </w:r>
      <w:r>
        <w:rPr>
          <w:rFonts w:ascii="Times New Roman" w:hAnsi="Times New Roman"/>
          <w:sz w:val="24"/>
          <w:szCs w:val="24"/>
          <w:lang w:val="en"/>
        </w:rPr>
        <w:t xml:space="preserve"> and mama</w:t>
      </w:r>
      <w:r w:rsidR="000D37EC" w:rsidRPr="00014EC5">
        <w:rPr>
          <w:rFonts w:ascii="Times New Roman" w:hAnsi="Times New Roman"/>
          <w:sz w:val="24"/>
          <w:szCs w:val="24"/>
          <w:lang w:val="en"/>
        </w:rPr>
        <w:t xml:space="preserve"> called</w:t>
      </w:r>
      <w:r>
        <w:rPr>
          <w:rFonts w:ascii="Times New Roman" w:hAnsi="Times New Roman"/>
          <w:sz w:val="24"/>
          <w:szCs w:val="24"/>
          <w:lang w:val="en"/>
        </w:rPr>
        <w:t>,</w:t>
      </w:r>
      <w:r w:rsidR="000D37EC" w:rsidRPr="00014EC5">
        <w:rPr>
          <w:rFonts w:ascii="Times New Roman" w:hAnsi="Times New Roman"/>
          <w:sz w:val="24"/>
          <w:szCs w:val="24"/>
          <w:lang w:val="en"/>
        </w:rPr>
        <w:t xml:space="preserve"> I had just gone to sleep</w:t>
      </w:r>
      <w:r>
        <w:rPr>
          <w:rFonts w:ascii="Times New Roman" w:hAnsi="Times New Roman"/>
          <w:sz w:val="24"/>
          <w:szCs w:val="24"/>
          <w:lang w:val="en"/>
        </w:rPr>
        <w:t xml:space="preserve">. </w:t>
      </w:r>
      <w:r w:rsidR="000D37EC" w:rsidRPr="00014EC5">
        <w:rPr>
          <w:rFonts w:ascii="Times New Roman" w:hAnsi="Times New Roman"/>
          <w:sz w:val="24"/>
          <w:szCs w:val="24"/>
          <w:lang w:val="en"/>
        </w:rPr>
        <w:t>I told her</w:t>
      </w:r>
      <w:r>
        <w:rPr>
          <w:rFonts w:ascii="Times New Roman" w:hAnsi="Times New Roman"/>
          <w:sz w:val="24"/>
          <w:szCs w:val="24"/>
          <w:lang w:val="en"/>
        </w:rPr>
        <w:t xml:space="preserve"> that once</w:t>
      </w:r>
      <w:r w:rsidR="000D37EC" w:rsidRPr="00014EC5">
        <w:rPr>
          <w:rFonts w:ascii="Times New Roman" w:hAnsi="Times New Roman"/>
          <w:sz w:val="24"/>
          <w:szCs w:val="24"/>
          <w:lang w:val="en"/>
        </w:rPr>
        <w:t xml:space="preserve"> I w</w:t>
      </w:r>
      <w:r>
        <w:rPr>
          <w:rFonts w:ascii="Times New Roman" w:hAnsi="Times New Roman"/>
          <w:sz w:val="24"/>
          <w:szCs w:val="24"/>
          <w:lang w:val="en"/>
        </w:rPr>
        <w:t>o</w:t>
      </w:r>
      <w:r w:rsidR="000D37EC" w:rsidRPr="00014EC5">
        <w:rPr>
          <w:rFonts w:ascii="Times New Roman" w:hAnsi="Times New Roman"/>
          <w:sz w:val="24"/>
          <w:szCs w:val="24"/>
          <w:lang w:val="en"/>
        </w:rPr>
        <w:t>ke up, we could go to the ER. Around 3pm I called her to tell her I was ready</w:t>
      </w:r>
      <w:r w:rsidR="005C27EE">
        <w:rPr>
          <w:rFonts w:ascii="Times New Roman" w:hAnsi="Times New Roman"/>
          <w:sz w:val="24"/>
          <w:szCs w:val="24"/>
          <w:lang w:val="en"/>
        </w:rPr>
        <w:t>.</w:t>
      </w:r>
      <w:r w:rsidR="000D37EC" w:rsidRPr="00014EC5">
        <w:rPr>
          <w:rFonts w:ascii="Times New Roman" w:hAnsi="Times New Roman"/>
          <w:sz w:val="24"/>
          <w:szCs w:val="24"/>
          <w:lang w:val="en"/>
        </w:rPr>
        <w:t xml:space="preserve"> </w:t>
      </w:r>
      <w:r w:rsidR="005C27EE">
        <w:rPr>
          <w:rFonts w:ascii="Times New Roman" w:hAnsi="Times New Roman"/>
          <w:sz w:val="24"/>
          <w:szCs w:val="24"/>
          <w:lang w:val="en"/>
        </w:rPr>
        <w:t>O</w:t>
      </w:r>
      <w:r w:rsidR="000D37EC" w:rsidRPr="00014EC5">
        <w:rPr>
          <w:rFonts w:ascii="Times New Roman" w:hAnsi="Times New Roman"/>
          <w:sz w:val="24"/>
          <w:szCs w:val="24"/>
          <w:lang w:val="en"/>
        </w:rPr>
        <w:t xml:space="preserve">nce she had her clothes on, we made our way. </w:t>
      </w:r>
      <w:r w:rsidR="005C27EE">
        <w:rPr>
          <w:rFonts w:ascii="Times New Roman" w:hAnsi="Times New Roman"/>
          <w:sz w:val="24"/>
          <w:szCs w:val="24"/>
          <w:lang w:val="en"/>
        </w:rPr>
        <w:t xml:space="preserve">As we were driving to the ER, I was </w:t>
      </w:r>
      <w:r w:rsidR="000D37EC" w:rsidRPr="00014EC5">
        <w:rPr>
          <w:rFonts w:ascii="Times New Roman" w:hAnsi="Times New Roman"/>
          <w:sz w:val="24"/>
          <w:szCs w:val="24"/>
          <w:lang w:val="en"/>
        </w:rPr>
        <w:t>explaining to her that in the back of my t</w:t>
      </w:r>
      <w:r>
        <w:rPr>
          <w:rFonts w:ascii="Times New Roman" w:hAnsi="Times New Roman"/>
          <w:sz w:val="24"/>
          <w:szCs w:val="24"/>
          <w:lang w:val="en"/>
        </w:rPr>
        <w:t>hr</w:t>
      </w:r>
      <w:r w:rsidR="000D37EC" w:rsidRPr="00014EC5">
        <w:rPr>
          <w:rFonts w:ascii="Times New Roman" w:hAnsi="Times New Roman"/>
          <w:sz w:val="24"/>
          <w:szCs w:val="24"/>
          <w:lang w:val="en"/>
        </w:rPr>
        <w:t>o</w:t>
      </w:r>
      <w:r>
        <w:rPr>
          <w:rFonts w:ascii="Times New Roman" w:hAnsi="Times New Roman"/>
          <w:sz w:val="24"/>
          <w:szCs w:val="24"/>
          <w:lang w:val="en"/>
        </w:rPr>
        <w:t>at</w:t>
      </w:r>
      <w:r w:rsidR="000D37EC" w:rsidRPr="00014EC5">
        <w:rPr>
          <w:rFonts w:ascii="Times New Roman" w:hAnsi="Times New Roman"/>
          <w:sz w:val="24"/>
          <w:szCs w:val="24"/>
          <w:lang w:val="en"/>
        </w:rPr>
        <w:t xml:space="preserve"> there were black spots</w:t>
      </w:r>
      <w:r w:rsidR="005C27EE">
        <w:rPr>
          <w:rFonts w:ascii="Times New Roman" w:hAnsi="Times New Roman"/>
          <w:sz w:val="24"/>
          <w:szCs w:val="24"/>
          <w:lang w:val="en"/>
        </w:rPr>
        <w:t>.</w:t>
      </w:r>
      <w:r w:rsidR="000D37EC" w:rsidRPr="00014EC5">
        <w:rPr>
          <w:rFonts w:ascii="Times New Roman" w:hAnsi="Times New Roman"/>
          <w:sz w:val="24"/>
          <w:szCs w:val="24"/>
          <w:lang w:val="en"/>
        </w:rPr>
        <w:t xml:space="preserve"> </w:t>
      </w:r>
      <w:r w:rsidR="005C27EE">
        <w:rPr>
          <w:rFonts w:ascii="Times New Roman" w:hAnsi="Times New Roman"/>
          <w:sz w:val="24"/>
          <w:szCs w:val="24"/>
          <w:lang w:val="en"/>
        </w:rPr>
        <w:t>W</w:t>
      </w:r>
      <w:r w:rsidR="000D37EC" w:rsidRPr="00014EC5">
        <w:rPr>
          <w:rFonts w:ascii="Times New Roman" w:hAnsi="Times New Roman"/>
          <w:sz w:val="24"/>
          <w:szCs w:val="24"/>
          <w:lang w:val="en"/>
        </w:rPr>
        <w:t>hen I looked it up</w:t>
      </w:r>
      <w:r w:rsidR="005C27EE">
        <w:rPr>
          <w:rFonts w:ascii="Times New Roman" w:hAnsi="Times New Roman"/>
          <w:sz w:val="24"/>
          <w:szCs w:val="24"/>
          <w:lang w:val="en"/>
        </w:rPr>
        <w:t>, t</w:t>
      </w:r>
      <w:r w:rsidR="000D37EC" w:rsidRPr="00014EC5">
        <w:rPr>
          <w:rFonts w:ascii="Times New Roman" w:hAnsi="Times New Roman"/>
          <w:sz w:val="24"/>
          <w:szCs w:val="24"/>
          <w:lang w:val="en"/>
        </w:rPr>
        <w:t>he web said that it was linked to mouth cancer</w:t>
      </w:r>
      <w:r w:rsidR="005C27EE">
        <w:rPr>
          <w:rFonts w:ascii="Times New Roman" w:hAnsi="Times New Roman"/>
          <w:sz w:val="24"/>
          <w:szCs w:val="24"/>
          <w:lang w:val="en"/>
        </w:rPr>
        <w:t>.</w:t>
      </w:r>
      <w:r w:rsidR="000D37EC" w:rsidRPr="00014EC5">
        <w:rPr>
          <w:rFonts w:ascii="Times New Roman" w:hAnsi="Times New Roman"/>
          <w:sz w:val="24"/>
          <w:szCs w:val="24"/>
          <w:lang w:val="en"/>
        </w:rPr>
        <w:t xml:space="preserve"> </w:t>
      </w:r>
      <w:r w:rsidR="005C27EE">
        <w:rPr>
          <w:rFonts w:ascii="Times New Roman" w:hAnsi="Times New Roman"/>
          <w:sz w:val="24"/>
          <w:szCs w:val="24"/>
          <w:lang w:val="en"/>
        </w:rPr>
        <w:t>A</w:t>
      </w:r>
      <w:r w:rsidR="000D37EC" w:rsidRPr="00014EC5">
        <w:rPr>
          <w:rFonts w:ascii="Times New Roman" w:hAnsi="Times New Roman"/>
          <w:sz w:val="24"/>
          <w:szCs w:val="24"/>
          <w:lang w:val="en"/>
        </w:rPr>
        <w:t xml:space="preserve"> sign that could cause that type of cancer is frequently biting on your jaws. I always bite on my jaws so of course I was scared to know exactly what was going on. Once I got to the ER, they checked my blood pressure and asked what I was there for. My blood pressure was 161 over 101 and I told them about throwing up blood and showed them what it looked like</w:t>
      </w:r>
      <w:r w:rsidR="005C27EE">
        <w:rPr>
          <w:rFonts w:ascii="Times New Roman" w:hAnsi="Times New Roman"/>
          <w:sz w:val="24"/>
          <w:szCs w:val="24"/>
          <w:lang w:val="en"/>
        </w:rPr>
        <w:t>. I told them about</w:t>
      </w:r>
      <w:r w:rsidR="000D37EC" w:rsidRPr="00014EC5">
        <w:rPr>
          <w:rFonts w:ascii="Times New Roman" w:hAnsi="Times New Roman"/>
          <w:sz w:val="24"/>
          <w:szCs w:val="24"/>
          <w:lang w:val="en"/>
        </w:rPr>
        <w:t xml:space="preserve"> my </w:t>
      </w:r>
      <w:r w:rsidR="005C27EE" w:rsidRPr="00014EC5">
        <w:rPr>
          <w:rFonts w:ascii="Times New Roman" w:hAnsi="Times New Roman"/>
          <w:sz w:val="24"/>
          <w:szCs w:val="24"/>
          <w:lang w:val="en"/>
        </w:rPr>
        <w:t>heart,</w:t>
      </w:r>
      <w:r w:rsidR="000D37EC" w:rsidRPr="00014EC5">
        <w:rPr>
          <w:rFonts w:ascii="Times New Roman" w:hAnsi="Times New Roman"/>
          <w:sz w:val="24"/>
          <w:szCs w:val="24"/>
          <w:lang w:val="en"/>
        </w:rPr>
        <w:t xml:space="preserve"> and I </w:t>
      </w:r>
      <w:r w:rsidR="005C27EE">
        <w:rPr>
          <w:rFonts w:ascii="Times New Roman" w:hAnsi="Times New Roman"/>
          <w:sz w:val="24"/>
          <w:szCs w:val="24"/>
          <w:lang w:val="en"/>
        </w:rPr>
        <w:t>mentioned my</w:t>
      </w:r>
      <w:r w:rsidR="000D37EC" w:rsidRPr="00014EC5">
        <w:rPr>
          <w:rFonts w:ascii="Times New Roman" w:hAnsi="Times New Roman"/>
          <w:sz w:val="24"/>
          <w:szCs w:val="24"/>
          <w:lang w:val="en"/>
        </w:rPr>
        <w:t xml:space="preserve"> kidneys. Immediately they wanted to make sure I was not having a silent heart attack, so they ran an </w:t>
      </w:r>
      <w:r w:rsidR="009F520C" w:rsidRPr="00014EC5">
        <w:rPr>
          <w:rFonts w:ascii="Times New Roman" w:hAnsi="Times New Roman"/>
          <w:sz w:val="24"/>
          <w:szCs w:val="24"/>
          <w:lang w:val="en"/>
        </w:rPr>
        <w:t>EKG,</w:t>
      </w:r>
      <w:r w:rsidR="000D37EC" w:rsidRPr="00014EC5">
        <w:rPr>
          <w:rFonts w:ascii="Times New Roman" w:hAnsi="Times New Roman"/>
          <w:sz w:val="24"/>
          <w:szCs w:val="24"/>
          <w:lang w:val="en"/>
        </w:rPr>
        <w:t xml:space="preserve"> and they performed a chest X-ray. They took blood samples and urine samples. My blood work came back normal, but they said that I had red blood cells in my urine, so they wanted to do a CT scan of my kidneys to see if there were stones. As I was waiting for them to take me down to do that test, they checked my blood </w:t>
      </w:r>
      <w:r w:rsidR="009F520C" w:rsidRPr="00014EC5">
        <w:rPr>
          <w:rFonts w:ascii="Times New Roman" w:hAnsi="Times New Roman"/>
          <w:sz w:val="24"/>
          <w:szCs w:val="24"/>
          <w:lang w:val="en"/>
        </w:rPr>
        <w:t>pressure,</w:t>
      </w:r>
      <w:r w:rsidR="000D37EC" w:rsidRPr="00014EC5">
        <w:rPr>
          <w:rFonts w:ascii="Times New Roman" w:hAnsi="Times New Roman"/>
          <w:sz w:val="24"/>
          <w:szCs w:val="24"/>
          <w:lang w:val="en"/>
        </w:rPr>
        <w:t xml:space="preserve"> and it was still high. After that</w:t>
      </w:r>
      <w:r w:rsidR="005C27EE">
        <w:rPr>
          <w:rFonts w:ascii="Times New Roman" w:hAnsi="Times New Roman"/>
          <w:sz w:val="24"/>
          <w:szCs w:val="24"/>
          <w:lang w:val="en"/>
        </w:rPr>
        <w:t>,</w:t>
      </w:r>
      <w:r w:rsidR="000D37EC" w:rsidRPr="00014EC5">
        <w:rPr>
          <w:rFonts w:ascii="Times New Roman" w:hAnsi="Times New Roman"/>
          <w:sz w:val="24"/>
          <w:szCs w:val="24"/>
          <w:lang w:val="en"/>
        </w:rPr>
        <w:t xml:space="preserve"> maybe 30 minutes </w:t>
      </w:r>
      <w:r w:rsidR="005C27EE">
        <w:rPr>
          <w:rFonts w:ascii="Times New Roman" w:hAnsi="Times New Roman"/>
          <w:sz w:val="24"/>
          <w:szCs w:val="24"/>
          <w:lang w:val="en"/>
        </w:rPr>
        <w:t>had passed, and</w:t>
      </w:r>
      <w:r w:rsidR="000D37EC" w:rsidRPr="00014EC5">
        <w:rPr>
          <w:rFonts w:ascii="Times New Roman" w:hAnsi="Times New Roman"/>
          <w:sz w:val="24"/>
          <w:szCs w:val="24"/>
          <w:lang w:val="en"/>
        </w:rPr>
        <w:t xml:space="preserve"> they were releasing me and giving me prescriptions. </w:t>
      </w:r>
    </w:p>
    <w:p w14:paraId="24730BA5" w14:textId="08F108EB" w:rsidR="00A24C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I asked them what </w:t>
      </w:r>
      <w:r w:rsidR="001753B9">
        <w:rPr>
          <w:rFonts w:ascii="Times New Roman" w:hAnsi="Times New Roman"/>
          <w:sz w:val="24"/>
          <w:szCs w:val="24"/>
          <w:lang w:val="en"/>
        </w:rPr>
        <w:t>the results on my scan were</w:t>
      </w:r>
      <w:r w:rsidR="005C27EE">
        <w:rPr>
          <w:rFonts w:ascii="Times New Roman" w:hAnsi="Times New Roman"/>
          <w:sz w:val="24"/>
          <w:szCs w:val="24"/>
          <w:lang w:val="en"/>
        </w:rPr>
        <w:t>,</w:t>
      </w:r>
      <w:r w:rsidRPr="00014EC5">
        <w:rPr>
          <w:rFonts w:ascii="Times New Roman" w:hAnsi="Times New Roman"/>
          <w:sz w:val="24"/>
          <w:szCs w:val="24"/>
          <w:lang w:val="en"/>
        </w:rPr>
        <w:t xml:space="preserve"> and he</w:t>
      </w:r>
      <w:r w:rsidR="001753B9">
        <w:rPr>
          <w:rFonts w:ascii="Times New Roman" w:hAnsi="Times New Roman"/>
          <w:sz w:val="24"/>
          <w:szCs w:val="24"/>
          <w:lang w:val="en"/>
        </w:rPr>
        <w:t xml:space="preserve"> </w:t>
      </w:r>
      <w:r w:rsidRPr="00014EC5">
        <w:rPr>
          <w:rFonts w:ascii="Times New Roman" w:hAnsi="Times New Roman"/>
          <w:sz w:val="24"/>
          <w:szCs w:val="24"/>
          <w:lang w:val="en"/>
        </w:rPr>
        <w:t xml:space="preserve">said once I got dressed to come to the </w:t>
      </w:r>
      <w:r w:rsidR="001753B9">
        <w:rPr>
          <w:rFonts w:ascii="Times New Roman" w:hAnsi="Times New Roman"/>
          <w:sz w:val="24"/>
          <w:szCs w:val="24"/>
          <w:lang w:val="en"/>
        </w:rPr>
        <w:t xml:space="preserve">front </w:t>
      </w:r>
      <w:r w:rsidRPr="00014EC5">
        <w:rPr>
          <w:rFonts w:ascii="Times New Roman" w:hAnsi="Times New Roman"/>
          <w:sz w:val="24"/>
          <w:szCs w:val="24"/>
          <w:lang w:val="en"/>
        </w:rPr>
        <w:t xml:space="preserve">desk. I asked her if she found anything and she said that she could not find anything linked to kidney disease or stones, but she does know that my bladder </w:t>
      </w:r>
      <w:r w:rsidR="001753B9">
        <w:rPr>
          <w:rFonts w:ascii="Times New Roman" w:hAnsi="Times New Roman"/>
          <w:sz w:val="24"/>
          <w:szCs w:val="24"/>
          <w:lang w:val="en"/>
        </w:rPr>
        <w:t>was</w:t>
      </w:r>
      <w:r w:rsidRPr="00014EC5">
        <w:rPr>
          <w:rFonts w:ascii="Times New Roman" w:hAnsi="Times New Roman"/>
          <w:sz w:val="24"/>
          <w:szCs w:val="24"/>
          <w:lang w:val="en"/>
        </w:rPr>
        <w:t xml:space="preserve"> spasming.</w:t>
      </w:r>
      <w:r w:rsidR="001753B9">
        <w:rPr>
          <w:rFonts w:ascii="Times New Roman" w:hAnsi="Times New Roman"/>
          <w:sz w:val="24"/>
          <w:szCs w:val="24"/>
          <w:lang w:val="en"/>
        </w:rPr>
        <w:t xml:space="preserve"> I was wondering if I was going to have Interstitial cystitis like my mother. But I again didn’t linger too much on self-diagnosis. When I got back home,</w:t>
      </w:r>
      <w:r w:rsidRPr="00014EC5">
        <w:rPr>
          <w:rFonts w:ascii="Times New Roman" w:hAnsi="Times New Roman"/>
          <w:sz w:val="24"/>
          <w:szCs w:val="24"/>
          <w:lang w:val="en"/>
        </w:rPr>
        <w:t xml:space="preserve"> I was fine</w:t>
      </w:r>
      <w:r w:rsidR="001753B9">
        <w:rPr>
          <w:rFonts w:ascii="Times New Roman" w:hAnsi="Times New Roman"/>
          <w:sz w:val="24"/>
          <w:szCs w:val="24"/>
          <w:lang w:val="en"/>
        </w:rPr>
        <w:t>. A</w:t>
      </w:r>
      <w:r w:rsidRPr="00014EC5">
        <w:rPr>
          <w:rFonts w:ascii="Times New Roman" w:hAnsi="Times New Roman"/>
          <w:sz w:val="24"/>
          <w:szCs w:val="24"/>
          <w:lang w:val="en"/>
        </w:rPr>
        <w:t xml:space="preserve"> couple days </w:t>
      </w:r>
      <w:r w:rsidR="00A9264C" w:rsidRPr="00014EC5">
        <w:rPr>
          <w:rFonts w:ascii="Times New Roman" w:hAnsi="Times New Roman"/>
          <w:sz w:val="24"/>
          <w:szCs w:val="24"/>
          <w:lang w:val="en"/>
        </w:rPr>
        <w:t>later</w:t>
      </w:r>
      <w:r w:rsidR="00A9264C">
        <w:rPr>
          <w:rFonts w:ascii="Times New Roman" w:hAnsi="Times New Roman"/>
          <w:sz w:val="24"/>
          <w:szCs w:val="24"/>
          <w:lang w:val="en"/>
        </w:rPr>
        <w:t xml:space="preserve">, </w:t>
      </w:r>
      <w:r w:rsidRPr="00014EC5">
        <w:rPr>
          <w:rFonts w:ascii="Times New Roman" w:hAnsi="Times New Roman"/>
          <w:sz w:val="24"/>
          <w:szCs w:val="24"/>
          <w:lang w:val="en"/>
        </w:rPr>
        <w:t>the 11</w:t>
      </w:r>
      <w:r w:rsidRPr="00A9264C">
        <w:rPr>
          <w:rFonts w:ascii="Times New Roman" w:hAnsi="Times New Roman"/>
          <w:sz w:val="24"/>
          <w:szCs w:val="24"/>
          <w:vertAlign w:val="superscript"/>
          <w:lang w:val="en"/>
        </w:rPr>
        <w:t>th</w:t>
      </w:r>
      <w:r w:rsidR="00A9264C">
        <w:rPr>
          <w:rFonts w:ascii="Times New Roman" w:hAnsi="Times New Roman"/>
          <w:sz w:val="24"/>
          <w:szCs w:val="24"/>
          <w:lang w:val="en"/>
        </w:rPr>
        <w:t>,</w:t>
      </w:r>
      <w:r w:rsidRPr="00014EC5">
        <w:rPr>
          <w:rFonts w:ascii="Times New Roman" w:hAnsi="Times New Roman"/>
          <w:sz w:val="24"/>
          <w:szCs w:val="24"/>
          <w:lang w:val="en"/>
        </w:rPr>
        <w:t xml:space="preserve"> I decided to eat some more cereal</w:t>
      </w:r>
      <w:r w:rsidR="00A9264C">
        <w:rPr>
          <w:rFonts w:ascii="Times New Roman" w:hAnsi="Times New Roman"/>
          <w:sz w:val="24"/>
          <w:szCs w:val="24"/>
          <w:lang w:val="en"/>
        </w:rPr>
        <w:t>.</w:t>
      </w:r>
      <w:r w:rsidRPr="00014EC5">
        <w:rPr>
          <w:rFonts w:ascii="Times New Roman" w:hAnsi="Times New Roman"/>
          <w:sz w:val="24"/>
          <w:szCs w:val="24"/>
          <w:lang w:val="en"/>
        </w:rPr>
        <w:t xml:space="preserve"> </w:t>
      </w:r>
      <w:r w:rsidR="00A9264C">
        <w:rPr>
          <w:rFonts w:ascii="Times New Roman" w:hAnsi="Times New Roman"/>
          <w:sz w:val="24"/>
          <w:szCs w:val="24"/>
          <w:lang w:val="en"/>
        </w:rPr>
        <w:t>T</w:t>
      </w:r>
      <w:r w:rsidRPr="00014EC5">
        <w:rPr>
          <w:rFonts w:ascii="Times New Roman" w:hAnsi="Times New Roman"/>
          <w:sz w:val="24"/>
          <w:szCs w:val="24"/>
          <w:lang w:val="en"/>
        </w:rPr>
        <w:t xml:space="preserve">his time it was almond milk and cheerios, so I did not think it </w:t>
      </w:r>
      <w:r w:rsidRPr="00014EC5">
        <w:rPr>
          <w:rFonts w:ascii="Times New Roman" w:hAnsi="Times New Roman"/>
          <w:sz w:val="24"/>
          <w:szCs w:val="24"/>
          <w:lang w:val="en"/>
        </w:rPr>
        <w:lastRenderedPageBreak/>
        <w:t>would bother me. The cereal and milk went down fine. After I was done, I started to feel sick all over again. I was spitting up mucus, but the cereal never came up. I thought that if I went to sleep that I would feel better</w:t>
      </w:r>
      <w:r w:rsidR="00A9264C">
        <w:rPr>
          <w:rFonts w:ascii="Times New Roman" w:hAnsi="Times New Roman"/>
          <w:sz w:val="24"/>
          <w:szCs w:val="24"/>
          <w:lang w:val="en"/>
        </w:rPr>
        <w:t xml:space="preserve">. I needed a good sleep because </w:t>
      </w:r>
      <w:r w:rsidRPr="00014EC5">
        <w:rPr>
          <w:rFonts w:ascii="Times New Roman" w:hAnsi="Times New Roman"/>
          <w:sz w:val="24"/>
          <w:szCs w:val="24"/>
          <w:lang w:val="en"/>
        </w:rPr>
        <w:t>I had to be ready to head to the Lawyers office to talk to them about the Ezra</w:t>
      </w:r>
      <w:r w:rsidR="00A9264C">
        <w:rPr>
          <w:rFonts w:ascii="Times New Roman" w:hAnsi="Times New Roman"/>
          <w:sz w:val="24"/>
          <w:szCs w:val="24"/>
          <w:lang w:val="en"/>
        </w:rPr>
        <w:t>’s case.</w:t>
      </w:r>
      <w:r w:rsidRPr="00014EC5">
        <w:rPr>
          <w:rFonts w:ascii="Times New Roman" w:hAnsi="Times New Roman"/>
          <w:sz w:val="24"/>
          <w:szCs w:val="24"/>
          <w:lang w:val="en"/>
        </w:rPr>
        <w:t xml:space="preserve"> I really did not want to be involved in it no more than I was</w:t>
      </w:r>
      <w:r w:rsidR="00A9264C">
        <w:rPr>
          <w:rFonts w:ascii="Times New Roman" w:hAnsi="Times New Roman"/>
          <w:sz w:val="24"/>
          <w:szCs w:val="24"/>
          <w:lang w:val="en"/>
        </w:rPr>
        <w:t>.</w:t>
      </w:r>
      <w:r w:rsidRPr="00014EC5">
        <w:rPr>
          <w:rFonts w:ascii="Times New Roman" w:hAnsi="Times New Roman"/>
          <w:sz w:val="24"/>
          <w:szCs w:val="24"/>
          <w:lang w:val="en"/>
        </w:rPr>
        <w:t xml:space="preserve"> </w:t>
      </w:r>
      <w:r w:rsidR="00A9264C">
        <w:rPr>
          <w:rFonts w:ascii="Times New Roman" w:hAnsi="Times New Roman"/>
          <w:sz w:val="24"/>
          <w:szCs w:val="24"/>
          <w:lang w:val="en"/>
        </w:rPr>
        <w:t>M</w:t>
      </w:r>
      <w:r w:rsidRPr="00014EC5">
        <w:rPr>
          <w:rFonts w:ascii="Times New Roman" w:hAnsi="Times New Roman"/>
          <w:sz w:val="24"/>
          <w:szCs w:val="24"/>
          <w:lang w:val="en"/>
        </w:rPr>
        <w:t xml:space="preserve">y anxiety and comfort </w:t>
      </w:r>
      <w:r w:rsidR="00A9264C">
        <w:rPr>
          <w:rFonts w:ascii="Times New Roman" w:hAnsi="Times New Roman"/>
          <w:sz w:val="24"/>
          <w:szCs w:val="24"/>
          <w:lang w:val="en"/>
        </w:rPr>
        <w:t xml:space="preserve">were destroyed </w:t>
      </w:r>
      <w:r w:rsidRPr="00014EC5">
        <w:rPr>
          <w:rFonts w:ascii="Times New Roman" w:hAnsi="Times New Roman"/>
          <w:sz w:val="24"/>
          <w:szCs w:val="24"/>
          <w:lang w:val="en"/>
        </w:rPr>
        <w:t>but</w:t>
      </w:r>
      <w:r w:rsidR="00A9264C">
        <w:rPr>
          <w:rFonts w:ascii="Times New Roman" w:hAnsi="Times New Roman"/>
          <w:sz w:val="24"/>
          <w:szCs w:val="24"/>
          <w:lang w:val="en"/>
        </w:rPr>
        <w:t>,</w:t>
      </w:r>
      <w:r w:rsidRPr="00014EC5">
        <w:rPr>
          <w:rFonts w:ascii="Times New Roman" w:hAnsi="Times New Roman"/>
          <w:sz w:val="24"/>
          <w:szCs w:val="24"/>
          <w:lang w:val="en"/>
        </w:rPr>
        <w:t xml:space="preserve"> I told her that I would go. Around 7:00 in the morning I was constantly running back and forth to the bathroom throwing up small amounts of mucus. Since there was nothing else that I ate the only thing that I hoped would come up was the cereal. It never came up, so I messaged Ezra to explain to her that I was not going to be able to make it to the lawyer</w:t>
      </w:r>
      <w:r w:rsidR="00A9264C">
        <w:rPr>
          <w:rFonts w:ascii="Times New Roman" w:hAnsi="Times New Roman"/>
          <w:sz w:val="24"/>
          <w:szCs w:val="24"/>
          <w:lang w:val="en"/>
        </w:rPr>
        <w:t xml:space="preserve">. </w:t>
      </w:r>
      <w:r w:rsidRPr="00014EC5">
        <w:rPr>
          <w:rFonts w:ascii="Times New Roman" w:hAnsi="Times New Roman"/>
          <w:sz w:val="24"/>
          <w:szCs w:val="24"/>
          <w:lang w:val="en"/>
        </w:rPr>
        <w:t>I explained to her what was going on. She still tried to get me to go as she was leaving her mom’s house, but I was still in the bathroom dry heaving. She then went on to her appointment and I tried to go back to sleep. While I was sleep, I was fine but as soon as I woke up, I was running back to the bathroom. Ezra ended up coming home around 1 pm and she could tell that I was not feeling good. She immediately wanted to be up under me, but she was too cold</w:t>
      </w:r>
      <w:r w:rsidR="00A9264C">
        <w:rPr>
          <w:rFonts w:ascii="Times New Roman" w:hAnsi="Times New Roman"/>
          <w:sz w:val="24"/>
          <w:szCs w:val="24"/>
          <w:lang w:val="en"/>
        </w:rPr>
        <w:t>. I do not like the cold and I am borderline anemic</w:t>
      </w:r>
      <w:r w:rsidRPr="00014EC5">
        <w:rPr>
          <w:rFonts w:ascii="Times New Roman" w:hAnsi="Times New Roman"/>
          <w:sz w:val="24"/>
          <w:szCs w:val="24"/>
          <w:lang w:val="en"/>
        </w:rPr>
        <w:t xml:space="preserve">. It made my illness worsen. I was trying to explain that to her, but she insisted on touching me anyways. I was so pissed because she did not understand that I did not want her to touch me until she warmed up. </w:t>
      </w:r>
    </w:p>
    <w:p w14:paraId="3A61645E" w14:textId="049B60D4"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Once she was warm enough it was much better. I ended up going back to sleep. A few hours later I was cold, so I decided it was time for me to take a shower just in case I had to make another visit to the ER. Once I was in the bathroom my body temperature began to rise. So, I immediately went to the cold part of the house to cool down. I then went back to the </w:t>
      </w:r>
      <w:r w:rsidR="009F520C" w:rsidRPr="00014EC5">
        <w:rPr>
          <w:rFonts w:ascii="Times New Roman" w:hAnsi="Times New Roman"/>
          <w:sz w:val="24"/>
          <w:szCs w:val="24"/>
          <w:lang w:val="en"/>
        </w:rPr>
        <w:t>bathroom,</w:t>
      </w:r>
      <w:r w:rsidRPr="00014EC5">
        <w:rPr>
          <w:rFonts w:ascii="Times New Roman" w:hAnsi="Times New Roman"/>
          <w:sz w:val="24"/>
          <w:szCs w:val="24"/>
          <w:lang w:val="en"/>
        </w:rPr>
        <w:t xml:space="preserve"> and I sat in the tub with warm water running on me. After five minutes of doing so I was back cold so I asked Ezra to turn up the heat and close the door. When I turned the hot water on, I had some relief from being nauseated but then I was getting a strong headache. I constantly had to change the temperature of the water to accommodate how my body was feeling. I spent about two hours in the tub trying to feel better. Once I got out it was not long before I started to feel the same all over again. I then took intense headache meds and asked my mom if she could bring me some clear soda. After she came through, I sipped on it and went to sleep. I had awoken from my sleep twice both times I was drenched in sweat</w:t>
      </w:r>
      <w:r w:rsidR="00A9264C">
        <w:rPr>
          <w:rFonts w:ascii="Times New Roman" w:hAnsi="Times New Roman"/>
          <w:sz w:val="24"/>
          <w:szCs w:val="24"/>
          <w:lang w:val="en"/>
        </w:rPr>
        <w:t>.</w:t>
      </w:r>
      <w:r w:rsidRPr="00014EC5">
        <w:rPr>
          <w:rFonts w:ascii="Times New Roman" w:hAnsi="Times New Roman"/>
          <w:sz w:val="24"/>
          <w:szCs w:val="24"/>
          <w:lang w:val="en"/>
        </w:rPr>
        <w:t xml:space="preserve"> I figured whatever was going on was coming out. When I woke up the second time, I was not nauseous, but I sure was hungry. I asked Ezra to fix me some pizza and surprisingly it stayed down.</w:t>
      </w:r>
    </w:p>
    <w:p w14:paraId="4BB5BE9C" w14:textId="58853EB2" w:rsidR="000D37EC" w:rsidRPr="00014EC5" w:rsidRDefault="002D5B55" w:rsidP="009A7A8B">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That night, I ended up having a d</w:t>
      </w:r>
      <w:r w:rsidR="000D37EC" w:rsidRPr="00014EC5">
        <w:rPr>
          <w:rFonts w:ascii="Times New Roman" w:hAnsi="Times New Roman"/>
          <w:sz w:val="24"/>
          <w:szCs w:val="24"/>
          <w:lang w:val="en"/>
        </w:rPr>
        <w:t>ream about auntie</w:t>
      </w:r>
      <w:r>
        <w:rPr>
          <w:rFonts w:ascii="Times New Roman" w:hAnsi="Times New Roman"/>
          <w:sz w:val="24"/>
          <w:szCs w:val="24"/>
          <w:lang w:val="en"/>
        </w:rPr>
        <w:t xml:space="preserve"> and it</w:t>
      </w:r>
      <w:r w:rsidR="000D37EC" w:rsidRPr="00014EC5">
        <w:rPr>
          <w:rFonts w:ascii="Times New Roman" w:hAnsi="Times New Roman"/>
          <w:sz w:val="24"/>
          <w:szCs w:val="24"/>
          <w:lang w:val="en"/>
        </w:rPr>
        <w:t xml:space="preserve"> was a bit strange. It took place in my grandmother’s home. I can’t quite recall what my aunt did, but she made me so angry that I back handed her. After that I was crying and yelling, “Look what you made me do!” After that it was bad because out of all my violent dreams, I have never been able to hit anyone t</w:t>
      </w:r>
      <w:r>
        <w:rPr>
          <w:rFonts w:ascii="Times New Roman" w:hAnsi="Times New Roman"/>
          <w:sz w:val="24"/>
          <w:szCs w:val="24"/>
          <w:lang w:val="en"/>
        </w:rPr>
        <w:t>he</w:t>
      </w:r>
      <w:r w:rsidR="000D37EC" w:rsidRPr="00014EC5">
        <w:rPr>
          <w:rFonts w:ascii="Times New Roman" w:hAnsi="Times New Roman"/>
          <w:sz w:val="24"/>
          <w:szCs w:val="24"/>
          <w:lang w:val="en"/>
        </w:rPr>
        <w:t xml:space="preserve"> correct way. My hand has always turned sideways upon </w:t>
      </w:r>
      <w:r w:rsidR="009F520C" w:rsidRPr="00014EC5">
        <w:rPr>
          <w:rFonts w:ascii="Times New Roman" w:hAnsi="Times New Roman"/>
          <w:sz w:val="24"/>
          <w:szCs w:val="24"/>
          <w:lang w:val="en"/>
        </w:rPr>
        <w:t>contact,</w:t>
      </w:r>
      <w:r w:rsidR="000D37EC" w:rsidRPr="00014EC5">
        <w:rPr>
          <w:rFonts w:ascii="Times New Roman" w:hAnsi="Times New Roman"/>
          <w:sz w:val="24"/>
          <w:szCs w:val="24"/>
          <w:lang w:val="en"/>
        </w:rPr>
        <w:t xml:space="preserve"> or it has curved so I could not hit the person I wanted to hit. In this dream I was able to hit her with force directly. I have been having violent dreams for about 2 ½ years all have been the same with not being able to hit the person. I was shocked even in the dream and my mother said, “She had it coming.” As the dream continues auntie then got in the car and drove away and we did the same. Once I woke up, I had </w:t>
      </w:r>
      <w:r w:rsidR="000D37EC" w:rsidRPr="00014EC5">
        <w:rPr>
          <w:rFonts w:ascii="Times New Roman" w:hAnsi="Times New Roman"/>
          <w:sz w:val="24"/>
          <w:szCs w:val="24"/>
          <w:lang w:val="en"/>
        </w:rPr>
        <w:lastRenderedPageBreak/>
        <w:t xml:space="preserve">to tell my mom what had happened. I had already had some encounters with </w:t>
      </w:r>
      <w:r w:rsidR="009F520C" w:rsidRPr="00014EC5">
        <w:rPr>
          <w:rFonts w:ascii="Times New Roman" w:hAnsi="Times New Roman"/>
          <w:sz w:val="24"/>
          <w:szCs w:val="24"/>
          <w:lang w:val="en"/>
        </w:rPr>
        <w:t>her,</w:t>
      </w:r>
      <w:r w:rsidR="000D37EC" w:rsidRPr="00014EC5">
        <w:rPr>
          <w:rFonts w:ascii="Times New Roman" w:hAnsi="Times New Roman"/>
          <w:sz w:val="24"/>
          <w:szCs w:val="24"/>
          <w:lang w:val="en"/>
        </w:rPr>
        <w:t xml:space="preserve"> and I had been holding back switching into the black out anger mode with her. I have never had a violent dream involving family. So, to have had that type of dream and to be able to hit her correctly was a true warning sign to avoid any type of confrontation with her. </w:t>
      </w:r>
      <w:r>
        <w:rPr>
          <w:rFonts w:ascii="Times New Roman" w:hAnsi="Times New Roman"/>
          <w:sz w:val="24"/>
          <w:szCs w:val="24"/>
          <w:lang w:val="en"/>
        </w:rPr>
        <w:t xml:space="preserve">After I told </w:t>
      </w:r>
      <w:r w:rsidR="000D37EC" w:rsidRPr="00014EC5">
        <w:rPr>
          <w:rFonts w:ascii="Times New Roman" w:hAnsi="Times New Roman"/>
          <w:sz w:val="24"/>
          <w:szCs w:val="24"/>
          <w:lang w:val="en"/>
        </w:rPr>
        <w:t xml:space="preserve">mom what had happened, and I also told my other aunt about </w:t>
      </w:r>
      <w:r>
        <w:rPr>
          <w:rFonts w:ascii="Times New Roman" w:hAnsi="Times New Roman"/>
          <w:sz w:val="24"/>
          <w:szCs w:val="24"/>
          <w:lang w:val="en"/>
        </w:rPr>
        <w:t>it, w</w:t>
      </w:r>
      <w:r w:rsidR="000D37EC" w:rsidRPr="00014EC5">
        <w:rPr>
          <w:rFonts w:ascii="Times New Roman" w:hAnsi="Times New Roman"/>
          <w:sz w:val="24"/>
          <w:szCs w:val="24"/>
          <w:lang w:val="en"/>
        </w:rPr>
        <w:t>e all agreed that the sign was real and that it should be an indicator to watch myself</w:t>
      </w:r>
      <w:r w:rsidR="00736663" w:rsidRPr="00014EC5">
        <w:rPr>
          <w:rFonts w:ascii="Times New Roman" w:hAnsi="Times New Roman"/>
          <w:sz w:val="24"/>
          <w:szCs w:val="24"/>
          <w:lang w:val="en"/>
        </w:rPr>
        <w:t xml:space="preserve">. </w:t>
      </w:r>
    </w:p>
    <w:p w14:paraId="198C7291" w14:textId="2DC04F34" w:rsidR="00C51B15" w:rsidRDefault="00E8292D" w:rsidP="00C51B15">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At that time</w:t>
      </w:r>
      <w:r w:rsidR="009A7A8B">
        <w:rPr>
          <w:rFonts w:ascii="Times New Roman" w:hAnsi="Times New Roman"/>
          <w:sz w:val="24"/>
          <w:szCs w:val="24"/>
          <w:lang w:val="en"/>
        </w:rPr>
        <w:t xml:space="preserve">, I was still trying to figure out if a divorce was the </w:t>
      </w:r>
      <w:r>
        <w:rPr>
          <w:rFonts w:ascii="Times New Roman" w:hAnsi="Times New Roman"/>
          <w:sz w:val="24"/>
          <w:szCs w:val="24"/>
          <w:lang w:val="en"/>
        </w:rPr>
        <w:t xml:space="preserve">solution </w:t>
      </w:r>
      <w:r w:rsidR="009A7A8B">
        <w:rPr>
          <w:rFonts w:ascii="Times New Roman" w:hAnsi="Times New Roman"/>
          <w:sz w:val="24"/>
          <w:szCs w:val="24"/>
          <w:lang w:val="en"/>
        </w:rPr>
        <w:t xml:space="preserve">to our </w:t>
      </w:r>
      <w:r>
        <w:rPr>
          <w:rFonts w:ascii="Times New Roman" w:hAnsi="Times New Roman"/>
          <w:sz w:val="24"/>
          <w:szCs w:val="24"/>
          <w:lang w:val="en"/>
        </w:rPr>
        <w:t>marriage</w:t>
      </w:r>
      <w:r w:rsidR="009A7A8B">
        <w:rPr>
          <w:rFonts w:ascii="Times New Roman" w:hAnsi="Times New Roman"/>
          <w:sz w:val="24"/>
          <w:szCs w:val="24"/>
          <w:lang w:val="en"/>
        </w:rPr>
        <w:t xml:space="preserve">. It just wasn’t strong, and I felt </w:t>
      </w:r>
      <w:r w:rsidR="00C51B15">
        <w:rPr>
          <w:rFonts w:ascii="Times New Roman" w:hAnsi="Times New Roman"/>
          <w:sz w:val="24"/>
          <w:szCs w:val="24"/>
          <w:lang w:val="en"/>
        </w:rPr>
        <w:t>like</w:t>
      </w:r>
      <w:r w:rsidR="009A7A8B">
        <w:rPr>
          <w:rFonts w:ascii="Times New Roman" w:hAnsi="Times New Roman"/>
          <w:sz w:val="24"/>
          <w:szCs w:val="24"/>
          <w:lang w:val="en"/>
        </w:rPr>
        <w:t xml:space="preserve"> it wasn’t going to get strong because we c</w:t>
      </w:r>
      <w:r w:rsidR="00C51B15">
        <w:rPr>
          <w:rFonts w:ascii="Times New Roman" w:hAnsi="Times New Roman"/>
          <w:sz w:val="24"/>
          <w:szCs w:val="24"/>
          <w:lang w:val="en"/>
        </w:rPr>
        <w:t>ouldn’t</w:t>
      </w:r>
      <w:r w:rsidR="009A7A8B">
        <w:rPr>
          <w:rFonts w:ascii="Times New Roman" w:hAnsi="Times New Roman"/>
          <w:sz w:val="24"/>
          <w:szCs w:val="24"/>
          <w:lang w:val="en"/>
        </w:rPr>
        <w:t xml:space="preserve"> fend for ourselves</w:t>
      </w:r>
      <w:r w:rsidR="00C51B15">
        <w:rPr>
          <w:rFonts w:ascii="Times New Roman" w:hAnsi="Times New Roman"/>
          <w:sz w:val="24"/>
          <w:szCs w:val="24"/>
          <w:lang w:val="en"/>
        </w:rPr>
        <w:t xml:space="preserve">. We didn’t even have it together for </w:t>
      </w:r>
      <w:r w:rsidR="009A7A8B">
        <w:rPr>
          <w:rFonts w:ascii="Times New Roman" w:hAnsi="Times New Roman"/>
          <w:sz w:val="24"/>
          <w:szCs w:val="24"/>
          <w:lang w:val="en"/>
        </w:rPr>
        <w:t xml:space="preserve">at least one person </w:t>
      </w:r>
      <w:r w:rsidR="00C51B15">
        <w:rPr>
          <w:rFonts w:ascii="Times New Roman" w:hAnsi="Times New Roman"/>
          <w:sz w:val="24"/>
          <w:szCs w:val="24"/>
          <w:lang w:val="en"/>
        </w:rPr>
        <w:t xml:space="preserve">to </w:t>
      </w:r>
      <w:r w:rsidR="009A7A8B">
        <w:rPr>
          <w:rFonts w:ascii="Times New Roman" w:hAnsi="Times New Roman"/>
          <w:sz w:val="24"/>
          <w:szCs w:val="24"/>
          <w:lang w:val="en"/>
        </w:rPr>
        <w:t xml:space="preserve">make something happen. I just felt defeated with the marriage and though I was trying to make it work, there was little progression to give me hope that maybe we could potentially make it happen. On February </w:t>
      </w:r>
      <w:r w:rsidR="000D37EC" w:rsidRPr="00014EC5">
        <w:rPr>
          <w:rFonts w:ascii="Times New Roman" w:hAnsi="Times New Roman"/>
          <w:sz w:val="24"/>
          <w:szCs w:val="24"/>
          <w:lang w:val="en"/>
        </w:rPr>
        <w:t>15</w:t>
      </w:r>
      <w:r w:rsidR="000D37EC" w:rsidRPr="00C51B15">
        <w:rPr>
          <w:rFonts w:ascii="Times New Roman" w:hAnsi="Times New Roman"/>
          <w:sz w:val="24"/>
          <w:szCs w:val="24"/>
          <w:vertAlign w:val="superscript"/>
          <w:lang w:val="en"/>
        </w:rPr>
        <w:t>th</w:t>
      </w:r>
      <w:r w:rsidR="00C51B15">
        <w:rPr>
          <w:rFonts w:ascii="Times New Roman" w:hAnsi="Times New Roman"/>
          <w:sz w:val="24"/>
          <w:szCs w:val="24"/>
          <w:lang w:val="en"/>
        </w:rPr>
        <w:t>,</w:t>
      </w:r>
      <w:r w:rsidR="000D37EC" w:rsidRPr="00014EC5">
        <w:rPr>
          <w:rFonts w:ascii="Times New Roman" w:hAnsi="Times New Roman"/>
          <w:sz w:val="24"/>
          <w:szCs w:val="24"/>
          <w:lang w:val="en"/>
        </w:rPr>
        <w:t xml:space="preserve"> </w:t>
      </w:r>
      <w:r w:rsidR="00C51B15">
        <w:rPr>
          <w:rFonts w:ascii="Times New Roman" w:hAnsi="Times New Roman"/>
          <w:sz w:val="24"/>
          <w:szCs w:val="24"/>
          <w:lang w:val="en"/>
        </w:rPr>
        <w:t xml:space="preserve">it </w:t>
      </w:r>
      <w:r w:rsidR="000D37EC" w:rsidRPr="00014EC5">
        <w:rPr>
          <w:rFonts w:ascii="Times New Roman" w:hAnsi="Times New Roman"/>
          <w:sz w:val="24"/>
          <w:szCs w:val="24"/>
          <w:lang w:val="en"/>
        </w:rPr>
        <w:t>was the last day that the money in our bank would carry on the bills. Ezra had discussed with her mother beforehand that she would need to stay with her once all the money was gone for bills. Her mother then agreed that she could. When th</w:t>
      </w:r>
      <w:r w:rsidR="00C51B15">
        <w:rPr>
          <w:rFonts w:ascii="Times New Roman" w:hAnsi="Times New Roman"/>
          <w:sz w:val="24"/>
          <w:szCs w:val="24"/>
          <w:lang w:val="en"/>
        </w:rPr>
        <w:t xml:space="preserve">at </w:t>
      </w:r>
      <w:r w:rsidR="000D37EC" w:rsidRPr="00014EC5">
        <w:rPr>
          <w:rFonts w:ascii="Times New Roman" w:hAnsi="Times New Roman"/>
          <w:sz w:val="24"/>
          <w:szCs w:val="24"/>
          <w:lang w:val="en"/>
        </w:rPr>
        <w:t>day came, she then wanted to express to Ezra that she could no longer stay with her because she had taken in her baby sister</w:t>
      </w:r>
      <w:r w:rsidR="00C51B15">
        <w:rPr>
          <w:rFonts w:ascii="Times New Roman" w:hAnsi="Times New Roman"/>
          <w:sz w:val="24"/>
          <w:szCs w:val="24"/>
          <w:lang w:val="en"/>
        </w:rPr>
        <w:t>,</w:t>
      </w:r>
      <w:r w:rsidR="000D37EC" w:rsidRPr="00014EC5">
        <w:rPr>
          <w:rFonts w:ascii="Times New Roman" w:hAnsi="Times New Roman"/>
          <w:sz w:val="24"/>
          <w:szCs w:val="24"/>
          <w:lang w:val="en"/>
        </w:rPr>
        <w:t xml:space="preserve"> her kids</w:t>
      </w:r>
      <w:r w:rsidR="00C51B15">
        <w:rPr>
          <w:rFonts w:ascii="Times New Roman" w:hAnsi="Times New Roman"/>
          <w:sz w:val="24"/>
          <w:szCs w:val="24"/>
          <w:lang w:val="en"/>
        </w:rPr>
        <w:t>,</w:t>
      </w:r>
      <w:r w:rsidR="000D37EC" w:rsidRPr="00014EC5">
        <w:rPr>
          <w:rFonts w:ascii="Times New Roman" w:hAnsi="Times New Roman"/>
          <w:sz w:val="24"/>
          <w:szCs w:val="24"/>
          <w:lang w:val="en"/>
        </w:rPr>
        <w:t xml:space="preserve"> her niece</w:t>
      </w:r>
      <w:r w:rsidR="00C51B15">
        <w:rPr>
          <w:rFonts w:ascii="Times New Roman" w:hAnsi="Times New Roman"/>
          <w:sz w:val="24"/>
          <w:szCs w:val="24"/>
          <w:lang w:val="en"/>
        </w:rPr>
        <w:t>,</w:t>
      </w:r>
      <w:r w:rsidR="000D37EC" w:rsidRPr="00014EC5">
        <w:rPr>
          <w:rFonts w:ascii="Times New Roman" w:hAnsi="Times New Roman"/>
          <w:sz w:val="24"/>
          <w:szCs w:val="24"/>
          <w:lang w:val="en"/>
        </w:rPr>
        <w:t xml:space="preserve"> and her boyfriend along with their kids</w:t>
      </w:r>
      <w:r w:rsidR="00C51B15">
        <w:rPr>
          <w:rFonts w:ascii="Times New Roman" w:hAnsi="Times New Roman"/>
          <w:sz w:val="24"/>
          <w:szCs w:val="24"/>
          <w:lang w:val="en"/>
        </w:rPr>
        <w:t xml:space="preserve">. </w:t>
      </w:r>
      <w:r w:rsidR="000D37EC" w:rsidRPr="00014EC5">
        <w:rPr>
          <w:rFonts w:ascii="Times New Roman" w:hAnsi="Times New Roman"/>
          <w:sz w:val="24"/>
          <w:szCs w:val="24"/>
          <w:lang w:val="en"/>
        </w:rPr>
        <w:t>I believe</w:t>
      </w:r>
      <w:r w:rsidR="00C51B15">
        <w:rPr>
          <w:rFonts w:ascii="Times New Roman" w:hAnsi="Times New Roman"/>
          <w:sz w:val="24"/>
          <w:szCs w:val="24"/>
          <w:lang w:val="en"/>
        </w:rPr>
        <w:t xml:space="preserve"> it was like</w:t>
      </w:r>
      <w:r w:rsidR="000D37EC" w:rsidRPr="00014EC5">
        <w:rPr>
          <w:rFonts w:ascii="Times New Roman" w:hAnsi="Times New Roman"/>
          <w:sz w:val="24"/>
          <w:szCs w:val="24"/>
          <w:lang w:val="en"/>
        </w:rPr>
        <w:t xml:space="preserve"> twelve </w:t>
      </w:r>
      <w:r w:rsidR="00C51B15">
        <w:rPr>
          <w:rFonts w:ascii="Times New Roman" w:hAnsi="Times New Roman"/>
          <w:sz w:val="24"/>
          <w:szCs w:val="24"/>
          <w:lang w:val="en"/>
        </w:rPr>
        <w:t>of them</w:t>
      </w:r>
      <w:r w:rsidR="000D37EC" w:rsidRPr="00014EC5">
        <w:rPr>
          <w:rFonts w:ascii="Times New Roman" w:hAnsi="Times New Roman"/>
          <w:sz w:val="24"/>
          <w:szCs w:val="24"/>
          <w:lang w:val="en"/>
        </w:rPr>
        <w:t>. I became angry because no child should have to look for a shelter to live at when you knew weeks ago that she was going to have to stay with you. In the mist of Ezra calling my granny to ask for a few more days</w:t>
      </w:r>
      <w:r w:rsidR="00C51B15">
        <w:rPr>
          <w:rFonts w:ascii="Times New Roman" w:hAnsi="Times New Roman"/>
          <w:sz w:val="24"/>
          <w:szCs w:val="24"/>
          <w:lang w:val="en"/>
        </w:rPr>
        <w:t>.</w:t>
      </w:r>
    </w:p>
    <w:p w14:paraId="4D833AEC" w14:textId="66B414A0" w:rsidR="00A24C4C" w:rsidRDefault="000D37EC" w:rsidP="00C51B15">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took it upon myself to message her mother.</w:t>
      </w:r>
      <w:r w:rsidR="00895817">
        <w:rPr>
          <w:rFonts w:ascii="Times New Roman" w:hAnsi="Times New Roman"/>
          <w:sz w:val="24"/>
          <w:szCs w:val="24"/>
          <w:lang w:val="en"/>
        </w:rPr>
        <w:t xml:space="preserve"> I could have expressed my message better I didn’t care and from the history of what I know has happened with Ezra’s PTSD it started with her mother and father. </w:t>
      </w:r>
      <w:r w:rsidRPr="00014EC5">
        <w:rPr>
          <w:rFonts w:ascii="Times New Roman" w:hAnsi="Times New Roman"/>
          <w:sz w:val="24"/>
          <w:szCs w:val="24"/>
          <w:lang w:val="en"/>
        </w:rPr>
        <w:t xml:space="preserve">I said, “Good Afternoon this is </w:t>
      </w:r>
      <w:r w:rsidR="00200732">
        <w:rPr>
          <w:rFonts w:ascii="Times New Roman" w:hAnsi="Times New Roman"/>
          <w:sz w:val="24"/>
          <w:szCs w:val="24"/>
          <w:lang w:val="en"/>
        </w:rPr>
        <w:t>Aaliah</w:t>
      </w:r>
      <w:r w:rsidRPr="00014EC5">
        <w:rPr>
          <w:rFonts w:ascii="Times New Roman" w:hAnsi="Times New Roman"/>
          <w:sz w:val="24"/>
          <w:szCs w:val="24"/>
          <w:lang w:val="en"/>
        </w:rPr>
        <w:t xml:space="preserve">. I do understand the situation that is going on with your sister and everyone who is currently living </w:t>
      </w:r>
      <w:r w:rsidR="00895817">
        <w:rPr>
          <w:rFonts w:ascii="Times New Roman" w:hAnsi="Times New Roman"/>
          <w:sz w:val="24"/>
          <w:szCs w:val="24"/>
          <w:lang w:val="en"/>
        </w:rPr>
        <w:t xml:space="preserve">in </w:t>
      </w:r>
      <w:r w:rsidRPr="00014EC5">
        <w:rPr>
          <w:rFonts w:ascii="Times New Roman" w:hAnsi="Times New Roman"/>
          <w:sz w:val="24"/>
          <w:szCs w:val="24"/>
          <w:lang w:val="en"/>
        </w:rPr>
        <w:t xml:space="preserve">your home. However, Ezra discussed with you before any of that came into play </w:t>
      </w:r>
      <w:r w:rsidR="00895817">
        <w:rPr>
          <w:rFonts w:ascii="Times New Roman" w:hAnsi="Times New Roman"/>
          <w:sz w:val="24"/>
          <w:szCs w:val="24"/>
          <w:lang w:val="en"/>
        </w:rPr>
        <w:t>a</w:t>
      </w:r>
      <w:r w:rsidRPr="00014EC5">
        <w:rPr>
          <w:rFonts w:ascii="Times New Roman" w:hAnsi="Times New Roman"/>
          <w:sz w:val="24"/>
          <w:szCs w:val="24"/>
          <w:lang w:val="en"/>
        </w:rPr>
        <w:t>bout the last bill coming out today</w:t>
      </w:r>
      <w:r w:rsidR="00895817">
        <w:rPr>
          <w:rFonts w:ascii="Times New Roman" w:hAnsi="Times New Roman"/>
          <w:sz w:val="24"/>
          <w:szCs w:val="24"/>
          <w:lang w:val="en"/>
        </w:rPr>
        <w:t>,</w:t>
      </w:r>
      <w:r w:rsidRPr="00014EC5">
        <w:rPr>
          <w:rFonts w:ascii="Times New Roman" w:hAnsi="Times New Roman"/>
          <w:sz w:val="24"/>
          <w:szCs w:val="24"/>
          <w:lang w:val="en"/>
        </w:rPr>
        <w:t xml:space="preserve"> and that she would need to stay with you for a while and you agreed. She also explained to me at one point if both of us needed to stay with you we could. The thing that’s bothering me is that this is not just a random person who is calling out for help from you. This is your daughter</w:t>
      </w:r>
      <w:r w:rsidR="00895817">
        <w:rPr>
          <w:rFonts w:ascii="Times New Roman" w:hAnsi="Times New Roman"/>
          <w:sz w:val="24"/>
          <w:szCs w:val="24"/>
          <w:lang w:val="en"/>
        </w:rPr>
        <w:t>.</w:t>
      </w:r>
      <w:r w:rsidRPr="00014EC5">
        <w:rPr>
          <w:rFonts w:ascii="Times New Roman" w:hAnsi="Times New Roman"/>
          <w:sz w:val="24"/>
          <w:szCs w:val="24"/>
          <w:lang w:val="en"/>
        </w:rPr>
        <w:t xml:space="preserve"> </w:t>
      </w:r>
      <w:r w:rsidR="00895817">
        <w:rPr>
          <w:rFonts w:ascii="Times New Roman" w:hAnsi="Times New Roman"/>
          <w:sz w:val="24"/>
          <w:szCs w:val="24"/>
          <w:lang w:val="en"/>
        </w:rPr>
        <w:t>Y</w:t>
      </w:r>
      <w:r w:rsidRPr="00014EC5">
        <w:rPr>
          <w:rFonts w:ascii="Times New Roman" w:hAnsi="Times New Roman"/>
          <w:sz w:val="24"/>
          <w:szCs w:val="24"/>
          <w:lang w:val="en"/>
        </w:rPr>
        <w:t>ou always want her to talk to you about the seriousness of what’s going on deep with her but</w:t>
      </w:r>
      <w:r w:rsidR="00895817">
        <w:rPr>
          <w:rFonts w:ascii="Times New Roman" w:hAnsi="Times New Roman"/>
          <w:sz w:val="24"/>
          <w:szCs w:val="24"/>
          <w:lang w:val="en"/>
        </w:rPr>
        <w:t>,</w:t>
      </w:r>
      <w:r w:rsidRPr="00014EC5">
        <w:rPr>
          <w:rFonts w:ascii="Times New Roman" w:hAnsi="Times New Roman"/>
          <w:sz w:val="24"/>
          <w:szCs w:val="24"/>
          <w:lang w:val="en"/>
        </w:rPr>
        <w:t xml:space="preserve"> right now in her time of need</w:t>
      </w:r>
      <w:r w:rsidR="00895817">
        <w:rPr>
          <w:rFonts w:ascii="Times New Roman" w:hAnsi="Times New Roman"/>
          <w:sz w:val="24"/>
          <w:szCs w:val="24"/>
          <w:lang w:val="en"/>
        </w:rPr>
        <w:t>,</w:t>
      </w:r>
      <w:r w:rsidRPr="00014EC5">
        <w:rPr>
          <w:rFonts w:ascii="Times New Roman" w:hAnsi="Times New Roman"/>
          <w:sz w:val="24"/>
          <w:szCs w:val="24"/>
          <w:lang w:val="en"/>
        </w:rPr>
        <w:t xml:space="preserve"> you again are not there</w:t>
      </w:r>
      <w:r w:rsidR="00895817">
        <w:rPr>
          <w:rFonts w:ascii="Times New Roman" w:hAnsi="Times New Roman"/>
          <w:sz w:val="24"/>
          <w:szCs w:val="24"/>
          <w:lang w:val="en"/>
        </w:rPr>
        <w:t xml:space="preserve">. On top of that </w:t>
      </w:r>
      <w:r w:rsidRPr="00014EC5">
        <w:rPr>
          <w:rFonts w:ascii="Times New Roman" w:hAnsi="Times New Roman"/>
          <w:sz w:val="24"/>
          <w:szCs w:val="24"/>
          <w:lang w:val="en"/>
        </w:rPr>
        <w:t xml:space="preserve">she said you yelled at her. Now I don’t know all the details, but I guess that’s the difference in the way our families are, but I don’t understand how a mother shuts out her own child. </w:t>
      </w:r>
      <w:r w:rsidR="00895817">
        <w:rPr>
          <w:rFonts w:ascii="Times New Roman" w:hAnsi="Times New Roman"/>
          <w:sz w:val="24"/>
          <w:szCs w:val="24"/>
          <w:lang w:val="en"/>
        </w:rPr>
        <w:t>You use her</w:t>
      </w:r>
      <w:r w:rsidRPr="00014EC5">
        <w:rPr>
          <w:rFonts w:ascii="Times New Roman" w:hAnsi="Times New Roman"/>
          <w:sz w:val="24"/>
          <w:szCs w:val="24"/>
          <w:lang w:val="en"/>
        </w:rPr>
        <w:t xml:space="preserve"> to help you keep the house in order. I just feel like since it was discussed before there should not be a turnaround in conversation and you should be picking up your daughter.</w:t>
      </w:r>
      <w:r w:rsidR="00895817">
        <w:rPr>
          <w:rFonts w:ascii="Times New Roman" w:hAnsi="Times New Roman"/>
          <w:sz w:val="24"/>
          <w:szCs w:val="24"/>
          <w:lang w:val="en"/>
        </w:rPr>
        <w:t>”</w:t>
      </w:r>
      <w:r w:rsidRPr="00014EC5">
        <w:rPr>
          <w:rFonts w:ascii="Times New Roman" w:hAnsi="Times New Roman"/>
          <w:sz w:val="24"/>
          <w:szCs w:val="24"/>
          <w:lang w:val="en"/>
        </w:rPr>
        <w:t xml:space="preserve"> Five minutes after I sent the message</w:t>
      </w:r>
      <w:r w:rsidR="00895817">
        <w:rPr>
          <w:rFonts w:ascii="Times New Roman" w:hAnsi="Times New Roman"/>
          <w:sz w:val="24"/>
          <w:szCs w:val="24"/>
          <w:lang w:val="en"/>
        </w:rPr>
        <w:t>,</w:t>
      </w:r>
      <w:r w:rsidRPr="00014EC5">
        <w:rPr>
          <w:rFonts w:ascii="Times New Roman" w:hAnsi="Times New Roman"/>
          <w:sz w:val="24"/>
          <w:szCs w:val="24"/>
          <w:lang w:val="en"/>
        </w:rPr>
        <w:t xml:space="preserve"> her mother called me saying how she was overwhelmed about how long the message was and that I should have called her. I did not call her because I honestly don’t want to talk to her, I stopped liking her when everything involving her children had to be on her time. She always wants them to tell her what</w:t>
      </w:r>
      <w:r w:rsidR="00895817">
        <w:rPr>
          <w:rFonts w:ascii="Times New Roman" w:hAnsi="Times New Roman"/>
          <w:sz w:val="24"/>
          <w:szCs w:val="24"/>
          <w:lang w:val="en"/>
        </w:rPr>
        <w:t>’s</w:t>
      </w:r>
      <w:r w:rsidRPr="00014EC5">
        <w:rPr>
          <w:rFonts w:ascii="Times New Roman" w:hAnsi="Times New Roman"/>
          <w:sz w:val="24"/>
          <w:szCs w:val="24"/>
          <w:lang w:val="en"/>
        </w:rPr>
        <w:t xml:space="preserve"> going on but as I was explaining to her on the phone about her daughter’s illness, she did not know anything about it. Ezra has told </w:t>
      </w:r>
      <w:r w:rsidR="009F520C" w:rsidRPr="00014EC5">
        <w:rPr>
          <w:rFonts w:ascii="Times New Roman" w:hAnsi="Times New Roman"/>
          <w:sz w:val="24"/>
          <w:szCs w:val="24"/>
          <w:lang w:val="en"/>
        </w:rPr>
        <w:t>me about</w:t>
      </w:r>
      <w:r w:rsidRPr="00014EC5">
        <w:rPr>
          <w:rFonts w:ascii="Times New Roman" w:hAnsi="Times New Roman"/>
          <w:sz w:val="24"/>
          <w:szCs w:val="24"/>
          <w:lang w:val="en"/>
        </w:rPr>
        <w:t xml:space="preserve"> several times throughout her life she has tried to discuss certain situations with her mother and either she could </w:t>
      </w:r>
      <w:r w:rsidRPr="00014EC5">
        <w:rPr>
          <w:rFonts w:ascii="Times New Roman" w:hAnsi="Times New Roman"/>
          <w:sz w:val="24"/>
          <w:szCs w:val="24"/>
          <w:lang w:val="en"/>
        </w:rPr>
        <w:lastRenderedPageBreak/>
        <w:t xml:space="preserve">not make time for </w:t>
      </w:r>
      <w:r w:rsidR="008D6125" w:rsidRPr="00014EC5">
        <w:rPr>
          <w:rFonts w:ascii="Times New Roman" w:hAnsi="Times New Roman"/>
          <w:sz w:val="24"/>
          <w:szCs w:val="24"/>
          <w:lang w:val="en"/>
        </w:rPr>
        <w:t>her,</w:t>
      </w:r>
      <w:r w:rsidRPr="00014EC5">
        <w:rPr>
          <w:rFonts w:ascii="Times New Roman" w:hAnsi="Times New Roman"/>
          <w:sz w:val="24"/>
          <w:szCs w:val="24"/>
          <w:lang w:val="en"/>
        </w:rPr>
        <w:t xml:space="preserve"> or she just was not there. </w:t>
      </w:r>
    </w:p>
    <w:p w14:paraId="2A5D3F0A" w14:textId="0C27DDF1" w:rsidR="00A24C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Ezra had also expressed to me that her mother confessed to her about failing her kids. She thought that all she had to do was provide a roof and food but not be there for them when they need to communicate or just need their mom period. She started to get smart with me on the phone after she asked for clarification of the message. After I explained to her what I meant</w:t>
      </w:r>
      <w:r w:rsidR="00895817">
        <w:rPr>
          <w:rFonts w:ascii="Times New Roman" w:hAnsi="Times New Roman"/>
          <w:sz w:val="24"/>
          <w:szCs w:val="24"/>
          <w:lang w:val="en"/>
        </w:rPr>
        <w:t>,</w:t>
      </w:r>
      <w:r w:rsidRPr="00014EC5">
        <w:rPr>
          <w:rFonts w:ascii="Times New Roman" w:hAnsi="Times New Roman"/>
          <w:sz w:val="24"/>
          <w:szCs w:val="24"/>
          <w:lang w:val="en"/>
        </w:rPr>
        <w:t xml:space="preserve"> even though the message was obvious and dumb down to where any person could understand. She said</w:t>
      </w:r>
      <w:r w:rsidR="00A17C4D">
        <w:rPr>
          <w:rFonts w:ascii="Times New Roman" w:hAnsi="Times New Roman"/>
          <w:sz w:val="24"/>
          <w:szCs w:val="24"/>
          <w:lang w:val="en"/>
        </w:rPr>
        <w:t>,”</w:t>
      </w:r>
      <w:r w:rsidRPr="00014EC5">
        <w:rPr>
          <w:rFonts w:ascii="Times New Roman" w:hAnsi="Times New Roman"/>
          <w:sz w:val="24"/>
          <w:szCs w:val="24"/>
          <w:lang w:val="en"/>
        </w:rPr>
        <w:t xml:space="preserve"> </w:t>
      </w:r>
      <w:r w:rsidR="00A17C4D">
        <w:rPr>
          <w:rFonts w:ascii="Times New Roman" w:hAnsi="Times New Roman"/>
          <w:sz w:val="24"/>
          <w:szCs w:val="24"/>
          <w:lang w:val="en"/>
        </w:rPr>
        <w:t>I</w:t>
      </w:r>
      <w:r w:rsidRPr="00014EC5">
        <w:rPr>
          <w:rFonts w:ascii="Times New Roman" w:hAnsi="Times New Roman"/>
          <w:sz w:val="24"/>
          <w:szCs w:val="24"/>
          <w:lang w:val="en"/>
        </w:rPr>
        <w:t xml:space="preserve">t </w:t>
      </w:r>
      <w:r w:rsidR="00A17C4D">
        <w:rPr>
          <w:rFonts w:ascii="Times New Roman" w:hAnsi="Times New Roman"/>
          <w:sz w:val="24"/>
          <w:szCs w:val="24"/>
          <w:lang w:val="en"/>
        </w:rPr>
        <w:t>is</w:t>
      </w:r>
      <w:r w:rsidRPr="00014EC5">
        <w:rPr>
          <w:rFonts w:ascii="Times New Roman" w:hAnsi="Times New Roman"/>
          <w:sz w:val="24"/>
          <w:szCs w:val="24"/>
          <w:lang w:val="en"/>
        </w:rPr>
        <w:t xml:space="preserve"> not a problem </w:t>
      </w:r>
      <w:r w:rsidR="00A17C4D">
        <w:rPr>
          <w:rFonts w:ascii="Times New Roman" w:hAnsi="Times New Roman"/>
          <w:sz w:val="24"/>
          <w:szCs w:val="24"/>
          <w:lang w:val="en"/>
        </w:rPr>
        <w:t>to get my</w:t>
      </w:r>
      <w:r w:rsidRPr="00014EC5">
        <w:rPr>
          <w:rFonts w:ascii="Times New Roman" w:hAnsi="Times New Roman"/>
          <w:sz w:val="24"/>
          <w:szCs w:val="24"/>
          <w:lang w:val="en"/>
        </w:rPr>
        <w:t xml:space="preserve"> daughter. She is always welcome to come home at any time. She does not have to stay with you. I don’t understand the dynamics of what you and your family have going on over there, but my daughter can come home to me.</w:t>
      </w:r>
      <w:r w:rsidR="00A17C4D">
        <w:rPr>
          <w:rFonts w:ascii="Times New Roman" w:hAnsi="Times New Roman"/>
          <w:sz w:val="24"/>
          <w:szCs w:val="24"/>
          <w:lang w:val="en"/>
        </w:rPr>
        <w:t>” I laughed because what dynamics is she talking about? I would still prefer my family over what I’ve seen and heard from theirs. I know every family is different but in the black community we are lacking healthy families. It is trash and even with what I am dealing with in mine, we still have great “dynamics” or whatever she was talking about.</w:t>
      </w:r>
      <w:r w:rsidRPr="00014EC5">
        <w:rPr>
          <w:rFonts w:ascii="Times New Roman" w:hAnsi="Times New Roman"/>
          <w:sz w:val="24"/>
          <w:szCs w:val="24"/>
          <w:lang w:val="en"/>
        </w:rPr>
        <w:t xml:space="preserve"> </w:t>
      </w:r>
      <w:r w:rsidR="00A17C4D">
        <w:rPr>
          <w:rFonts w:ascii="Times New Roman" w:hAnsi="Times New Roman"/>
          <w:sz w:val="24"/>
          <w:szCs w:val="24"/>
          <w:lang w:val="en"/>
        </w:rPr>
        <w:t xml:space="preserve">But it was also funny that once I said something suddenly, your daughter could come home. Now that was some weird dynamics, but I didn’t expect anything less. </w:t>
      </w:r>
      <w:r w:rsidR="004207CF">
        <w:rPr>
          <w:rFonts w:ascii="Times New Roman" w:hAnsi="Times New Roman"/>
          <w:sz w:val="24"/>
          <w:szCs w:val="24"/>
          <w:lang w:val="en"/>
        </w:rPr>
        <w:t xml:space="preserve">At the same time, </w:t>
      </w:r>
      <w:r w:rsidRPr="00014EC5">
        <w:rPr>
          <w:rFonts w:ascii="Times New Roman" w:hAnsi="Times New Roman"/>
          <w:sz w:val="24"/>
          <w:szCs w:val="24"/>
          <w:lang w:val="en"/>
        </w:rPr>
        <w:t>I became angered because what does my family have to do with us not having any more money saved to take on the bills at the house we are staying at</w:t>
      </w:r>
      <w:r w:rsidR="004207CF">
        <w:rPr>
          <w:rFonts w:ascii="Times New Roman" w:hAnsi="Times New Roman"/>
          <w:sz w:val="24"/>
          <w:szCs w:val="24"/>
          <w:lang w:val="en"/>
        </w:rPr>
        <w:t>?</w:t>
      </w:r>
      <w:r w:rsidRPr="00014EC5">
        <w:rPr>
          <w:rFonts w:ascii="Times New Roman" w:hAnsi="Times New Roman"/>
          <w:sz w:val="24"/>
          <w:szCs w:val="24"/>
          <w:lang w:val="en"/>
        </w:rPr>
        <w:t xml:space="preserve"> I really wanted to tell her about herself, but I left it alone because she is older than me and respect goes a long way. I just wanted to clarify that Ezra has issues with her memory so if she has told you anything that makes it seem like my family hates her then she is misinforming you on exactly why we had to move out my mother’s house and why she is getting sued at her job. After we got off the phone, I waited a while and Ezra called asking me why I talk</w:t>
      </w:r>
      <w:r w:rsidR="004207CF">
        <w:rPr>
          <w:rFonts w:ascii="Times New Roman" w:hAnsi="Times New Roman"/>
          <w:sz w:val="24"/>
          <w:szCs w:val="24"/>
          <w:lang w:val="en"/>
        </w:rPr>
        <w:t>ed</w:t>
      </w:r>
      <w:r w:rsidRPr="00014EC5">
        <w:rPr>
          <w:rFonts w:ascii="Times New Roman" w:hAnsi="Times New Roman"/>
          <w:sz w:val="24"/>
          <w:szCs w:val="24"/>
          <w:lang w:val="en"/>
        </w:rPr>
        <w:t xml:space="preserve"> to her mother. She was coming at me like I could not have a conversation with them, yet she has been calling my mother and my grandmother about things that have been going on. In the mist of the </w:t>
      </w:r>
      <w:r w:rsidR="009F520C" w:rsidRPr="00014EC5">
        <w:rPr>
          <w:rFonts w:ascii="Times New Roman" w:hAnsi="Times New Roman"/>
          <w:sz w:val="24"/>
          <w:szCs w:val="24"/>
          <w:lang w:val="en"/>
        </w:rPr>
        <w:t>conversation,</w:t>
      </w:r>
      <w:r w:rsidRPr="00014EC5">
        <w:rPr>
          <w:rFonts w:ascii="Times New Roman" w:hAnsi="Times New Roman"/>
          <w:sz w:val="24"/>
          <w:szCs w:val="24"/>
          <w:lang w:val="en"/>
        </w:rPr>
        <w:t xml:space="preserve"> I told her just like you have been calling my family</w:t>
      </w:r>
      <w:r w:rsidR="004207CF">
        <w:rPr>
          <w:rFonts w:ascii="Times New Roman" w:hAnsi="Times New Roman"/>
          <w:sz w:val="24"/>
          <w:szCs w:val="24"/>
          <w:lang w:val="en"/>
        </w:rPr>
        <w:t>,</w:t>
      </w:r>
      <w:r w:rsidRPr="00014EC5">
        <w:rPr>
          <w:rFonts w:ascii="Times New Roman" w:hAnsi="Times New Roman"/>
          <w:sz w:val="24"/>
          <w:szCs w:val="24"/>
          <w:lang w:val="en"/>
        </w:rPr>
        <w:t xml:space="preserve"> I have the right to call your mom and see why she has told you four times that you cannot come to her house but as soon as she talks to me, she wants to say that you are always welcome in her home. </w:t>
      </w:r>
    </w:p>
    <w:p w14:paraId="422CCCAC" w14:textId="1566BC6A" w:rsidR="00A24C4C" w:rsidRDefault="000D37EC" w:rsidP="00A24C4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After all that</w:t>
      </w:r>
      <w:r w:rsidR="004207CF">
        <w:rPr>
          <w:rFonts w:ascii="Times New Roman" w:hAnsi="Times New Roman"/>
          <w:sz w:val="24"/>
          <w:szCs w:val="24"/>
          <w:lang w:val="en"/>
        </w:rPr>
        <w:t>,</w:t>
      </w:r>
      <w:r w:rsidRPr="00014EC5">
        <w:rPr>
          <w:rFonts w:ascii="Times New Roman" w:hAnsi="Times New Roman"/>
          <w:sz w:val="24"/>
          <w:szCs w:val="24"/>
          <w:lang w:val="en"/>
        </w:rPr>
        <w:t xml:space="preserve"> I just want</w:t>
      </w:r>
      <w:r w:rsidR="004207CF">
        <w:rPr>
          <w:rFonts w:ascii="Times New Roman" w:hAnsi="Times New Roman"/>
          <w:sz w:val="24"/>
          <w:szCs w:val="24"/>
          <w:lang w:val="en"/>
        </w:rPr>
        <w:t>ed</w:t>
      </w:r>
      <w:r w:rsidRPr="00014EC5">
        <w:rPr>
          <w:rFonts w:ascii="Times New Roman" w:hAnsi="Times New Roman"/>
          <w:sz w:val="24"/>
          <w:szCs w:val="24"/>
          <w:lang w:val="en"/>
        </w:rPr>
        <w:t xml:space="preserve"> to know if she </w:t>
      </w:r>
      <w:r w:rsidR="004207CF">
        <w:rPr>
          <w:rFonts w:ascii="Times New Roman" w:hAnsi="Times New Roman"/>
          <w:sz w:val="24"/>
          <w:szCs w:val="24"/>
          <w:lang w:val="en"/>
        </w:rPr>
        <w:t>was</w:t>
      </w:r>
      <w:r w:rsidRPr="00014EC5">
        <w:rPr>
          <w:rFonts w:ascii="Times New Roman" w:hAnsi="Times New Roman"/>
          <w:sz w:val="24"/>
          <w:szCs w:val="24"/>
          <w:lang w:val="en"/>
        </w:rPr>
        <w:t xml:space="preserve"> going to g</w:t>
      </w:r>
      <w:r w:rsidR="004207CF">
        <w:rPr>
          <w:rFonts w:ascii="Times New Roman" w:hAnsi="Times New Roman"/>
          <w:sz w:val="24"/>
          <w:szCs w:val="24"/>
          <w:lang w:val="en"/>
        </w:rPr>
        <w:t>et Ezra</w:t>
      </w:r>
      <w:r w:rsidRPr="00014EC5">
        <w:rPr>
          <w:rFonts w:ascii="Times New Roman" w:hAnsi="Times New Roman"/>
          <w:sz w:val="24"/>
          <w:szCs w:val="24"/>
          <w:lang w:val="en"/>
        </w:rPr>
        <w:t xml:space="preserve"> since she</w:t>
      </w:r>
      <w:r w:rsidR="004207CF">
        <w:rPr>
          <w:rFonts w:ascii="Times New Roman" w:hAnsi="Times New Roman"/>
          <w:sz w:val="24"/>
          <w:szCs w:val="24"/>
          <w:lang w:val="en"/>
        </w:rPr>
        <w:t xml:space="preserve"> said that she didn’t have to</w:t>
      </w:r>
      <w:r w:rsidRPr="00014EC5">
        <w:rPr>
          <w:rFonts w:ascii="Times New Roman" w:hAnsi="Times New Roman"/>
          <w:sz w:val="24"/>
          <w:szCs w:val="24"/>
          <w:lang w:val="en"/>
        </w:rPr>
        <w:t xml:space="preserve"> s</w:t>
      </w:r>
      <w:r w:rsidR="00EC45E2">
        <w:rPr>
          <w:rFonts w:ascii="Times New Roman" w:hAnsi="Times New Roman"/>
          <w:sz w:val="24"/>
          <w:szCs w:val="24"/>
          <w:lang w:val="en"/>
        </w:rPr>
        <w:t>t</w:t>
      </w:r>
      <w:r w:rsidRPr="00014EC5">
        <w:rPr>
          <w:rFonts w:ascii="Times New Roman" w:hAnsi="Times New Roman"/>
          <w:sz w:val="24"/>
          <w:szCs w:val="24"/>
          <w:lang w:val="en"/>
        </w:rPr>
        <w:t xml:space="preserve">ay in </w:t>
      </w:r>
      <w:r w:rsidR="004207CF">
        <w:rPr>
          <w:rFonts w:ascii="Times New Roman" w:hAnsi="Times New Roman"/>
          <w:sz w:val="24"/>
          <w:szCs w:val="24"/>
          <w:lang w:val="en"/>
        </w:rPr>
        <w:t xml:space="preserve">my </w:t>
      </w:r>
      <w:r w:rsidRPr="00014EC5">
        <w:rPr>
          <w:rFonts w:ascii="Times New Roman" w:hAnsi="Times New Roman"/>
          <w:sz w:val="24"/>
          <w:szCs w:val="24"/>
          <w:lang w:val="en"/>
        </w:rPr>
        <w:t>ho</w:t>
      </w:r>
      <w:r w:rsidR="004207CF">
        <w:rPr>
          <w:rFonts w:ascii="Times New Roman" w:hAnsi="Times New Roman"/>
          <w:sz w:val="24"/>
          <w:szCs w:val="24"/>
          <w:lang w:val="en"/>
        </w:rPr>
        <w:t>me</w:t>
      </w:r>
      <w:r w:rsidRPr="00014EC5">
        <w:rPr>
          <w:rFonts w:ascii="Times New Roman" w:hAnsi="Times New Roman"/>
          <w:sz w:val="24"/>
          <w:szCs w:val="24"/>
          <w:lang w:val="en"/>
        </w:rPr>
        <w:t>. Ezra</w:t>
      </w:r>
      <w:r w:rsidR="00550C28">
        <w:rPr>
          <w:rFonts w:ascii="Times New Roman" w:hAnsi="Times New Roman"/>
          <w:sz w:val="24"/>
          <w:szCs w:val="24"/>
          <w:lang w:val="en"/>
        </w:rPr>
        <w:t xml:space="preserve"> immediately</w:t>
      </w:r>
      <w:r w:rsidRPr="00014EC5">
        <w:rPr>
          <w:rFonts w:ascii="Times New Roman" w:hAnsi="Times New Roman"/>
          <w:sz w:val="24"/>
          <w:szCs w:val="24"/>
          <w:lang w:val="en"/>
        </w:rPr>
        <w:t xml:space="preserve"> said</w:t>
      </w:r>
      <w:r w:rsidR="00550C28">
        <w:rPr>
          <w:rFonts w:ascii="Times New Roman" w:hAnsi="Times New Roman"/>
          <w:sz w:val="24"/>
          <w:szCs w:val="24"/>
          <w:lang w:val="en"/>
        </w:rPr>
        <w:t>,</w:t>
      </w:r>
      <w:r w:rsidRPr="00014EC5">
        <w:rPr>
          <w:rFonts w:ascii="Times New Roman" w:hAnsi="Times New Roman"/>
          <w:sz w:val="24"/>
          <w:szCs w:val="24"/>
          <w:lang w:val="en"/>
        </w:rPr>
        <w:t xml:space="preserve"> </w:t>
      </w:r>
      <w:r w:rsidR="00550C28">
        <w:rPr>
          <w:rFonts w:ascii="Times New Roman" w:hAnsi="Times New Roman"/>
          <w:sz w:val="24"/>
          <w:szCs w:val="24"/>
          <w:lang w:val="en"/>
        </w:rPr>
        <w:t>“N</w:t>
      </w:r>
      <w:r w:rsidRPr="00014EC5">
        <w:rPr>
          <w:rFonts w:ascii="Times New Roman" w:hAnsi="Times New Roman"/>
          <w:sz w:val="24"/>
          <w:szCs w:val="24"/>
          <w:lang w:val="en"/>
        </w:rPr>
        <w:t>o she is not going to get me.</w:t>
      </w:r>
      <w:r w:rsidR="00550C28">
        <w:rPr>
          <w:rFonts w:ascii="Times New Roman" w:hAnsi="Times New Roman"/>
          <w:sz w:val="24"/>
          <w:szCs w:val="24"/>
          <w:lang w:val="en"/>
        </w:rPr>
        <w:t>”</w:t>
      </w:r>
      <w:r w:rsidRPr="00014EC5">
        <w:rPr>
          <w:rFonts w:ascii="Times New Roman" w:hAnsi="Times New Roman"/>
          <w:sz w:val="24"/>
          <w:szCs w:val="24"/>
          <w:lang w:val="en"/>
        </w:rPr>
        <w:t xml:space="preserve"> I said exactly</w:t>
      </w:r>
      <w:r w:rsidR="00550C28">
        <w:rPr>
          <w:rFonts w:ascii="Times New Roman" w:hAnsi="Times New Roman"/>
          <w:sz w:val="24"/>
          <w:szCs w:val="24"/>
          <w:lang w:val="en"/>
        </w:rPr>
        <w:t>,</w:t>
      </w:r>
      <w:r w:rsidRPr="00014EC5">
        <w:rPr>
          <w:rFonts w:ascii="Times New Roman" w:hAnsi="Times New Roman"/>
          <w:sz w:val="24"/>
          <w:szCs w:val="24"/>
          <w:lang w:val="en"/>
        </w:rPr>
        <w:t xml:space="preserve"> I know your mother and I would not want a mom like that</w:t>
      </w:r>
      <w:r w:rsidR="00550C28">
        <w:rPr>
          <w:rFonts w:ascii="Times New Roman" w:hAnsi="Times New Roman"/>
          <w:sz w:val="24"/>
          <w:szCs w:val="24"/>
          <w:lang w:val="en"/>
        </w:rPr>
        <w:t>.</w:t>
      </w:r>
      <w:r w:rsidRPr="00014EC5">
        <w:rPr>
          <w:rFonts w:ascii="Times New Roman" w:hAnsi="Times New Roman"/>
          <w:sz w:val="24"/>
          <w:szCs w:val="24"/>
          <w:lang w:val="en"/>
        </w:rPr>
        <w:t xml:space="preserve"> </w:t>
      </w:r>
      <w:r w:rsidR="00550C28">
        <w:rPr>
          <w:rFonts w:ascii="Times New Roman" w:hAnsi="Times New Roman"/>
          <w:sz w:val="24"/>
          <w:szCs w:val="24"/>
          <w:lang w:val="en"/>
        </w:rPr>
        <w:t>Y</w:t>
      </w:r>
      <w:r w:rsidRPr="00014EC5">
        <w:rPr>
          <w:rFonts w:ascii="Times New Roman" w:hAnsi="Times New Roman"/>
          <w:sz w:val="24"/>
          <w:szCs w:val="24"/>
          <w:lang w:val="en"/>
        </w:rPr>
        <w:t xml:space="preserve">ou should not have to </w:t>
      </w:r>
      <w:r w:rsidR="00550C28">
        <w:rPr>
          <w:rFonts w:ascii="Times New Roman" w:hAnsi="Times New Roman"/>
          <w:sz w:val="24"/>
          <w:szCs w:val="24"/>
          <w:lang w:val="en"/>
        </w:rPr>
        <w:t xml:space="preserve">look up </w:t>
      </w:r>
      <w:r w:rsidRPr="00014EC5">
        <w:rPr>
          <w:rFonts w:ascii="Times New Roman" w:hAnsi="Times New Roman"/>
          <w:sz w:val="24"/>
          <w:szCs w:val="24"/>
          <w:lang w:val="en"/>
        </w:rPr>
        <w:t>shelters to live</w:t>
      </w:r>
      <w:r w:rsidR="00550C28">
        <w:rPr>
          <w:rFonts w:ascii="Times New Roman" w:hAnsi="Times New Roman"/>
          <w:sz w:val="24"/>
          <w:szCs w:val="24"/>
          <w:lang w:val="en"/>
        </w:rPr>
        <w:t xml:space="preserve"> if the road gets bumpy</w:t>
      </w:r>
      <w:r w:rsidRPr="00014EC5">
        <w:rPr>
          <w:rFonts w:ascii="Times New Roman" w:hAnsi="Times New Roman"/>
          <w:sz w:val="24"/>
          <w:szCs w:val="24"/>
          <w:lang w:val="en"/>
        </w:rPr>
        <w:t>. I can’t help that she wanted to save her baby sisters kids and everyone else, but she used you to watch her house for over a week while she during business but now you can’t live there</w:t>
      </w:r>
      <w:r w:rsidR="00550C28">
        <w:rPr>
          <w:rFonts w:ascii="Times New Roman" w:hAnsi="Times New Roman"/>
          <w:sz w:val="24"/>
          <w:szCs w:val="24"/>
          <w:lang w:val="en"/>
        </w:rPr>
        <w:t xml:space="preserve"> for a little bit</w:t>
      </w:r>
      <w:r w:rsidRPr="00014EC5">
        <w:rPr>
          <w:rFonts w:ascii="Times New Roman" w:hAnsi="Times New Roman"/>
          <w:sz w:val="24"/>
          <w:szCs w:val="24"/>
          <w:lang w:val="en"/>
        </w:rPr>
        <w:t>.</w:t>
      </w:r>
      <w:r w:rsidR="00550C28">
        <w:rPr>
          <w:rFonts w:ascii="Times New Roman" w:hAnsi="Times New Roman"/>
          <w:sz w:val="24"/>
          <w:szCs w:val="24"/>
          <w:lang w:val="en"/>
        </w:rPr>
        <w:t>”</w:t>
      </w:r>
      <w:r w:rsidRPr="00014EC5">
        <w:rPr>
          <w:rFonts w:ascii="Times New Roman" w:hAnsi="Times New Roman"/>
          <w:sz w:val="24"/>
          <w:szCs w:val="24"/>
          <w:lang w:val="en"/>
        </w:rPr>
        <w:t xml:space="preserve"> I was confused on how a person can act big on the phone and still not stand on their word, but they claim to be a good Christian. Strange to me but whatever helps her sleep at night, I guess. Ezra then asked me what time I would be </w:t>
      </w:r>
      <w:r w:rsidR="009F520C" w:rsidRPr="00014EC5">
        <w:rPr>
          <w:rFonts w:ascii="Times New Roman" w:hAnsi="Times New Roman"/>
          <w:sz w:val="24"/>
          <w:szCs w:val="24"/>
          <w:lang w:val="en"/>
        </w:rPr>
        <w:t>home,</w:t>
      </w:r>
      <w:r w:rsidRPr="00014EC5">
        <w:rPr>
          <w:rFonts w:ascii="Times New Roman" w:hAnsi="Times New Roman"/>
          <w:sz w:val="24"/>
          <w:szCs w:val="24"/>
          <w:lang w:val="en"/>
        </w:rPr>
        <w:t xml:space="preserve"> and I told her not to</w:t>
      </w:r>
      <w:r w:rsidR="00550C28">
        <w:rPr>
          <w:rFonts w:ascii="Times New Roman" w:hAnsi="Times New Roman"/>
          <w:sz w:val="24"/>
          <w:szCs w:val="24"/>
          <w:lang w:val="en"/>
        </w:rPr>
        <w:t>o</w:t>
      </w:r>
      <w:r w:rsidRPr="00014EC5">
        <w:rPr>
          <w:rFonts w:ascii="Times New Roman" w:hAnsi="Times New Roman"/>
          <w:sz w:val="24"/>
          <w:szCs w:val="24"/>
          <w:lang w:val="en"/>
        </w:rPr>
        <w:t xml:space="preserve"> long. After I arrived home, we had a talk about what was all going on and I broke it down from beginning to end about how I felt and why I was going in the direction that I was with possible divorce. She understood my reasons and said that she had been thinking about everything that had happened and that she was mature enough to make the decision that it was not fair to me to have to deal with all her problems. Especially with our </w:t>
      </w:r>
      <w:r w:rsidRPr="00014EC5">
        <w:rPr>
          <w:rFonts w:ascii="Times New Roman" w:hAnsi="Times New Roman"/>
          <w:sz w:val="24"/>
          <w:szCs w:val="24"/>
          <w:lang w:val="en"/>
        </w:rPr>
        <w:lastRenderedPageBreak/>
        <w:t xml:space="preserve">health being in </w:t>
      </w:r>
      <w:r w:rsidR="00550C28">
        <w:rPr>
          <w:rFonts w:ascii="Times New Roman" w:hAnsi="Times New Roman"/>
          <w:sz w:val="24"/>
          <w:szCs w:val="24"/>
          <w:lang w:val="en"/>
        </w:rPr>
        <w:t>a critical state</w:t>
      </w:r>
      <w:r w:rsidRPr="00014EC5">
        <w:rPr>
          <w:rFonts w:ascii="Times New Roman" w:hAnsi="Times New Roman"/>
          <w:sz w:val="24"/>
          <w:szCs w:val="24"/>
          <w:lang w:val="en"/>
        </w:rPr>
        <w:t>. I also agreed</w:t>
      </w:r>
      <w:r w:rsidR="00550C28">
        <w:rPr>
          <w:rFonts w:ascii="Times New Roman" w:hAnsi="Times New Roman"/>
          <w:sz w:val="24"/>
          <w:szCs w:val="24"/>
          <w:lang w:val="en"/>
        </w:rPr>
        <w:t xml:space="preserve">. </w:t>
      </w:r>
      <w:r w:rsidRPr="00014EC5">
        <w:rPr>
          <w:rFonts w:ascii="Times New Roman" w:hAnsi="Times New Roman"/>
          <w:sz w:val="24"/>
          <w:szCs w:val="24"/>
          <w:lang w:val="en"/>
        </w:rPr>
        <w:t>I had made up my mind months ago about a divorce</w:t>
      </w:r>
      <w:r w:rsidR="00550C28">
        <w:rPr>
          <w:rFonts w:ascii="Times New Roman" w:hAnsi="Times New Roman"/>
          <w:sz w:val="24"/>
          <w:szCs w:val="24"/>
          <w:lang w:val="en"/>
        </w:rPr>
        <w:t>.</w:t>
      </w:r>
      <w:r w:rsidRPr="00014EC5">
        <w:rPr>
          <w:rFonts w:ascii="Times New Roman" w:hAnsi="Times New Roman"/>
          <w:sz w:val="24"/>
          <w:szCs w:val="24"/>
          <w:lang w:val="en"/>
        </w:rPr>
        <w:t xml:space="preserve"> I was just hoping that it would have gotten better but it was no such thing as better. After a while of silence</w:t>
      </w:r>
      <w:r w:rsidR="00550C28">
        <w:rPr>
          <w:rFonts w:ascii="Times New Roman" w:hAnsi="Times New Roman"/>
          <w:sz w:val="24"/>
          <w:szCs w:val="24"/>
          <w:lang w:val="en"/>
        </w:rPr>
        <w:t>,</w:t>
      </w:r>
      <w:r w:rsidRPr="00014EC5">
        <w:rPr>
          <w:rFonts w:ascii="Times New Roman" w:hAnsi="Times New Roman"/>
          <w:sz w:val="24"/>
          <w:szCs w:val="24"/>
          <w:lang w:val="en"/>
        </w:rPr>
        <w:t xml:space="preserve"> granny called me to see if I could watch my great granny while she and auntie went to their small group meeting. I agreed, and she told me to be ready in about an hour 45 minutes. I told her that I was leaving, and she was okay with it. She was still holding on to our event Speak! She was getting ready to host it. </w:t>
      </w:r>
    </w:p>
    <w:p w14:paraId="14F5311F" w14:textId="77777777" w:rsidR="00956E1B" w:rsidRDefault="000D37EC" w:rsidP="00A24C4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had not been able to make it to the events because I had been helping my granny and auntie out with my great granny. Once I was out helping my great granny</w:t>
      </w:r>
      <w:r w:rsidR="00550C28">
        <w:rPr>
          <w:rFonts w:ascii="Times New Roman" w:hAnsi="Times New Roman"/>
          <w:sz w:val="24"/>
          <w:szCs w:val="24"/>
          <w:lang w:val="en"/>
        </w:rPr>
        <w:t>,</w:t>
      </w:r>
      <w:r w:rsidRPr="00014EC5">
        <w:rPr>
          <w:rFonts w:ascii="Times New Roman" w:hAnsi="Times New Roman"/>
          <w:sz w:val="24"/>
          <w:szCs w:val="24"/>
          <w:lang w:val="en"/>
        </w:rPr>
        <w:t xml:space="preserve"> everything </w:t>
      </w:r>
      <w:r w:rsidR="00550C28">
        <w:rPr>
          <w:rFonts w:ascii="Times New Roman" w:hAnsi="Times New Roman"/>
          <w:sz w:val="24"/>
          <w:szCs w:val="24"/>
          <w:lang w:val="en"/>
        </w:rPr>
        <w:t>would be fine</w:t>
      </w:r>
      <w:r w:rsidRPr="00014EC5">
        <w:rPr>
          <w:rFonts w:ascii="Times New Roman" w:hAnsi="Times New Roman"/>
          <w:sz w:val="24"/>
          <w:szCs w:val="24"/>
          <w:lang w:val="en"/>
        </w:rPr>
        <w:t xml:space="preserve"> until around 8:30pm</w:t>
      </w:r>
      <w:r w:rsidR="00956E1B">
        <w:rPr>
          <w:rFonts w:ascii="Times New Roman" w:hAnsi="Times New Roman"/>
          <w:sz w:val="24"/>
          <w:szCs w:val="24"/>
          <w:lang w:val="en"/>
        </w:rPr>
        <w:t>.</w:t>
      </w:r>
      <w:r w:rsidRPr="00014EC5">
        <w:rPr>
          <w:rFonts w:ascii="Times New Roman" w:hAnsi="Times New Roman"/>
          <w:sz w:val="24"/>
          <w:szCs w:val="24"/>
          <w:lang w:val="en"/>
        </w:rPr>
        <w:t xml:space="preserve"> </w:t>
      </w:r>
      <w:r w:rsidR="00956E1B">
        <w:rPr>
          <w:rFonts w:ascii="Times New Roman" w:hAnsi="Times New Roman"/>
          <w:sz w:val="24"/>
          <w:szCs w:val="24"/>
          <w:lang w:val="en"/>
        </w:rPr>
        <w:t>M</w:t>
      </w:r>
      <w:r w:rsidRPr="00014EC5">
        <w:rPr>
          <w:rFonts w:ascii="Times New Roman" w:hAnsi="Times New Roman"/>
          <w:sz w:val="24"/>
          <w:szCs w:val="24"/>
          <w:lang w:val="en"/>
        </w:rPr>
        <w:t>y granny</w:t>
      </w:r>
      <w:r w:rsidR="00956E1B">
        <w:rPr>
          <w:rFonts w:ascii="Times New Roman" w:hAnsi="Times New Roman"/>
          <w:sz w:val="24"/>
          <w:szCs w:val="24"/>
          <w:lang w:val="en"/>
        </w:rPr>
        <w:t xml:space="preserve"> would</w:t>
      </w:r>
      <w:r w:rsidRPr="00014EC5">
        <w:rPr>
          <w:rFonts w:ascii="Times New Roman" w:hAnsi="Times New Roman"/>
          <w:sz w:val="24"/>
          <w:szCs w:val="24"/>
          <w:lang w:val="en"/>
        </w:rPr>
        <w:t xml:space="preserve"> get hostile. She started asking me about her husband and her aunt and I was telling her that they had passed last year. The first time she asked</w:t>
      </w:r>
      <w:r w:rsidR="00956E1B">
        <w:rPr>
          <w:rFonts w:ascii="Times New Roman" w:hAnsi="Times New Roman"/>
          <w:sz w:val="24"/>
          <w:szCs w:val="24"/>
          <w:lang w:val="en"/>
        </w:rPr>
        <w:t>,</w:t>
      </w:r>
      <w:r w:rsidRPr="00014EC5">
        <w:rPr>
          <w:rFonts w:ascii="Times New Roman" w:hAnsi="Times New Roman"/>
          <w:sz w:val="24"/>
          <w:szCs w:val="24"/>
          <w:lang w:val="en"/>
        </w:rPr>
        <w:t xml:space="preserve"> she believed me</w:t>
      </w:r>
      <w:r w:rsidR="00956E1B">
        <w:rPr>
          <w:rFonts w:ascii="Times New Roman" w:hAnsi="Times New Roman"/>
          <w:sz w:val="24"/>
          <w:szCs w:val="24"/>
          <w:lang w:val="en"/>
        </w:rPr>
        <w:t>.</w:t>
      </w:r>
      <w:r w:rsidRPr="00014EC5">
        <w:rPr>
          <w:rFonts w:ascii="Times New Roman" w:hAnsi="Times New Roman"/>
          <w:sz w:val="24"/>
          <w:szCs w:val="24"/>
          <w:lang w:val="en"/>
        </w:rPr>
        <w:t xml:space="preserve"> </w:t>
      </w:r>
      <w:r w:rsidR="00956E1B">
        <w:rPr>
          <w:rFonts w:ascii="Times New Roman" w:hAnsi="Times New Roman"/>
          <w:sz w:val="24"/>
          <w:szCs w:val="24"/>
          <w:lang w:val="en"/>
        </w:rPr>
        <w:t>A</w:t>
      </w:r>
      <w:r w:rsidRPr="00014EC5">
        <w:rPr>
          <w:rFonts w:ascii="Times New Roman" w:hAnsi="Times New Roman"/>
          <w:sz w:val="24"/>
          <w:szCs w:val="24"/>
          <w:lang w:val="en"/>
        </w:rPr>
        <w:t xml:space="preserve">round the third and fourth time she asked she called me a liar. She asked me to call the old house phone and I told her it was disconnected, and I knew because I lived </w:t>
      </w:r>
      <w:r w:rsidR="00956E1B">
        <w:rPr>
          <w:rFonts w:ascii="Times New Roman" w:hAnsi="Times New Roman"/>
          <w:sz w:val="24"/>
          <w:szCs w:val="24"/>
          <w:lang w:val="en"/>
        </w:rPr>
        <w:t>there</w:t>
      </w:r>
      <w:r w:rsidRPr="00014EC5">
        <w:rPr>
          <w:rFonts w:ascii="Times New Roman" w:hAnsi="Times New Roman"/>
          <w:sz w:val="24"/>
          <w:szCs w:val="24"/>
          <w:lang w:val="en"/>
        </w:rPr>
        <w:t>. I should not have said that because she told me that only she stays there, and I can’t put her out her house. She also said that she had never known of having a disrespectful grandchild</w:t>
      </w:r>
      <w:r w:rsidR="00956E1B">
        <w:rPr>
          <w:rFonts w:ascii="Times New Roman" w:hAnsi="Times New Roman"/>
          <w:sz w:val="24"/>
          <w:szCs w:val="24"/>
          <w:lang w:val="en"/>
        </w:rPr>
        <w:t>.</w:t>
      </w:r>
      <w:r w:rsidRPr="00014EC5">
        <w:rPr>
          <w:rFonts w:ascii="Times New Roman" w:hAnsi="Times New Roman"/>
          <w:sz w:val="24"/>
          <w:szCs w:val="24"/>
          <w:lang w:val="en"/>
        </w:rPr>
        <w:t xml:space="preserve"> </w:t>
      </w:r>
      <w:r w:rsidR="00956E1B">
        <w:rPr>
          <w:rFonts w:ascii="Times New Roman" w:hAnsi="Times New Roman"/>
          <w:sz w:val="24"/>
          <w:szCs w:val="24"/>
          <w:lang w:val="en"/>
        </w:rPr>
        <w:t>I</w:t>
      </w:r>
      <w:r w:rsidRPr="00014EC5">
        <w:rPr>
          <w:rFonts w:ascii="Times New Roman" w:hAnsi="Times New Roman"/>
          <w:sz w:val="24"/>
          <w:szCs w:val="24"/>
          <w:lang w:val="en"/>
        </w:rPr>
        <w:t>f they would have ever asked how I was</w:t>
      </w:r>
      <w:r w:rsidR="00956E1B">
        <w:rPr>
          <w:rFonts w:ascii="Times New Roman" w:hAnsi="Times New Roman"/>
          <w:sz w:val="24"/>
          <w:szCs w:val="24"/>
          <w:lang w:val="en"/>
        </w:rPr>
        <w:t>,</w:t>
      </w:r>
      <w:r w:rsidRPr="00014EC5">
        <w:rPr>
          <w:rFonts w:ascii="Times New Roman" w:hAnsi="Times New Roman"/>
          <w:sz w:val="24"/>
          <w:szCs w:val="24"/>
          <w:lang w:val="en"/>
        </w:rPr>
        <w:t xml:space="preserve"> she would have never been able to tell them that. I told her that my feelings were hurt by her words, so I called her house phone to show her that I was not lying. After that she apologized to me for</w:t>
      </w:r>
      <w:r w:rsidR="00956E1B">
        <w:rPr>
          <w:rFonts w:ascii="Times New Roman" w:hAnsi="Times New Roman"/>
          <w:sz w:val="24"/>
          <w:szCs w:val="24"/>
          <w:lang w:val="en"/>
        </w:rPr>
        <w:t xml:space="preserve"> </w:t>
      </w:r>
      <w:r w:rsidRPr="00014EC5">
        <w:rPr>
          <w:rFonts w:ascii="Times New Roman" w:hAnsi="Times New Roman"/>
          <w:sz w:val="24"/>
          <w:szCs w:val="24"/>
          <w:lang w:val="en"/>
        </w:rPr>
        <w:t>calling me a liar and being disrespectful. Once we had that conversation</w:t>
      </w:r>
      <w:r w:rsidR="00956E1B">
        <w:rPr>
          <w:rFonts w:ascii="Times New Roman" w:hAnsi="Times New Roman"/>
          <w:sz w:val="24"/>
          <w:szCs w:val="24"/>
          <w:lang w:val="en"/>
        </w:rPr>
        <w:t>,</w:t>
      </w:r>
      <w:r w:rsidRPr="00014EC5">
        <w:rPr>
          <w:rFonts w:ascii="Times New Roman" w:hAnsi="Times New Roman"/>
          <w:sz w:val="24"/>
          <w:szCs w:val="24"/>
          <w:lang w:val="en"/>
        </w:rPr>
        <w:t xml:space="preserve"> granny walked in the door</w:t>
      </w:r>
      <w:r w:rsidR="00956E1B">
        <w:rPr>
          <w:rFonts w:ascii="Times New Roman" w:hAnsi="Times New Roman"/>
          <w:sz w:val="24"/>
          <w:szCs w:val="24"/>
          <w:lang w:val="en"/>
        </w:rPr>
        <w:t>,</w:t>
      </w:r>
      <w:r w:rsidRPr="00014EC5">
        <w:rPr>
          <w:rFonts w:ascii="Times New Roman" w:hAnsi="Times New Roman"/>
          <w:sz w:val="24"/>
          <w:szCs w:val="24"/>
          <w:lang w:val="en"/>
        </w:rPr>
        <w:t xml:space="preserve"> and it was time to give great granny her medicine and put her to bed. </w:t>
      </w:r>
    </w:p>
    <w:p w14:paraId="20326DAA" w14:textId="3C1DA001" w:rsidR="000D37EC" w:rsidRDefault="00956E1B" w:rsidP="00956E1B">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w:t>
      </w:r>
      <w:r w:rsidR="000D37EC" w:rsidRPr="00014EC5">
        <w:rPr>
          <w:rFonts w:ascii="Times New Roman" w:hAnsi="Times New Roman"/>
          <w:sz w:val="24"/>
          <w:szCs w:val="24"/>
          <w:lang w:val="en"/>
        </w:rPr>
        <w:t>fter granny dropped me off at home</w:t>
      </w:r>
      <w:r w:rsidR="00CE5ADF">
        <w:rPr>
          <w:rFonts w:ascii="Times New Roman" w:hAnsi="Times New Roman"/>
          <w:sz w:val="24"/>
          <w:szCs w:val="24"/>
          <w:lang w:val="en"/>
        </w:rPr>
        <w:t xml:space="preserve">, </w:t>
      </w:r>
      <w:r w:rsidR="000D37EC" w:rsidRPr="00014EC5">
        <w:rPr>
          <w:rFonts w:ascii="Times New Roman" w:hAnsi="Times New Roman"/>
          <w:sz w:val="24"/>
          <w:szCs w:val="24"/>
          <w:lang w:val="en"/>
        </w:rPr>
        <w:t xml:space="preserve">I started on some </w:t>
      </w:r>
      <w:r w:rsidR="009F520C" w:rsidRPr="00014EC5">
        <w:rPr>
          <w:rFonts w:ascii="Times New Roman" w:hAnsi="Times New Roman"/>
          <w:sz w:val="24"/>
          <w:szCs w:val="24"/>
          <w:lang w:val="en"/>
        </w:rPr>
        <w:t>artwor</w:t>
      </w:r>
      <w:r>
        <w:rPr>
          <w:rFonts w:ascii="Times New Roman" w:hAnsi="Times New Roman"/>
          <w:sz w:val="24"/>
          <w:szCs w:val="24"/>
          <w:lang w:val="en"/>
        </w:rPr>
        <w:t>k</w:t>
      </w:r>
      <w:r w:rsidR="00CE5ADF">
        <w:rPr>
          <w:rFonts w:ascii="Times New Roman" w:hAnsi="Times New Roman"/>
          <w:sz w:val="24"/>
          <w:szCs w:val="24"/>
          <w:lang w:val="en"/>
        </w:rPr>
        <w:t>. I was all in my head.</w:t>
      </w:r>
      <w:r>
        <w:rPr>
          <w:rFonts w:ascii="Times New Roman" w:hAnsi="Times New Roman"/>
          <w:sz w:val="24"/>
          <w:szCs w:val="24"/>
          <w:lang w:val="en"/>
        </w:rPr>
        <w:t xml:space="preserve"> </w:t>
      </w:r>
      <w:r w:rsidR="00CE5ADF">
        <w:rPr>
          <w:rFonts w:ascii="Times New Roman" w:hAnsi="Times New Roman"/>
          <w:sz w:val="24"/>
          <w:szCs w:val="24"/>
          <w:lang w:val="en"/>
        </w:rPr>
        <w:t>L</w:t>
      </w:r>
      <w:r w:rsidR="00225399">
        <w:rPr>
          <w:rFonts w:ascii="Times New Roman" w:hAnsi="Times New Roman"/>
          <w:sz w:val="24"/>
          <w:szCs w:val="24"/>
          <w:lang w:val="en"/>
        </w:rPr>
        <w:t xml:space="preserve">ife was still just unorganized. </w:t>
      </w:r>
      <w:r w:rsidR="00933881">
        <w:rPr>
          <w:rFonts w:ascii="Times New Roman" w:hAnsi="Times New Roman"/>
          <w:sz w:val="24"/>
          <w:szCs w:val="24"/>
          <w:lang w:val="en"/>
        </w:rPr>
        <w:t>I didn’t get to have a golden 21</w:t>
      </w:r>
      <w:r w:rsidR="00933881" w:rsidRPr="00933881">
        <w:rPr>
          <w:rFonts w:ascii="Times New Roman" w:hAnsi="Times New Roman"/>
          <w:sz w:val="24"/>
          <w:szCs w:val="24"/>
          <w:vertAlign w:val="superscript"/>
          <w:lang w:val="en"/>
        </w:rPr>
        <w:t>st</w:t>
      </w:r>
      <w:r w:rsidR="00933881">
        <w:rPr>
          <w:rFonts w:ascii="Times New Roman" w:hAnsi="Times New Roman"/>
          <w:sz w:val="24"/>
          <w:szCs w:val="24"/>
          <w:lang w:val="en"/>
        </w:rPr>
        <w:t xml:space="preserve"> birthday because everything </w:t>
      </w:r>
      <w:r w:rsidR="001726C7">
        <w:rPr>
          <w:rFonts w:ascii="Times New Roman" w:hAnsi="Times New Roman"/>
          <w:sz w:val="24"/>
          <w:szCs w:val="24"/>
          <w:lang w:val="en"/>
        </w:rPr>
        <w:t>in my</w:t>
      </w:r>
      <w:r w:rsidR="00933881">
        <w:rPr>
          <w:rFonts w:ascii="Times New Roman" w:hAnsi="Times New Roman"/>
          <w:sz w:val="24"/>
          <w:szCs w:val="24"/>
          <w:lang w:val="en"/>
        </w:rPr>
        <w:t xml:space="preserve"> life was just a disaster. </w:t>
      </w:r>
      <w:r w:rsidR="00225399">
        <w:rPr>
          <w:rFonts w:ascii="Times New Roman" w:hAnsi="Times New Roman"/>
          <w:sz w:val="24"/>
          <w:szCs w:val="24"/>
          <w:lang w:val="en"/>
        </w:rPr>
        <w:t xml:space="preserve">Neither </w:t>
      </w:r>
      <w:r w:rsidR="000D37EC" w:rsidRPr="00014EC5">
        <w:rPr>
          <w:rFonts w:ascii="Times New Roman" w:hAnsi="Times New Roman"/>
          <w:sz w:val="24"/>
          <w:szCs w:val="24"/>
          <w:lang w:val="en"/>
        </w:rPr>
        <w:t>Ezra</w:t>
      </w:r>
      <w:r w:rsidR="00225399">
        <w:rPr>
          <w:rFonts w:ascii="Times New Roman" w:hAnsi="Times New Roman"/>
          <w:sz w:val="24"/>
          <w:szCs w:val="24"/>
          <w:lang w:val="en"/>
        </w:rPr>
        <w:t xml:space="preserve"> </w:t>
      </w:r>
      <w:r w:rsidR="00C712A9">
        <w:rPr>
          <w:rFonts w:ascii="Times New Roman" w:hAnsi="Times New Roman"/>
          <w:sz w:val="24"/>
          <w:szCs w:val="24"/>
          <w:lang w:val="en"/>
        </w:rPr>
        <w:t>nor</w:t>
      </w:r>
      <w:r w:rsidR="00225399">
        <w:rPr>
          <w:rFonts w:ascii="Times New Roman" w:hAnsi="Times New Roman"/>
          <w:sz w:val="24"/>
          <w:szCs w:val="24"/>
          <w:lang w:val="en"/>
        </w:rPr>
        <w:t xml:space="preserve"> I could afford the bills at the </w:t>
      </w:r>
      <w:r w:rsidR="00C712A9">
        <w:rPr>
          <w:rFonts w:ascii="Times New Roman" w:hAnsi="Times New Roman"/>
          <w:sz w:val="24"/>
          <w:szCs w:val="24"/>
          <w:lang w:val="en"/>
        </w:rPr>
        <w:t>house,</w:t>
      </w:r>
      <w:r w:rsidR="00225399">
        <w:rPr>
          <w:rFonts w:ascii="Times New Roman" w:hAnsi="Times New Roman"/>
          <w:sz w:val="24"/>
          <w:szCs w:val="24"/>
          <w:lang w:val="en"/>
        </w:rPr>
        <w:t xml:space="preserve"> so we had to move. Ezra went to the neighboring state to stay with her sister because her mother </w:t>
      </w:r>
      <w:r w:rsidR="00C712A9">
        <w:rPr>
          <w:rFonts w:ascii="Times New Roman" w:hAnsi="Times New Roman"/>
          <w:sz w:val="24"/>
          <w:szCs w:val="24"/>
          <w:lang w:val="en"/>
        </w:rPr>
        <w:t>reneged</w:t>
      </w:r>
      <w:r w:rsidR="00225399">
        <w:rPr>
          <w:rFonts w:ascii="Times New Roman" w:hAnsi="Times New Roman"/>
          <w:sz w:val="24"/>
          <w:szCs w:val="24"/>
          <w:lang w:val="en"/>
        </w:rPr>
        <w:t xml:space="preserve"> on their </w:t>
      </w:r>
      <w:r w:rsidR="00C712A9">
        <w:rPr>
          <w:rFonts w:ascii="Times New Roman" w:hAnsi="Times New Roman"/>
          <w:sz w:val="24"/>
          <w:szCs w:val="24"/>
          <w:lang w:val="en"/>
        </w:rPr>
        <w:t>plans,</w:t>
      </w:r>
      <w:r w:rsidR="00225399">
        <w:rPr>
          <w:rFonts w:ascii="Times New Roman" w:hAnsi="Times New Roman"/>
          <w:sz w:val="24"/>
          <w:szCs w:val="24"/>
          <w:lang w:val="en"/>
        </w:rPr>
        <w:t xml:space="preserve"> and I was going to head back to my mother</w:t>
      </w:r>
      <w:r>
        <w:rPr>
          <w:rFonts w:ascii="Times New Roman" w:hAnsi="Times New Roman"/>
          <w:sz w:val="24"/>
          <w:szCs w:val="24"/>
          <w:lang w:val="en"/>
        </w:rPr>
        <w:t xml:space="preserve">’s </w:t>
      </w:r>
      <w:r w:rsidR="00225399">
        <w:rPr>
          <w:rFonts w:ascii="Times New Roman" w:hAnsi="Times New Roman"/>
          <w:sz w:val="24"/>
          <w:szCs w:val="24"/>
          <w:lang w:val="en"/>
        </w:rPr>
        <w:t xml:space="preserve">home. However, I just couldn’t move back. I was tired </w:t>
      </w:r>
      <w:r w:rsidR="00C712A9">
        <w:rPr>
          <w:rFonts w:ascii="Times New Roman" w:hAnsi="Times New Roman"/>
          <w:sz w:val="24"/>
          <w:szCs w:val="24"/>
          <w:lang w:val="en"/>
        </w:rPr>
        <w:t>from all</w:t>
      </w:r>
      <w:r w:rsidR="00225399">
        <w:rPr>
          <w:rFonts w:ascii="Times New Roman" w:hAnsi="Times New Roman"/>
          <w:sz w:val="24"/>
          <w:szCs w:val="24"/>
          <w:lang w:val="en"/>
        </w:rPr>
        <w:t xml:space="preserve"> the bad communication between </w:t>
      </w:r>
      <w:r w:rsidR="00C712A9">
        <w:rPr>
          <w:rFonts w:ascii="Times New Roman" w:hAnsi="Times New Roman"/>
          <w:sz w:val="24"/>
          <w:szCs w:val="24"/>
          <w:lang w:val="en"/>
        </w:rPr>
        <w:t>us,</w:t>
      </w:r>
      <w:r w:rsidR="00225399">
        <w:rPr>
          <w:rFonts w:ascii="Times New Roman" w:hAnsi="Times New Roman"/>
          <w:sz w:val="24"/>
          <w:szCs w:val="24"/>
          <w:lang w:val="en"/>
        </w:rPr>
        <w:t xml:space="preserve"> so I took it upon myself to have a talk with granny about me continuing to stay at the house. I told </w:t>
      </w:r>
      <w:r w:rsidR="00284D72">
        <w:rPr>
          <w:rFonts w:ascii="Times New Roman" w:hAnsi="Times New Roman"/>
          <w:sz w:val="24"/>
          <w:szCs w:val="24"/>
          <w:lang w:val="en"/>
        </w:rPr>
        <w:t>her</w:t>
      </w:r>
      <w:r w:rsidR="00225399">
        <w:rPr>
          <w:rFonts w:ascii="Times New Roman" w:hAnsi="Times New Roman"/>
          <w:sz w:val="24"/>
          <w:szCs w:val="24"/>
          <w:lang w:val="en"/>
        </w:rPr>
        <w:t xml:space="preserve"> that I would keep all the bills down as best as I </w:t>
      </w:r>
      <w:r w:rsidR="00C712A9">
        <w:rPr>
          <w:rFonts w:ascii="Times New Roman" w:hAnsi="Times New Roman"/>
          <w:sz w:val="24"/>
          <w:szCs w:val="24"/>
          <w:lang w:val="en"/>
        </w:rPr>
        <w:t>could,</w:t>
      </w:r>
      <w:r w:rsidR="00225399">
        <w:rPr>
          <w:rFonts w:ascii="Times New Roman" w:hAnsi="Times New Roman"/>
          <w:sz w:val="24"/>
          <w:szCs w:val="24"/>
          <w:lang w:val="en"/>
        </w:rPr>
        <w:t xml:space="preserve"> but I just really couldn’t make that move. I just wanted some peace</w:t>
      </w:r>
      <w:r w:rsidR="00C712A9">
        <w:rPr>
          <w:rFonts w:ascii="Times New Roman" w:hAnsi="Times New Roman"/>
          <w:sz w:val="24"/>
          <w:szCs w:val="24"/>
          <w:lang w:val="en"/>
        </w:rPr>
        <w:t xml:space="preserve"> if I could. Also, around this time I was getting ready to start as the new assistant track and field coach at the school where I held the two IESA titles</w:t>
      </w:r>
      <w:r w:rsidR="00CE5ADF">
        <w:rPr>
          <w:rFonts w:ascii="Times New Roman" w:hAnsi="Times New Roman"/>
          <w:sz w:val="24"/>
          <w:szCs w:val="24"/>
          <w:lang w:val="en"/>
        </w:rPr>
        <w:t xml:space="preserve"> in shot put</w:t>
      </w:r>
      <w:r w:rsidR="00C712A9">
        <w:rPr>
          <w:rFonts w:ascii="Times New Roman" w:hAnsi="Times New Roman"/>
          <w:sz w:val="24"/>
          <w:szCs w:val="24"/>
          <w:lang w:val="en"/>
        </w:rPr>
        <w:t xml:space="preserve">. I was really looking forward to this new position as well as this was my way of giving back to the community. </w:t>
      </w:r>
      <w:r w:rsidR="005B298C">
        <w:rPr>
          <w:rFonts w:ascii="Times New Roman" w:hAnsi="Times New Roman"/>
          <w:sz w:val="24"/>
          <w:szCs w:val="24"/>
          <w:lang w:val="en"/>
        </w:rPr>
        <w:t xml:space="preserve">I felt as though maybe 2018 life would start to pick up and I would be able to shine light. Though being a coach was something I </w:t>
      </w:r>
      <w:r w:rsidR="001726C7">
        <w:rPr>
          <w:rFonts w:ascii="Times New Roman" w:hAnsi="Times New Roman"/>
          <w:sz w:val="24"/>
          <w:szCs w:val="24"/>
          <w:lang w:val="en"/>
        </w:rPr>
        <w:t>wanted</w:t>
      </w:r>
      <w:r w:rsidR="005B298C">
        <w:rPr>
          <w:rFonts w:ascii="Times New Roman" w:hAnsi="Times New Roman"/>
          <w:sz w:val="24"/>
          <w:szCs w:val="24"/>
          <w:lang w:val="en"/>
        </w:rPr>
        <w:t xml:space="preserve"> to get into. The mix of being hired</w:t>
      </w:r>
      <w:r w:rsidR="00CE5ADF">
        <w:rPr>
          <w:rFonts w:ascii="Times New Roman" w:hAnsi="Times New Roman"/>
          <w:sz w:val="24"/>
          <w:szCs w:val="24"/>
          <w:lang w:val="en"/>
        </w:rPr>
        <w:t>,</w:t>
      </w:r>
      <w:r w:rsidR="005B298C">
        <w:rPr>
          <w:rFonts w:ascii="Times New Roman" w:hAnsi="Times New Roman"/>
          <w:sz w:val="24"/>
          <w:szCs w:val="24"/>
          <w:lang w:val="en"/>
        </w:rPr>
        <w:t xml:space="preserve"> or I should </w:t>
      </w:r>
      <w:r w:rsidR="001726C7">
        <w:rPr>
          <w:rFonts w:ascii="Times New Roman" w:hAnsi="Times New Roman"/>
          <w:sz w:val="24"/>
          <w:szCs w:val="24"/>
          <w:lang w:val="en"/>
        </w:rPr>
        <w:t>say</w:t>
      </w:r>
      <w:r w:rsidR="00CE5ADF">
        <w:rPr>
          <w:rFonts w:ascii="Times New Roman" w:hAnsi="Times New Roman"/>
          <w:sz w:val="24"/>
          <w:szCs w:val="24"/>
          <w:lang w:val="en"/>
        </w:rPr>
        <w:t>,</w:t>
      </w:r>
      <w:r w:rsidR="005B298C">
        <w:rPr>
          <w:rFonts w:ascii="Times New Roman" w:hAnsi="Times New Roman"/>
          <w:sz w:val="24"/>
          <w:szCs w:val="24"/>
          <w:lang w:val="en"/>
        </w:rPr>
        <w:t xml:space="preserve"> having to deal with people who don’t know how t</w:t>
      </w:r>
      <w:r w:rsidR="00CE5ADF">
        <w:rPr>
          <w:rFonts w:ascii="Times New Roman" w:hAnsi="Times New Roman"/>
          <w:sz w:val="24"/>
          <w:szCs w:val="24"/>
          <w:lang w:val="en"/>
        </w:rPr>
        <w:t xml:space="preserve">o </w:t>
      </w:r>
      <w:r w:rsidR="005B298C">
        <w:rPr>
          <w:rFonts w:ascii="Times New Roman" w:hAnsi="Times New Roman"/>
          <w:sz w:val="24"/>
          <w:szCs w:val="24"/>
          <w:lang w:val="en"/>
        </w:rPr>
        <w:t>do thing</w:t>
      </w:r>
      <w:r w:rsidR="00CE5ADF">
        <w:rPr>
          <w:rFonts w:ascii="Times New Roman" w:hAnsi="Times New Roman"/>
          <w:sz w:val="24"/>
          <w:szCs w:val="24"/>
          <w:lang w:val="en"/>
        </w:rPr>
        <w:t>s</w:t>
      </w:r>
      <w:r w:rsidR="005B298C">
        <w:rPr>
          <w:rFonts w:ascii="Times New Roman" w:hAnsi="Times New Roman"/>
          <w:sz w:val="24"/>
          <w:szCs w:val="24"/>
          <w:lang w:val="en"/>
        </w:rPr>
        <w:t xml:space="preserve"> right </w:t>
      </w:r>
      <w:r w:rsidR="00CE5ADF">
        <w:rPr>
          <w:rFonts w:ascii="Times New Roman" w:hAnsi="Times New Roman"/>
          <w:sz w:val="24"/>
          <w:szCs w:val="24"/>
          <w:lang w:val="en"/>
        </w:rPr>
        <w:t xml:space="preserve">in the district </w:t>
      </w:r>
      <w:r w:rsidR="005B298C">
        <w:rPr>
          <w:rFonts w:ascii="Times New Roman" w:hAnsi="Times New Roman"/>
          <w:sz w:val="24"/>
          <w:szCs w:val="24"/>
          <w:lang w:val="en"/>
        </w:rPr>
        <w:t>was frustrat</w:t>
      </w:r>
      <w:r w:rsidR="00CE5ADF">
        <w:rPr>
          <w:rFonts w:ascii="Times New Roman" w:hAnsi="Times New Roman"/>
          <w:sz w:val="24"/>
          <w:szCs w:val="24"/>
          <w:lang w:val="en"/>
        </w:rPr>
        <w:t>ing</w:t>
      </w:r>
      <w:r w:rsidR="005B298C">
        <w:rPr>
          <w:rFonts w:ascii="Times New Roman" w:hAnsi="Times New Roman"/>
          <w:sz w:val="24"/>
          <w:szCs w:val="24"/>
          <w:lang w:val="en"/>
        </w:rPr>
        <w:t xml:space="preserve">. It took a long time for me to even be </w:t>
      </w:r>
      <w:r w:rsidR="00524909">
        <w:rPr>
          <w:rFonts w:ascii="Times New Roman" w:hAnsi="Times New Roman"/>
          <w:sz w:val="24"/>
          <w:szCs w:val="24"/>
          <w:lang w:val="en"/>
        </w:rPr>
        <w:t>a part</w:t>
      </w:r>
      <w:r w:rsidR="005B298C">
        <w:rPr>
          <w:rFonts w:ascii="Times New Roman" w:hAnsi="Times New Roman"/>
          <w:sz w:val="24"/>
          <w:szCs w:val="24"/>
          <w:lang w:val="en"/>
        </w:rPr>
        <w:t xml:space="preserve"> of practices because the Board </w:t>
      </w:r>
      <w:r w:rsidR="00CE5ADF">
        <w:rPr>
          <w:rFonts w:ascii="Times New Roman" w:hAnsi="Times New Roman"/>
          <w:sz w:val="24"/>
          <w:szCs w:val="24"/>
          <w:lang w:val="en"/>
        </w:rPr>
        <w:t>didn’t have my paperwork in order</w:t>
      </w:r>
      <w:r w:rsidR="005B298C">
        <w:rPr>
          <w:rFonts w:ascii="Times New Roman" w:hAnsi="Times New Roman"/>
          <w:sz w:val="24"/>
          <w:szCs w:val="24"/>
          <w:lang w:val="en"/>
        </w:rPr>
        <w:t xml:space="preserve">. I had done everything that I needed to do and was still given the run around. Then when it </w:t>
      </w:r>
      <w:r w:rsidR="001726C7">
        <w:rPr>
          <w:rFonts w:ascii="Times New Roman" w:hAnsi="Times New Roman"/>
          <w:sz w:val="24"/>
          <w:szCs w:val="24"/>
          <w:lang w:val="en"/>
        </w:rPr>
        <w:t>was</w:t>
      </w:r>
      <w:r w:rsidR="005B298C">
        <w:rPr>
          <w:rFonts w:ascii="Times New Roman" w:hAnsi="Times New Roman"/>
          <w:sz w:val="24"/>
          <w:szCs w:val="24"/>
          <w:lang w:val="en"/>
        </w:rPr>
        <w:t xml:space="preserve"> time to finally make a move. I was the happiest camper. I participated in the practices and all. I wanted to set a great example for the kids as well as start a new role to recruit kids to understand what the field events were about in track and field.</w:t>
      </w:r>
    </w:p>
    <w:p w14:paraId="70B0FEDF" w14:textId="1984B511" w:rsidR="005B298C" w:rsidRDefault="005B298C" w:rsidP="00225399">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When it was time to officially move into outdoor </w:t>
      </w:r>
      <w:r w:rsidR="001726C7">
        <w:rPr>
          <w:rFonts w:ascii="Times New Roman" w:hAnsi="Times New Roman"/>
          <w:sz w:val="24"/>
          <w:szCs w:val="24"/>
          <w:lang w:val="en"/>
        </w:rPr>
        <w:t>practices,</w:t>
      </w:r>
      <w:r>
        <w:rPr>
          <w:rFonts w:ascii="Times New Roman" w:hAnsi="Times New Roman"/>
          <w:sz w:val="24"/>
          <w:szCs w:val="24"/>
          <w:lang w:val="en"/>
        </w:rPr>
        <w:t xml:space="preserve"> I had conversations with </w:t>
      </w:r>
      <w:r w:rsidR="001726C7">
        <w:rPr>
          <w:rFonts w:ascii="Times New Roman" w:hAnsi="Times New Roman"/>
          <w:sz w:val="24"/>
          <w:szCs w:val="24"/>
          <w:lang w:val="en"/>
        </w:rPr>
        <w:t>both</w:t>
      </w:r>
      <w:r>
        <w:rPr>
          <w:rFonts w:ascii="Times New Roman" w:hAnsi="Times New Roman"/>
          <w:sz w:val="24"/>
          <w:szCs w:val="24"/>
          <w:lang w:val="en"/>
        </w:rPr>
        <w:t xml:space="preserve"> </w:t>
      </w:r>
      <w:r>
        <w:rPr>
          <w:rFonts w:ascii="Times New Roman" w:hAnsi="Times New Roman"/>
          <w:sz w:val="24"/>
          <w:szCs w:val="24"/>
          <w:lang w:val="en"/>
        </w:rPr>
        <w:lastRenderedPageBreak/>
        <w:t xml:space="preserve">the </w:t>
      </w:r>
      <w:r w:rsidR="001726C7">
        <w:rPr>
          <w:rFonts w:ascii="Times New Roman" w:hAnsi="Times New Roman"/>
          <w:sz w:val="24"/>
          <w:szCs w:val="24"/>
          <w:lang w:val="en"/>
        </w:rPr>
        <w:t>girls’</w:t>
      </w:r>
      <w:r>
        <w:rPr>
          <w:rFonts w:ascii="Times New Roman" w:hAnsi="Times New Roman"/>
          <w:sz w:val="24"/>
          <w:szCs w:val="24"/>
          <w:lang w:val="en"/>
        </w:rPr>
        <w:t xml:space="preserve"> and </w:t>
      </w:r>
      <w:r w:rsidR="001726C7">
        <w:rPr>
          <w:rFonts w:ascii="Times New Roman" w:hAnsi="Times New Roman"/>
          <w:sz w:val="24"/>
          <w:szCs w:val="24"/>
          <w:lang w:val="en"/>
        </w:rPr>
        <w:t>boys’</w:t>
      </w:r>
      <w:r>
        <w:rPr>
          <w:rFonts w:ascii="Times New Roman" w:hAnsi="Times New Roman"/>
          <w:sz w:val="24"/>
          <w:szCs w:val="24"/>
          <w:lang w:val="en"/>
        </w:rPr>
        <w:t xml:space="preserve"> coaches. Though I was hire</w:t>
      </w:r>
      <w:r w:rsidR="0014300A">
        <w:rPr>
          <w:rFonts w:ascii="Times New Roman" w:hAnsi="Times New Roman"/>
          <w:sz w:val="24"/>
          <w:szCs w:val="24"/>
          <w:lang w:val="en"/>
        </w:rPr>
        <w:t>d</w:t>
      </w:r>
      <w:r>
        <w:rPr>
          <w:rFonts w:ascii="Times New Roman" w:hAnsi="Times New Roman"/>
          <w:sz w:val="24"/>
          <w:szCs w:val="24"/>
          <w:lang w:val="en"/>
        </w:rPr>
        <w:t xml:space="preserve"> for the girls</w:t>
      </w:r>
      <w:r w:rsidR="0014300A">
        <w:rPr>
          <w:rFonts w:ascii="Times New Roman" w:hAnsi="Times New Roman"/>
          <w:sz w:val="24"/>
          <w:szCs w:val="24"/>
          <w:lang w:val="en"/>
        </w:rPr>
        <w:t>,</w:t>
      </w:r>
      <w:r>
        <w:rPr>
          <w:rFonts w:ascii="Times New Roman" w:hAnsi="Times New Roman"/>
          <w:sz w:val="24"/>
          <w:szCs w:val="24"/>
          <w:lang w:val="en"/>
        </w:rPr>
        <w:t xml:space="preserve"> I was for who</w:t>
      </w:r>
      <w:r w:rsidR="0014300A">
        <w:rPr>
          <w:rFonts w:ascii="Times New Roman" w:hAnsi="Times New Roman"/>
          <w:sz w:val="24"/>
          <w:szCs w:val="24"/>
          <w:lang w:val="en"/>
        </w:rPr>
        <w:t>ever</w:t>
      </w:r>
      <w:r>
        <w:rPr>
          <w:rFonts w:ascii="Times New Roman" w:hAnsi="Times New Roman"/>
          <w:sz w:val="24"/>
          <w:szCs w:val="24"/>
          <w:lang w:val="en"/>
        </w:rPr>
        <w:t xml:space="preserve"> wanted to throw</w:t>
      </w:r>
      <w:r w:rsidR="0014300A">
        <w:rPr>
          <w:rFonts w:ascii="Times New Roman" w:hAnsi="Times New Roman"/>
          <w:sz w:val="24"/>
          <w:szCs w:val="24"/>
          <w:lang w:val="en"/>
        </w:rPr>
        <w:t>.</w:t>
      </w:r>
      <w:r>
        <w:rPr>
          <w:rFonts w:ascii="Times New Roman" w:hAnsi="Times New Roman"/>
          <w:sz w:val="24"/>
          <w:szCs w:val="24"/>
          <w:lang w:val="en"/>
        </w:rPr>
        <w:t xml:space="preserve"> </w:t>
      </w:r>
      <w:r w:rsidR="0014300A">
        <w:rPr>
          <w:rFonts w:ascii="Times New Roman" w:hAnsi="Times New Roman"/>
          <w:sz w:val="24"/>
          <w:szCs w:val="24"/>
          <w:lang w:val="en"/>
        </w:rPr>
        <w:t xml:space="preserve">It </w:t>
      </w:r>
      <w:r>
        <w:rPr>
          <w:rFonts w:ascii="Times New Roman" w:hAnsi="Times New Roman"/>
          <w:sz w:val="24"/>
          <w:szCs w:val="24"/>
          <w:lang w:val="en"/>
        </w:rPr>
        <w:t xml:space="preserve">didn’t matter if it was the girls or if it was the </w:t>
      </w:r>
      <w:r w:rsidR="001726C7">
        <w:rPr>
          <w:rFonts w:ascii="Times New Roman" w:hAnsi="Times New Roman"/>
          <w:sz w:val="24"/>
          <w:szCs w:val="24"/>
          <w:lang w:val="en"/>
        </w:rPr>
        <w:t>boys.</w:t>
      </w:r>
      <w:r>
        <w:rPr>
          <w:rFonts w:ascii="Times New Roman" w:hAnsi="Times New Roman"/>
          <w:sz w:val="24"/>
          <w:szCs w:val="24"/>
          <w:lang w:val="en"/>
        </w:rPr>
        <w:t xml:space="preserve"> I </w:t>
      </w:r>
      <w:r w:rsidR="001726C7">
        <w:rPr>
          <w:rFonts w:ascii="Times New Roman" w:hAnsi="Times New Roman"/>
          <w:sz w:val="24"/>
          <w:szCs w:val="24"/>
          <w:lang w:val="en"/>
        </w:rPr>
        <w:t>wanted</w:t>
      </w:r>
      <w:r>
        <w:rPr>
          <w:rFonts w:ascii="Times New Roman" w:hAnsi="Times New Roman"/>
          <w:sz w:val="24"/>
          <w:szCs w:val="24"/>
          <w:lang w:val="en"/>
        </w:rPr>
        <w:t xml:space="preserve"> them to have the opportunity to make some noise.</w:t>
      </w:r>
      <w:r w:rsidR="0055140C">
        <w:rPr>
          <w:rFonts w:ascii="Times New Roman" w:hAnsi="Times New Roman"/>
          <w:sz w:val="24"/>
          <w:szCs w:val="24"/>
          <w:lang w:val="en"/>
        </w:rPr>
        <w:t xml:space="preserve"> The boys always delivered because the</w:t>
      </w:r>
      <w:r w:rsidR="0014300A">
        <w:rPr>
          <w:rFonts w:ascii="Times New Roman" w:hAnsi="Times New Roman"/>
          <w:sz w:val="24"/>
          <w:szCs w:val="24"/>
          <w:lang w:val="en"/>
        </w:rPr>
        <w:t>y</w:t>
      </w:r>
      <w:r w:rsidR="0055140C">
        <w:rPr>
          <w:rFonts w:ascii="Times New Roman" w:hAnsi="Times New Roman"/>
          <w:sz w:val="24"/>
          <w:szCs w:val="24"/>
          <w:lang w:val="en"/>
        </w:rPr>
        <w:t xml:space="preserve"> wanted to </w:t>
      </w:r>
      <w:r w:rsidR="0014300A">
        <w:rPr>
          <w:rFonts w:ascii="Times New Roman" w:hAnsi="Times New Roman"/>
          <w:sz w:val="24"/>
          <w:szCs w:val="24"/>
          <w:lang w:val="en"/>
        </w:rPr>
        <w:t>throw,</w:t>
      </w:r>
      <w:r w:rsidR="0055140C">
        <w:rPr>
          <w:rFonts w:ascii="Times New Roman" w:hAnsi="Times New Roman"/>
          <w:sz w:val="24"/>
          <w:szCs w:val="24"/>
          <w:lang w:val="en"/>
        </w:rPr>
        <w:t xml:space="preserve"> and the coaches understood my motive. The girls wanted to throw </w:t>
      </w:r>
      <w:r w:rsidR="001726C7">
        <w:rPr>
          <w:rFonts w:ascii="Times New Roman" w:hAnsi="Times New Roman"/>
          <w:sz w:val="24"/>
          <w:szCs w:val="24"/>
          <w:lang w:val="en"/>
        </w:rPr>
        <w:t>bad,</w:t>
      </w:r>
      <w:r w:rsidR="0055140C">
        <w:rPr>
          <w:rFonts w:ascii="Times New Roman" w:hAnsi="Times New Roman"/>
          <w:sz w:val="24"/>
          <w:szCs w:val="24"/>
          <w:lang w:val="en"/>
        </w:rPr>
        <w:t xml:space="preserve"> but their coach didn’t send them over when I </w:t>
      </w:r>
      <w:r w:rsidR="001726C7">
        <w:rPr>
          <w:rFonts w:ascii="Times New Roman" w:hAnsi="Times New Roman"/>
          <w:sz w:val="24"/>
          <w:szCs w:val="24"/>
          <w:lang w:val="en"/>
        </w:rPr>
        <w:t>asked,</w:t>
      </w:r>
      <w:r w:rsidR="0055140C">
        <w:rPr>
          <w:rFonts w:ascii="Times New Roman" w:hAnsi="Times New Roman"/>
          <w:sz w:val="24"/>
          <w:szCs w:val="24"/>
          <w:lang w:val="en"/>
        </w:rPr>
        <w:t xml:space="preserve"> and I asked a lot. After a while I was tired of asking but also hurt because after practice the kids would be upset. I had no real control being a new coach</w:t>
      </w:r>
      <w:r w:rsidR="0014300A">
        <w:rPr>
          <w:rFonts w:ascii="Times New Roman" w:hAnsi="Times New Roman"/>
          <w:sz w:val="24"/>
          <w:szCs w:val="24"/>
          <w:lang w:val="en"/>
        </w:rPr>
        <w:t xml:space="preserve">. </w:t>
      </w:r>
      <w:r w:rsidR="0055140C">
        <w:rPr>
          <w:rFonts w:ascii="Times New Roman" w:hAnsi="Times New Roman"/>
          <w:sz w:val="24"/>
          <w:szCs w:val="24"/>
          <w:lang w:val="en"/>
        </w:rPr>
        <w:t xml:space="preserve">I was just an assistant. But I had to do </w:t>
      </w:r>
      <w:r w:rsidR="00524909">
        <w:rPr>
          <w:rFonts w:ascii="Times New Roman" w:hAnsi="Times New Roman"/>
          <w:sz w:val="24"/>
          <w:szCs w:val="24"/>
          <w:lang w:val="en"/>
        </w:rPr>
        <w:t>what</w:t>
      </w:r>
      <w:r w:rsidR="0055140C">
        <w:rPr>
          <w:rFonts w:ascii="Times New Roman" w:hAnsi="Times New Roman"/>
          <w:sz w:val="24"/>
          <w:szCs w:val="24"/>
          <w:lang w:val="en"/>
        </w:rPr>
        <w:t xml:space="preserve"> I had to do. I worked with the </w:t>
      </w:r>
      <w:r w:rsidR="001726C7">
        <w:rPr>
          <w:rFonts w:ascii="Times New Roman" w:hAnsi="Times New Roman"/>
          <w:sz w:val="24"/>
          <w:szCs w:val="24"/>
          <w:lang w:val="en"/>
        </w:rPr>
        <w:t>boy’s</w:t>
      </w:r>
      <w:r w:rsidR="0055140C">
        <w:rPr>
          <w:rFonts w:ascii="Times New Roman" w:hAnsi="Times New Roman"/>
          <w:sz w:val="24"/>
          <w:szCs w:val="24"/>
          <w:lang w:val="en"/>
        </w:rPr>
        <w:t xml:space="preserve"> day after day and a few times I would have both boys and the girls. The most I could coach the girls would be at the meets but at that ti</w:t>
      </w:r>
      <w:r w:rsidR="0014300A">
        <w:rPr>
          <w:rFonts w:ascii="Times New Roman" w:hAnsi="Times New Roman"/>
          <w:sz w:val="24"/>
          <w:szCs w:val="24"/>
          <w:lang w:val="en"/>
        </w:rPr>
        <w:t>m</w:t>
      </w:r>
      <w:r w:rsidR="0055140C">
        <w:rPr>
          <w:rFonts w:ascii="Times New Roman" w:hAnsi="Times New Roman"/>
          <w:sz w:val="24"/>
          <w:szCs w:val="24"/>
          <w:lang w:val="en"/>
        </w:rPr>
        <w:t xml:space="preserve">e it </w:t>
      </w:r>
      <w:r w:rsidR="0014300A">
        <w:rPr>
          <w:rFonts w:ascii="Times New Roman" w:hAnsi="Times New Roman"/>
          <w:sz w:val="24"/>
          <w:szCs w:val="24"/>
          <w:lang w:val="en"/>
        </w:rPr>
        <w:t>was</w:t>
      </w:r>
      <w:r w:rsidR="0055140C">
        <w:rPr>
          <w:rFonts w:ascii="Times New Roman" w:hAnsi="Times New Roman"/>
          <w:sz w:val="24"/>
          <w:szCs w:val="24"/>
          <w:lang w:val="en"/>
        </w:rPr>
        <w:t xml:space="preserve"> too late to try to mold them or produce anything. I was never given an opportunity to do my job and for that I would </w:t>
      </w:r>
      <w:r w:rsidR="001726C7">
        <w:rPr>
          <w:rFonts w:ascii="Times New Roman" w:hAnsi="Times New Roman"/>
          <w:sz w:val="24"/>
          <w:szCs w:val="24"/>
          <w:lang w:val="en"/>
        </w:rPr>
        <w:t>seriously</w:t>
      </w:r>
      <w:r w:rsidR="0055140C">
        <w:rPr>
          <w:rFonts w:ascii="Times New Roman" w:hAnsi="Times New Roman"/>
          <w:sz w:val="24"/>
          <w:szCs w:val="24"/>
          <w:lang w:val="en"/>
        </w:rPr>
        <w:t xml:space="preserve"> have to evaluate if that was something I could work with. As the season progressed my boys showed out and the </w:t>
      </w:r>
      <w:r w:rsidR="001726C7">
        <w:rPr>
          <w:rFonts w:ascii="Times New Roman" w:hAnsi="Times New Roman"/>
          <w:sz w:val="24"/>
          <w:szCs w:val="24"/>
          <w:lang w:val="en"/>
        </w:rPr>
        <w:t>jealousy</w:t>
      </w:r>
      <w:r w:rsidR="0055140C">
        <w:rPr>
          <w:rFonts w:ascii="Times New Roman" w:hAnsi="Times New Roman"/>
          <w:sz w:val="24"/>
          <w:szCs w:val="24"/>
          <w:lang w:val="en"/>
        </w:rPr>
        <w:t xml:space="preserve"> and mean mugs were evident</w:t>
      </w:r>
      <w:r w:rsidR="0014300A">
        <w:rPr>
          <w:rFonts w:ascii="Times New Roman" w:hAnsi="Times New Roman"/>
          <w:sz w:val="24"/>
          <w:szCs w:val="24"/>
          <w:lang w:val="en"/>
        </w:rPr>
        <w:t xml:space="preserve"> from the girl coaches</w:t>
      </w:r>
      <w:r w:rsidR="0055140C">
        <w:rPr>
          <w:rFonts w:ascii="Times New Roman" w:hAnsi="Times New Roman"/>
          <w:sz w:val="24"/>
          <w:szCs w:val="24"/>
          <w:lang w:val="en"/>
        </w:rPr>
        <w:t xml:space="preserve">. How can you dislike someone who </w:t>
      </w:r>
      <w:r w:rsidR="00933881">
        <w:rPr>
          <w:rFonts w:ascii="Times New Roman" w:hAnsi="Times New Roman"/>
          <w:sz w:val="24"/>
          <w:szCs w:val="24"/>
          <w:lang w:val="en"/>
        </w:rPr>
        <w:t xml:space="preserve">reached out several times and the girls had </w:t>
      </w:r>
      <w:r w:rsidR="001726C7">
        <w:rPr>
          <w:rFonts w:ascii="Times New Roman" w:hAnsi="Times New Roman"/>
          <w:sz w:val="24"/>
          <w:szCs w:val="24"/>
          <w:lang w:val="en"/>
        </w:rPr>
        <w:t>potential?</w:t>
      </w:r>
      <w:r w:rsidR="00933881">
        <w:rPr>
          <w:rFonts w:ascii="Times New Roman" w:hAnsi="Times New Roman"/>
          <w:sz w:val="24"/>
          <w:szCs w:val="24"/>
          <w:lang w:val="en"/>
        </w:rPr>
        <w:t xml:space="preserve"> I was not happy but in the end the kids suffered the most.</w:t>
      </w:r>
    </w:p>
    <w:p w14:paraId="1BBCDA70" w14:textId="4A72B529" w:rsidR="000D37EC" w:rsidRDefault="00933881" w:rsidP="00933881">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I went the entire season really working with just the boys to the point where the boys coach wanted me to just be around them for away meets and all. I accepted their invitation because they were the only ones who </w:t>
      </w:r>
      <w:r w:rsidR="001726C7">
        <w:rPr>
          <w:rFonts w:ascii="Times New Roman" w:hAnsi="Times New Roman"/>
          <w:sz w:val="24"/>
          <w:szCs w:val="24"/>
          <w:lang w:val="en"/>
        </w:rPr>
        <w:t>utilized</w:t>
      </w:r>
      <w:r>
        <w:rPr>
          <w:rFonts w:ascii="Times New Roman" w:hAnsi="Times New Roman"/>
          <w:sz w:val="24"/>
          <w:szCs w:val="24"/>
          <w:lang w:val="en"/>
        </w:rPr>
        <w:t xml:space="preserve"> my </w:t>
      </w:r>
      <w:r w:rsidR="001726C7">
        <w:rPr>
          <w:rFonts w:ascii="Times New Roman" w:hAnsi="Times New Roman"/>
          <w:sz w:val="24"/>
          <w:szCs w:val="24"/>
          <w:lang w:val="en"/>
        </w:rPr>
        <w:t>existence</w:t>
      </w:r>
      <w:r>
        <w:rPr>
          <w:rFonts w:ascii="Times New Roman" w:hAnsi="Times New Roman"/>
          <w:sz w:val="24"/>
          <w:szCs w:val="24"/>
          <w:lang w:val="en"/>
        </w:rPr>
        <w:t xml:space="preserve">. If it wasn’t for </w:t>
      </w:r>
      <w:r w:rsidR="001726C7">
        <w:rPr>
          <w:rFonts w:ascii="Times New Roman" w:hAnsi="Times New Roman"/>
          <w:sz w:val="24"/>
          <w:szCs w:val="24"/>
          <w:lang w:val="en"/>
        </w:rPr>
        <w:t>them,</w:t>
      </w:r>
      <w:r>
        <w:rPr>
          <w:rFonts w:ascii="Times New Roman" w:hAnsi="Times New Roman"/>
          <w:sz w:val="24"/>
          <w:szCs w:val="24"/>
          <w:lang w:val="en"/>
        </w:rPr>
        <w:t xml:space="preserve"> I would have just been there at the rings waiting for the head coach to do her job. It was not a good </w:t>
      </w:r>
      <w:r w:rsidR="001726C7">
        <w:rPr>
          <w:rFonts w:ascii="Times New Roman" w:hAnsi="Times New Roman"/>
          <w:sz w:val="24"/>
          <w:szCs w:val="24"/>
          <w:lang w:val="en"/>
        </w:rPr>
        <w:t>experience,</w:t>
      </w:r>
      <w:r>
        <w:rPr>
          <w:rFonts w:ascii="Times New Roman" w:hAnsi="Times New Roman"/>
          <w:sz w:val="24"/>
          <w:szCs w:val="24"/>
          <w:lang w:val="en"/>
        </w:rPr>
        <w:t xml:space="preserve"> but I learned what I would never </w:t>
      </w:r>
      <w:r w:rsidR="001726C7">
        <w:rPr>
          <w:rFonts w:ascii="Times New Roman" w:hAnsi="Times New Roman"/>
          <w:sz w:val="24"/>
          <w:szCs w:val="24"/>
          <w:lang w:val="en"/>
        </w:rPr>
        <w:t>tolerate</w:t>
      </w:r>
      <w:r>
        <w:rPr>
          <w:rFonts w:ascii="Times New Roman" w:hAnsi="Times New Roman"/>
          <w:sz w:val="24"/>
          <w:szCs w:val="24"/>
          <w:lang w:val="en"/>
        </w:rPr>
        <w:t xml:space="preserve"> as a coach as well has how to be an even better coach. Once </w:t>
      </w:r>
      <w:r w:rsidR="001726C7">
        <w:rPr>
          <w:rFonts w:ascii="Times New Roman" w:hAnsi="Times New Roman"/>
          <w:sz w:val="24"/>
          <w:szCs w:val="24"/>
          <w:lang w:val="en"/>
        </w:rPr>
        <w:t>all</w:t>
      </w:r>
      <w:r>
        <w:rPr>
          <w:rFonts w:ascii="Times New Roman" w:hAnsi="Times New Roman"/>
          <w:sz w:val="24"/>
          <w:szCs w:val="24"/>
          <w:lang w:val="en"/>
        </w:rPr>
        <w:t xml:space="preserve"> the regular season meets were over</w:t>
      </w:r>
      <w:r w:rsidR="0014300A">
        <w:rPr>
          <w:rFonts w:ascii="Times New Roman" w:hAnsi="Times New Roman"/>
          <w:sz w:val="24"/>
          <w:szCs w:val="24"/>
          <w:lang w:val="en"/>
        </w:rPr>
        <w:t>,</w:t>
      </w:r>
      <w:r>
        <w:rPr>
          <w:rFonts w:ascii="Times New Roman" w:hAnsi="Times New Roman"/>
          <w:sz w:val="24"/>
          <w:szCs w:val="24"/>
          <w:lang w:val="en"/>
        </w:rPr>
        <w:t xml:space="preserve"> </w:t>
      </w:r>
      <w:r w:rsidR="00774AA8">
        <w:rPr>
          <w:rFonts w:ascii="Times New Roman" w:hAnsi="Times New Roman"/>
          <w:sz w:val="24"/>
          <w:szCs w:val="24"/>
          <w:lang w:val="en"/>
        </w:rPr>
        <w:t>one of my boys made it to the state m</w:t>
      </w:r>
      <w:r w:rsidR="0014300A">
        <w:rPr>
          <w:rFonts w:ascii="Times New Roman" w:hAnsi="Times New Roman"/>
          <w:sz w:val="24"/>
          <w:szCs w:val="24"/>
          <w:lang w:val="en"/>
        </w:rPr>
        <w:t>eet.</w:t>
      </w:r>
      <w:r w:rsidR="00774AA8">
        <w:rPr>
          <w:rFonts w:ascii="Times New Roman" w:hAnsi="Times New Roman"/>
          <w:sz w:val="24"/>
          <w:szCs w:val="24"/>
          <w:lang w:val="en"/>
        </w:rPr>
        <w:t xml:space="preserve"> I was happy to be back </w:t>
      </w:r>
      <w:r w:rsidR="001726C7">
        <w:rPr>
          <w:rFonts w:ascii="Times New Roman" w:hAnsi="Times New Roman"/>
          <w:sz w:val="24"/>
          <w:szCs w:val="24"/>
          <w:lang w:val="en"/>
        </w:rPr>
        <w:t>there</w:t>
      </w:r>
      <w:r w:rsidR="00774AA8">
        <w:rPr>
          <w:rFonts w:ascii="Times New Roman" w:hAnsi="Times New Roman"/>
          <w:sz w:val="24"/>
          <w:szCs w:val="24"/>
          <w:lang w:val="en"/>
        </w:rPr>
        <w:t xml:space="preserve"> at the meet where I made it happen twice. The only issue was he was an eighth grader who had never been to anything like </w:t>
      </w:r>
      <w:r w:rsidR="001726C7">
        <w:rPr>
          <w:rFonts w:ascii="Times New Roman" w:hAnsi="Times New Roman"/>
          <w:sz w:val="24"/>
          <w:szCs w:val="24"/>
          <w:lang w:val="en"/>
        </w:rPr>
        <w:t>that,</w:t>
      </w:r>
      <w:r w:rsidR="00774AA8">
        <w:rPr>
          <w:rFonts w:ascii="Times New Roman" w:hAnsi="Times New Roman"/>
          <w:sz w:val="24"/>
          <w:szCs w:val="24"/>
          <w:lang w:val="en"/>
        </w:rPr>
        <w:t xml:space="preserve"> and he had anxiety issues with </w:t>
      </w:r>
      <w:r w:rsidR="001726C7">
        <w:rPr>
          <w:rFonts w:ascii="Times New Roman" w:hAnsi="Times New Roman"/>
          <w:sz w:val="24"/>
          <w:szCs w:val="24"/>
          <w:lang w:val="en"/>
        </w:rPr>
        <w:t>people</w:t>
      </w:r>
      <w:r w:rsidR="00774AA8">
        <w:rPr>
          <w:rFonts w:ascii="Times New Roman" w:hAnsi="Times New Roman"/>
          <w:sz w:val="24"/>
          <w:szCs w:val="24"/>
          <w:lang w:val="en"/>
        </w:rPr>
        <w:t xml:space="preserve"> watching him. Though he made it to the big show</w:t>
      </w:r>
      <w:r w:rsidR="0014300A">
        <w:rPr>
          <w:rFonts w:ascii="Times New Roman" w:hAnsi="Times New Roman"/>
          <w:sz w:val="24"/>
          <w:szCs w:val="24"/>
          <w:lang w:val="en"/>
        </w:rPr>
        <w:t>,</w:t>
      </w:r>
      <w:r w:rsidR="00774AA8">
        <w:rPr>
          <w:rFonts w:ascii="Times New Roman" w:hAnsi="Times New Roman"/>
          <w:sz w:val="24"/>
          <w:szCs w:val="24"/>
          <w:lang w:val="en"/>
        </w:rPr>
        <w:t xml:space="preserve"> I felt as though he wouldn’t have been ready for the type of </w:t>
      </w:r>
      <w:r w:rsidR="001726C7">
        <w:rPr>
          <w:rFonts w:ascii="Times New Roman" w:hAnsi="Times New Roman"/>
          <w:sz w:val="24"/>
          <w:szCs w:val="24"/>
          <w:lang w:val="en"/>
        </w:rPr>
        <w:t>audience</w:t>
      </w:r>
      <w:r w:rsidR="00774AA8">
        <w:rPr>
          <w:rFonts w:ascii="Times New Roman" w:hAnsi="Times New Roman"/>
          <w:sz w:val="24"/>
          <w:szCs w:val="24"/>
          <w:lang w:val="en"/>
        </w:rPr>
        <w:t xml:space="preserve"> that was going to be watching him. I still had </w:t>
      </w:r>
      <w:r w:rsidR="001726C7">
        <w:rPr>
          <w:rFonts w:ascii="Times New Roman" w:hAnsi="Times New Roman"/>
          <w:sz w:val="24"/>
          <w:szCs w:val="24"/>
          <w:lang w:val="en"/>
        </w:rPr>
        <w:t>hope</w:t>
      </w:r>
      <w:r w:rsidR="00774AA8">
        <w:rPr>
          <w:rFonts w:ascii="Times New Roman" w:hAnsi="Times New Roman"/>
          <w:sz w:val="24"/>
          <w:szCs w:val="24"/>
          <w:lang w:val="en"/>
        </w:rPr>
        <w:t xml:space="preserve"> that </w:t>
      </w:r>
      <w:r w:rsidR="001726C7">
        <w:rPr>
          <w:rFonts w:ascii="Times New Roman" w:hAnsi="Times New Roman"/>
          <w:sz w:val="24"/>
          <w:szCs w:val="24"/>
          <w:lang w:val="en"/>
        </w:rPr>
        <w:t>we</w:t>
      </w:r>
      <w:r w:rsidR="00774AA8">
        <w:rPr>
          <w:rFonts w:ascii="Times New Roman" w:hAnsi="Times New Roman"/>
          <w:sz w:val="24"/>
          <w:szCs w:val="24"/>
          <w:lang w:val="en"/>
        </w:rPr>
        <w:t xml:space="preserve"> would be able to block it out but that’s a huge step. </w:t>
      </w:r>
    </w:p>
    <w:p w14:paraId="12F15EC5" w14:textId="7470CA24" w:rsidR="000F5DF9" w:rsidRPr="00014EC5" w:rsidRDefault="00774AA8" w:rsidP="000F5DF9">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Once we had </w:t>
      </w:r>
      <w:r w:rsidR="001726C7">
        <w:rPr>
          <w:rFonts w:ascii="Times New Roman" w:hAnsi="Times New Roman"/>
          <w:sz w:val="24"/>
          <w:szCs w:val="24"/>
          <w:lang w:val="en"/>
        </w:rPr>
        <w:t>arrived,</w:t>
      </w:r>
      <w:r>
        <w:rPr>
          <w:rFonts w:ascii="Times New Roman" w:hAnsi="Times New Roman"/>
          <w:sz w:val="24"/>
          <w:szCs w:val="24"/>
          <w:lang w:val="en"/>
        </w:rPr>
        <w:t xml:space="preserve"> I could tell he was going to be nervous. He only had one event because he </w:t>
      </w:r>
      <w:r w:rsidR="001726C7">
        <w:rPr>
          <w:rFonts w:ascii="Times New Roman" w:hAnsi="Times New Roman"/>
          <w:sz w:val="24"/>
          <w:szCs w:val="24"/>
          <w:lang w:val="en"/>
        </w:rPr>
        <w:t>messed</w:t>
      </w:r>
      <w:r>
        <w:rPr>
          <w:rFonts w:ascii="Times New Roman" w:hAnsi="Times New Roman"/>
          <w:sz w:val="24"/>
          <w:szCs w:val="24"/>
          <w:lang w:val="en"/>
        </w:rPr>
        <w:t xml:space="preserve"> up is shot put at the sectional meet. But I was rooting hard for him. </w:t>
      </w:r>
      <w:r w:rsidR="001726C7">
        <w:rPr>
          <w:rFonts w:ascii="Times New Roman" w:hAnsi="Times New Roman"/>
          <w:sz w:val="24"/>
          <w:szCs w:val="24"/>
          <w:lang w:val="en"/>
        </w:rPr>
        <w:t>Everyone</w:t>
      </w:r>
      <w:r>
        <w:rPr>
          <w:rFonts w:ascii="Times New Roman" w:hAnsi="Times New Roman"/>
          <w:sz w:val="24"/>
          <w:szCs w:val="24"/>
          <w:lang w:val="en"/>
        </w:rPr>
        <w:t xml:space="preserve"> was looking at him. He was a big guy. He made me look like a </w:t>
      </w:r>
      <w:r w:rsidR="001726C7">
        <w:rPr>
          <w:rFonts w:ascii="Times New Roman" w:hAnsi="Times New Roman"/>
          <w:sz w:val="24"/>
          <w:szCs w:val="24"/>
          <w:lang w:val="en"/>
        </w:rPr>
        <w:t>kid,</w:t>
      </w:r>
      <w:r>
        <w:rPr>
          <w:rFonts w:ascii="Times New Roman" w:hAnsi="Times New Roman"/>
          <w:sz w:val="24"/>
          <w:szCs w:val="24"/>
          <w:lang w:val="en"/>
        </w:rPr>
        <w:t xml:space="preserve"> so the audience were trying to figure out who was it coach. When competition </w:t>
      </w:r>
      <w:r w:rsidR="001726C7">
        <w:rPr>
          <w:rFonts w:ascii="Times New Roman" w:hAnsi="Times New Roman"/>
          <w:sz w:val="24"/>
          <w:szCs w:val="24"/>
          <w:lang w:val="en"/>
        </w:rPr>
        <w:t>started,</w:t>
      </w:r>
      <w:r>
        <w:rPr>
          <w:rFonts w:ascii="Times New Roman" w:hAnsi="Times New Roman"/>
          <w:sz w:val="24"/>
          <w:szCs w:val="24"/>
          <w:lang w:val="en"/>
        </w:rPr>
        <w:t xml:space="preserve"> they found out and I had a few conversations with some people who we then </w:t>
      </w:r>
      <w:r w:rsidR="001726C7">
        <w:rPr>
          <w:rFonts w:ascii="Times New Roman" w:hAnsi="Times New Roman"/>
          <w:sz w:val="24"/>
          <w:szCs w:val="24"/>
          <w:lang w:val="en"/>
        </w:rPr>
        <w:t>exchanged,</w:t>
      </w:r>
      <w:r>
        <w:rPr>
          <w:rFonts w:ascii="Times New Roman" w:hAnsi="Times New Roman"/>
          <w:sz w:val="24"/>
          <w:szCs w:val="24"/>
          <w:lang w:val="en"/>
        </w:rPr>
        <w:t xml:space="preserve"> and they figured out who I was. </w:t>
      </w:r>
      <w:r w:rsidR="001726C7">
        <w:rPr>
          <w:rFonts w:ascii="Times New Roman" w:hAnsi="Times New Roman"/>
          <w:sz w:val="24"/>
          <w:szCs w:val="24"/>
          <w:lang w:val="en"/>
        </w:rPr>
        <w:t>Sadly,</w:t>
      </w:r>
      <w:r>
        <w:rPr>
          <w:rFonts w:ascii="Times New Roman" w:hAnsi="Times New Roman"/>
          <w:sz w:val="24"/>
          <w:szCs w:val="24"/>
          <w:lang w:val="en"/>
        </w:rPr>
        <w:t xml:space="preserve"> my boy scratched </w:t>
      </w:r>
      <w:r w:rsidR="001726C7">
        <w:rPr>
          <w:rFonts w:ascii="Times New Roman" w:hAnsi="Times New Roman"/>
          <w:sz w:val="24"/>
          <w:szCs w:val="24"/>
          <w:lang w:val="en"/>
        </w:rPr>
        <w:t>all</w:t>
      </w:r>
      <w:r>
        <w:rPr>
          <w:rFonts w:ascii="Times New Roman" w:hAnsi="Times New Roman"/>
          <w:sz w:val="24"/>
          <w:szCs w:val="24"/>
          <w:lang w:val="en"/>
        </w:rPr>
        <w:t xml:space="preserve"> his throws</w:t>
      </w:r>
      <w:r w:rsidR="0014300A">
        <w:rPr>
          <w:rFonts w:ascii="Times New Roman" w:hAnsi="Times New Roman"/>
          <w:sz w:val="24"/>
          <w:szCs w:val="24"/>
          <w:lang w:val="en"/>
        </w:rPr>
        <w:t>.</w:t>
      </w:r>
      <w:r>
        <w:rPr>
          <w:rFonts w:ascii="Times New Roman" w:hAnsi="Times New Roman"/>
          <w:sz w:val="24"/>
          <w:szCs w:val="24"/>
          <w:lang w:val="en"/>
        </w:rPr>
        <w:t xml:space="preserve"> </w:t>
      </w:r>
      <w:r w:rsidR="0014300A">
        <w:rPr>
          <w:rFonts w:ascii="Times New Roman" w:hAnsi="Times New Roman"/>
          <w:sz w:val="24"/>
          <w:szCs w:val="24"/>
          <w:lang w:val="en"/>
        </w:rPr>
        <w:t>T</w:t>
      </w:r>
      <w:r>
        <w:rPr>
          <w:rFonts w:ascii="Times New Roman" w:hAnsi="Times New Roman"/>
          <w:sz w:val="24"/>
          <w:szCs w:val="24"/>
          <w:lang w:val="en"/>
        </w:rPr>
        <w:t>hough he was upset with himself</w:t>
      </w:r>
      <w:r w:rsidR="0014300A">
        <w:rPr>
          <w:rFonts w:ascii="Times New Roman" w:hAnsi="Times New Roman"/>
          <w:sz w:val="24"/>
          <w:szCs w:val="24"/>
          <w:lang w:val="en"/>
        </w:rPr>
        <w:t>,</w:t>
      </w:r>
      <w:r>
        <w:rPr>
          <w:rFonts w:ascii="Times New Roman" w:hAnsi="Times New Roman"/>
          <w:sz w:val="24"/>
          <w:szCs w:val="24"/>
          <w:lang w:val="en"/>
        </w:rPr>
        <w:t xml:space="preserve"> we had a long conversation about </w:t>
      </w:r>
      <w:r w:rsidR="000F5DF9">
        <w:rPr>
          <w:rFonts w:ascii="Times New Roman" w:hAnsi="Times New Roman"/>
          <w:sz w:val="24"/>
          <w:szCs w:val="24"/>
          <w:lang w:val="en"/>
        </w:rPr>
        <w:t xml:space="preserve">everything that happened. He </w:t>
      </w:r>
      <w:r w:rsidR="001726C7">
        <w:rPr>
          <w:rFonts w:ascii="Times New Roman" w:hAnsi="Times New Roman"/>
          <w:sz w:val="24"/>
          <w:szCs w:val="24"/>
          <w:lang w:val="en"/>
        </w:rPr>
        <w:t>was</w:t>
      </w:r>
      <w:r w:rsidR="000F5DF9">
        <w:rPr>
          <w:rFonts w:ascii="Times New Roman" w:hAnsi="Times New Roman"/>
          <w:sz w:val="24"/>
          <w:szCs w:val="24"/>
          <w:lang w:val="en"/>
        </w:rPr>
        <w:t xml:space="preserve"> </w:t>
      </w:r>
      <w:r w:rsidR="001726C7">
        <w:rPr>
          <w:rFonts w:ascii="Times New Roman" w:hAnsi="Times New Roman"/>
          <w:sz w:val="24"/>
          <w:szCs w:val="24"/>
          <w:lang w:val="en"/>
        </w:rPr>
        <w:t>so</w:t>
      </w:r>
      <w:r w:rsidR="000F5DF9">
        <w:rPr>
          <w:rFonts w:ascii="Times New Roman" w:hAnsi="Times New Roman"/>
          <w:sz w:val="24"/>
          <w:szCs w:val="24"/>
          <w:lang w:val="en"/>
        </w:rPr>
        <w:t xml:space="preserve"> much more at </w:t>
      </w:r>
      <w:r w:rsidR="001726C7">
        <w:rPr>
          <w:rFonts w:ascii="Times New Roman" w:hAnsi="Times New Roman"/>
          <w:sz w:val="24"/>
          <w:szCs w:val="24"/>
          <w:lang w:val="en"/>
        </w:rPr>
        <w:t>ease,</w:t>
      </w:r>
      <w:r w:rsidR="000F5DF9">
        <w:rPr>
          <w:rFonts w:ascii="Times New Roman" w:hAnsi="Times New Roman"/>
          <w:sz w:val="24"/>
          <w:szCs w:val="24"/>
          <w:lang w:val="en"/>
        </w:rPr>
        <w:t xml:space="preserve"> and I was just proud of him </w:t>
      </w:r>
      <w:r w:rsidR="001726C7">
        <w:rPr>
          <w:rFonts w:ascii="Times New Roman" w:hAnsi="Times New Roman"/>
          <w:sz w:val="24"/>
          <w:szCs w:val="24"/>
          <w:lang w:val="en"/>
        </w:rPr>
        <w:t>regardless</w:t>
      </w:r>
      <w:r w:rsidR="000F5DF9">
        <w:rPr>
          <w:rFonts w:ascii="Times New Roman" w:hAnsi="Times New Roman"/>
          <w:sz w:val="24"/>
          <w:szCs w:val="24"/>
          <w:lang w:val="en"/>
        </w:rPr>
        <w:t xml:space="preserve"> because he made it and I was the one who was able to help him get there. The girls overall placed 2nd and the boys did good but didn’t place. It was a decent run of </w:t>
      </w:r>
      <w:r w:rsidR="001726C7">
        <w:rPr>
          <w:rFonts w:ascii="Times New Roman" w:hAnsi="Times New Roman"/>
          <w:sz w:val="24"/>
          <w:szCs w:val="24"/>
          <w:lang w:val="en"/>
        </w:rPr>
        <w:t>coaching,</w:t>
      </w:r>
      <w:r w:rsidR="000F5DF9">
        <w:rPr>
          <w:rFonts w:ascii="Times New Roman" w:hAnsi="Times New Roman"/>
          <w:sz w:val="24"/>
          <w:szCs w:val="24"/>
          <w:lang w:val="en"/>
        </w:rPr>
        <w:t xml:space="preserve"> but I really wanted to see what was next for me. </w:t>
      </w:r>
      <w:r w:rsidR="001726C7">
        <w:rPr>
          <w:rFonts w:ascii="Times New Roman" w:hAnsi="Times New Roman"/>
          <w:sz w:val="24"/>
          <w:szCs w:val="24"/>
          <w:lang w:val="en"/>
        </w:rPr>
        <w:t>Of course,</w:t>
      </w:r>
      <w:r w:rsidR="000F5DF9">
        <w:rPr>
          <w:rFonts w:ascii="Times New Roman" w:hAnsi="Times New Roman"/>
          <w:sz w:val="24"/>
          <w:szCs w:val="24"/>
          <w:lang w:val="en"/>
        </w:rPr>
        <w:t xml:space="preserve"> there was a sports </w:t>
      </w:r>
      <w:r w:rsidR="001726C7">
        <w:rPr>
          <w:rFonts w:ascii="Times New Roman" w:hAnsi="Times New Roman"/>
          <w:sz w:val="24"/>
          <w:szCs w:val="24"/>
          <w:lang w:val="en"/>
        </w:rPr>
        <w:t>banquet</w:t>
      </w:r>
      <w:r w:rsidR="00CE18BE">
        <w:rPr>
          <w:rFonts w:ascii="Times New Roman" w:hAnsi="Times New Roman"/>
          <w:sz w:val="24"/>
          <w:szCs w:val="24"/>
          <w:lang w:val="en"/>
        </w:rPr>
        <w:t xml:space="preserve"> for the </w:t>
      </w:r>
      <w:r w:rsidR="001726C7">
        <w:rPr>
          <w:rFonts w:ascii="Times New Roman" w:hAnsi="Times New Roman"/>
          <w:sz w:val="24"/>
          <w:szCs w:val="24"/>
          <w:lang w:val="en"/>
        </w:rPr>
        <w:t>kids,</w:t>
      </w:r>
      <w:r w:rsidR="00CE18BE">
        <w:rPr>
          <w:rFonts w:ascii="Times New Roman" w:hAnsi="Times New Roman"/>
          <w:sz w:val="24"/>
          <w:szCs w:val="24"/>
          <w:lang w:val="en"/>
        </w:rPr>
        <w:t xml:space="preserve"> and I knew that coaching there even from the </w:t>
      </w:r>
      <w:r w:rsidR="001726C7">
        <w:rPr>
          <w:rFonts w:ascii="Times New Roman" w:hAnsi="Times New Roman"/>
          <w:sz w:val="24"/>
          <w:szCs w:val="24"/>
          <w:lang w:val="en"/>
        </w:rPr>
        <w:t>principles</w:t>
      </w:r>
      <w:r w:rsidR="00CE18BE">
        <w:rPr>
          <w:rFonts w:ascii="Times New Roman" w:hAnsi="Times New Roman"/>
          <w:sz w:val="24"/>
          <w:szCs w:val="24"/>
          <w:lang w:val="en"/>
        </w:rPr>
        <w:t xml:space="preserve"> speech towards me was not in my favor. It’s crazy how people can dislike you and they are the cause</w:t>
      </w:r>
      <w:r w:rsidR="00AB5F76">
        <w:rPr>
          <w:rFonts w:ascii="Times New Roman" w:hAnsi="Times New Roman"/>
          <w:sz w:val="24"/>
          <w:szCs w:val="24"/>
          <w:lang w:val="en"/>
        </w:rPr>
        <w:t xml:space="preserve"> of this issues that transpired.</w:t>
      </w:r>
      <w:r w:rsidR="00CE18BE">
        <w:rPr>
          <w:rFonts w:ascii="Times New Roman" w:hAnsi="Times New Roman"/>
          <w:sz w:val="24"/>
          <w:szCs w:val="24"/>
          <w:lang w:val="en"/>
        </w:rPr>
        <w:t xml:space="preserve"> or </w:t>
      </w:r>
      <w:r w:rsidR="00AB5F76">
        <w:rPr>
          <w:rFonts w:ascii="Times New Roman" w:hAnsi="Times New Roman"/>
          <w:sz w:val="24"/>
          <w:szCs w:val="24"/>
          <w:lang w:val="en"/>
        </w:rPr>
        <w:t>I earned that position to have been</w:t>
      </w:r>
      <w:r w:rsidR="00CE18BE">
        <w:rPr>
          <w:rFonts w:ascii="Times New Roman" w:hAnsi="Times New Roman"/>
          <w:sz w:val="24"/>
          <w:szCs w:val="24"/>
          <w:lang w:val="en"/>
        </w:rPr>
        <w:t xml:space="preserve"> given</w:t>
      </w:r>
      <w:r w:rsidR="00AB5F76">
        <w:rPr>
          <w:rFonts w:ascii="Times New Roman" w:hAnsi="Times New Roman"/>
          <w:sz w:val="24"/>
          <w:szCs w:val="24"/>
          <w:lang w:val="en"/>
        </w:rPr>
        <w:t xml:space="preserve"> that</w:t>
      </w:r>
      <w:r w:rsidR="00CE18BE">
        <w:rPr>
          <w:rFonts w:ascii="Times New Roman" w:hAnsi="Times New Roman"/>
          <w:sz w:val="24"/>
          <w:szCs w:val="24"/>
          <w:lang w:val="en"/>
        </w:rPr>
        <w:t xml:space="preserve"> position</w:t>
      </w:r>
      <w:r w:rsidR="00AB5F76">
        <w:rPr>
          <w:rFonts w:ascii="Times New Roman" w:hAnsi="Times New Roman"/>
          <w:sz w:val="24"/>
          <w:szCs w:val="24"/>
          <w:lang w:val="en"/>
        </w:rPr>
        <w:t>. There was no easy way</w:t>
      </w:r>
      <w:r w:rsidR="00CE18BE">
        <w:rPr>
          <w:rFonts w:ascii="Times New Roman" w:hAnsi="Times New Roman"/>
          <w:sz w:val="24"/>
          <w:szCs w:val="24"/>
          <w:lang w:val="en"/>
        </w:rPr>
        <w:t xml:space="preserve">. </w:t>
      </w:r>
      <w:r w:rsidR="001726C7">
        <w:rPr>
          <w:rFonts w:ascii="Times New Roman" w:hAnsi="Times New Roman"/>
          <w:sz w:val="24"/>
          <w:szCs w:val="24"/>
          <w:lang w:val="en"/>
        </w:rPr>
        <w:t>But</w:t>
      </w:r>
      <w:r w:rsidR="00CE18BE">
        <w:rPr>
          <w:rFonts w:ascii="Times New Roman" w:hAnsi="Times New Roman"/>
          <w:sz w:val="24"/>
          <w:szCs w:val="24"/>
          <w:lang w:val="en"/>
        </w:rPr>
        <w:t xml:space="preserve"> a </w:t>
      </w:r>
      <w:r w:rsidR="001726C7">
        <w:rPr>
          <w:rFonts w:ascii="Times New Roman" w:hAnsi="Times New Roman"/>
          <w:sz w:val="24"/>
          <w:szCs w:val="24"/>
          <w:lang w:val="en"/>
        </w:rPr>
        <w:t>throwing</w:t>
      </w:r>
      <w:r w:rsidR="00CE18BE">
        <w:rPr>
          <w:rFonts w:ascii="Times New Roman" w:hAnsi="Times New Roman"/>
          <w:sz w:val="24"/>
          <w:szCs w:val="24"/>
          <w:lang w:val="en"/>
        </w:rPr>
        <w:t xml:space="preserve"> coach from a D1/ international athlete could have been just what the program needed. I </w:t>
      </w:r>
      <w:r w:rsidR="001726C7">
        <w:rPr>
          <w:rFonts w:ascii="Times New Roman" w:hAnsi="Times New Roman"/>
          <w:sz w:val="24"/>
          <w:szCs w:val="24"/>
          <w:lang w:val="en"/>
        </w:rPr>
        <w:t>possess</w:t>
      </w:r>
      <w:r w:rsidR="00CE18BE">
        <w:rPr>
          <w:rFonts w:ascii="Times New Roman" w:hAnsi="Times New Roman"/>
          <w:sz w:val="24"/>
          <w:szCs w:val="24"/>
          <w:lang w:val="en"/>
        </w:rPr>
        <w:t xml:space="preserve"> a lot of knowledge and not just in my area of expertise. The </w:t>
      </w:r>
      <w:r w:rsidR="001726C7">
        <w:rPr>
          <w:rFonts w:ascii="Times New Roman" w:hAnsi="Times New Roman"/>
          <w:sz w:val="24"/>
          <w:szCs w:val="24"/>
          <w:lang w:val="en"/>
        </w:rPr>
        <w:t>program</w:t>
      </w:r>
      <w:r w:rsidR="00CE18BE">
        <w:rPr>
          <w:rFonts w:ascii="Times New Roman" w:hAnsi="Times New Roman"/>
          <w:sz w:val="24"/>
          <w:szCs w:val="24"/>
          <w:lang w:val="en"/>
        </w:rPr>
        <w:t xml:space="preserve"> could have really taken </w:t>
      </w:r>
      <w:r w:rsidR="001726C7">
        <w:rPr>
          <w:rFonts w:ascii="Times New Roman" w:hAnsi="Times New Roman"/>
          <w:sz w:val="24"/>
          <w:szCs w:val="24"/>
          <w:lang w:val="en"/>
        </w:rPr>
        <w:t>off,</w:t>
      </w:r>
      <w:r w:rsidR="00CE18BE">
        <w:rPr>
          <w:rFonts w:ascii="Times New Roman" w:hAnsi="Times New Roman"/>
          <w:sz w:val="24"/>
          <w:szCs w:val="24"/>
          <w:lang w:val="en"/>
        </w:rPr>
        <w:t xml:space="preserve"> </w:t>
      </w:r>
      <w:r w:rsidR="00CE18BE">
        <w:rPr>
          <w:rFonts w:ascii="Times New Roman" w:hAnsi="Times New Roman"/>
          <w:sz w:val="24"/>
          <w:szCs w:val="24"/>
          <w:lang w:val="en"/>
        </w:rPr>
        <w:lastRenderedPageBreak/>
        <w:t xml:space="preserve">but the city is no place for real change or growth. I just didn’t have the energy for that battle when everything else was already falling apart. </w:t>
      </w:r>
      <w:r w:rsidR="001726C7">
        <w:rPr>
          <w:rFonts w:ascii="Times New Roman" w:hAnsi="Times New Roman"/>
          <w:sz w:val="24"/>
          <w:szCs w:val="24"/>
          <w:lang w:val="en"/>
        </w:rPr>
        <w:t>So,</w:t>
      </w:r>
      <w:r w:rsidR="00CE18BE">
        <w:rPr>
          <w:rFonts w:ascii="Times New Roman" w:hAnsi="Times New Roman"/>
          <w:sz w:val="24"/>
          <w:szCs w:val="24"/>
          <w:lang w:val="en"/>
        </w:rPr>
        <w:t xml:space="preserve"> I had decided that I was going to make it happen with school again. I was still </w:t>
      </w:r>
      <w:r w:rsidR="001726C7">
        <w:rPr>
          <w:rFonts w:ascii="Times New Roman" w:hAnsi="Times New Roman"/>
          <w:sz w:val="24"/>
          <w:szCs w:val="24"/>
          <w:lang w:val="en"/>
        </w:rPr>
        <w:t>inside</w:t>
      </w:r>
      <w:r w:rsidR="00CE18BE">
        <w:rPr>
          <w:rFonts w:ascii="Times New Roman" w:hAnsi="Times New Roman"/>
          <w:sz w:val="24"/>
          <w:szCs w:val="24"/>
          <w:lang w:val="en"/>
        </w:rPr>
        <w:t xml:space="preserve"> from practicing with the </w:t>
      </w:r>
      <w:r w:rsidR="001726C7">
        <w:rPr>
          <w:rFonts w:ascii="Times New Roman" w:hAnsi="Times New Roman"/>
          <w:sz w:val="24"/>
          <w:szCs w:val="24"/>
          <w:lang w:val="en"/>
        </w:rPr>
        <w:t>kids,</w:t>
      </w:r>
      <w:r w:rsidR="00CE18BE">
        <w:rPr>
          <w:rFonts w:ascii="Times New Roman" w:hAnsi="Times New Roman"/>
          <w:sz w:val="24"/>
          <w:szCs w:val="24"/>
          <w:lang w:val="en"/>
        </w:rPr>
        <w:t xml:space="preserve"> so I just needed either my coach or some coach to give me an offer.</w:t>
      </w:r>
    </w:p>
    <w:p w14:paraId="3395FBD5" w14:textId="49F56F1C" w:rsidR="005105B7" w:rsidRDefault="003F4A00" w:rsidP="00E51211">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Meanwhile during the summer</w:t>
      </w:r>
      <w:r w:rsidR="00AB5F76">
        <w:rPr>
          <w:rFonts w:ascii="Times New Roman" w:hAnsi="Times New Roman"/>
          <w:sz w:val="24"/>
          <w:szCs w:val="24"/>
          <w:lang w:val="en"/>
        </w:rPr>
        <w:t xml:space="preserve"> after being separated for months,</w:t>
      </w:r>
      <w:r>
        <w:rPr>
          <w:rFonts w:ascii="Times New Roman" w:hAnsi="Times New Roman"/>
          <w:sz w:val="24"/>
          <w:szCs w:val="24"/>
          <w:lang w:val="en"/>
        </w:rPr>
        <w:t xml:space="preserve"> Ezra</w:t>
      </w:r>
      <w:r w:rsidR="00F12FEF">
        <w:rPr>
          <w:rFonts w:ascii="Times New Roman" w:hAnsi="Times New Roman"/>
          <w:sz w:val="24"/>
          <w:szCs w:val="24"/>
          <w:lang w:val="en"/>
        </w:rPr>
        <w:t xml:space="preserve"> came to</w:t>
      </w:r>
      <w:r>
        <w:rPr>
          <w:rFonts w:ascii="Times New Roman" w:hAnsi="Times New Roman"/>
          <w:sz w:val="24"/>
          <w:szCs w:val="24"/>
          <w:lang w:val="en"/>
        </w:rPr>
        <w:t xml:space="preserve"> spend the night with </w:t>
      </w:r>
      <w:r w:rsidR="00AB5F76">
        <w:rPr>
          <w:rFonts w:ascii="Times New Roman" w:hAnsi="Times New Roman"/>
          <w:sz w:val="24"/>
          <w:szCs w:val="24"/>
          <w:lang w:val="en"/>
        </w:rPr>
        <w:t>me,</w:t>
      </w:r>
      <w:r>
        <w:rPr>
          <w:rFonts w:ascii="Times New Roman" w:hAnsi="Times New Roman"/>
          <w:sz w:val="24"/>
          <w:szCs w:val="24"/>
          <w:lang w:val="en"/>
        </w:rPr>
        <w:t xml:space="preserve"> and I came up with a plan to try to save our marriage.</w:t>
      </w:r>
      <w:r w:rsidR="00F12FEF">
        <w:rPr>
          <w:rFonts w:ascii="Times New Roman" w:hAnsi="Times New Roman"/>
          <w:sz w:val="24"/>
          <w:szCs w:val="24"/>
          <w:lang w:val="en"/>
        </w:rPr>
        <w:t xml:space="preserve"> </w:t>
      </w:r>
      <w:r w:rsidR="00374772">
        <w:rPr>
          <w:rFonts w:ascii="Times New Roman" w:hAnsi="Times New Roman"/>
          <w:sz w:val="24"/>
          <w:szCs w:val="24"/>
          <w:lang w:val="en"/>
        </w:rPr>
        <w:t>I don’t know why I wanted to save it, I just felt like maybe I was over processing it because of everything that we had been through. We got married for a reason so maybe I had one more trick up my sleeve. When we saw one another, it was like an emotional roller-coaster</w:t>
      </w:r>
      <w:r w:rsidR="00F12FEF">
        <w:rPr>
          <w:rFonts w:ascii="Times New Roman" w:hAnsi="Times New Roman"/>
          <w:sz w:val="24"/>
          <w:szCs w:val="24"/>
          <w:lang w:val="en"/>
        </w:rPr>
        <w:t>.</w:t>
      </w:r>
      <w:r>
        <w:rPr>
          <w:rFonts w:ascii="Times New Roman" w:hAnsi="Times New Roman"/>
          <w:sz w:val="24"/>
          <w:szCs w:val="24"/>
          <w:lang w:val="en"/>
        </w:rPr>
        <w:t xml:space="preserve"> I told her</w:t>
      </w:r>
      <w:r w:rsidR="00F12FEF">
        <w:rPr>
          <w:rFonts w:ascii="Times New Roman" w:hAnsi="Times New Roman"/>
          <w:sz w:val="24"/>
          <w:szCs w:val="24"/>
          <w:lang w:val="en"/>
        </w:rPr>
        <w:t xml:space="preserve"> that I wanted </w:t>
      </w:r>
      <w:r w:rsidR="001E3214">
        <w:rPr>
          <w:rFonts w:ascii="Times New Roman" w:hAnsi="Times New Roman"/>
          <w:sz w:val="24"/>
          <w:szCs w:val="24"/>
          <w:lang w:val="en"/>
        </w:rPr>
        <w:t>to see</w:t>
      </w:r>
      <w:r>
        <w:rPr>
          <w:rFonts w:ascii="Times New Roman" w:hAnsi="Times New Roman"/>
          <w:sz w:val="24"/>
          <w:szCs w:val="24"/>
          <w:lang w:val="en"/>
        </w:rPr>
        <w:t xml:space="preserve"> how we interact</w:t>
      </w:r>
      <w:r w:rsidR="00F12FEF">
        <w:rPr>
          <w:rFonts w:ascii="Times New Roman" w:hAnsi="Times New Roman"/>
          <w:sz w:val="24"/>
          <w:szCs w:val="24"/>
          <w:lang w:val="en"/>
        </w:rPr>
        <w:t>ed</w:t>
      </w:r>
      <w:r>
        <w:rPr>
          <w:rFonts w:ascii="Times New Roman" w:hAnsi="Times New Roman"/>
          <w:sz w:val="24"/>
          <w:szCs w:val="24"/>
          <w:lang w:val="en"/>
        </w:rPr>
        <w:t xml:space="preserve"> while everyone else th</w:t>
      </w:r>
      <w:r w:rsidR="00F12FEF">
        <w:rPr>
          <w:rFonts w:ascii="Times New Roman" w:hAnsi="Times New Roman"/>
          <w:sz w:val="24"/>
          <w:szCs w:val="24"/>
          <w:lang w:val="en"/>
        </w:rPr>
        <w:t>ought</w:t>
      </w:r>
      <w:r>
        <w:rPr>
          <w:rFonts w:ascii="Times New Roman" w:hAnsi="Times New Roman"/>
          <w:sz w:val="24"/>
          <w:szCs w:val="24"/>
          <w:lang w:val="en"/>
        </w:rPr>
        <w:t xml:space="preserve"> that we </w:t>
      </w:r>
      <w:r w:rsidR="00374772">
        <w:rPr>
          <w:rFonts w:ascii="Times New Roman" w:hAnsi="Times New Roman"/>
          <w:sz w:val="24"/>
          <w:szCs w:val="24"/>
          <w:lang w:val="en"/>
        </w:rPr>
        <w:t>were</w:t>
      </w:r>
      <w:r>
        <w:rPr>
          <w:rFonts w:ascii="Times New Roman" w:hAnsi="Times New Roman"/>
          <w:sz w:val="24"/>
          <w:szCs w:val="24"/>
          <w:lang w:val="en"/>
        </w:rPr>
        <w:t xml:space="preserve"> splitting up</w:t>
      </w:r>
      <w:r w:rsidR="00F12FEF">
        <w:rPr>
          <w:rFonts w:ascii="Times New Roman" w:hAnsi="Times New Roman"/>
          <w:sz w:val="24"/>
          <w:szCs w:val="24"/>
          <w:lang w:val="en"/>
        </w:rPr>
        <w:t xml:space="preserve"> for good</w:t>
      </w:r>
      <w:r>
        <w:rPr>
          <w:rFonts w:ascii="Times New Roman" w:hAnsi="Times New Roman"/>
          <w:sz w:val="24"/>
          <w:szCs w:val="24"/>
          <w:lang w:val="en"/>
        </w:rPr>
        <w:t>. I seriously thought that we could enjoy each</w:t>
      </w:r>
      <w:r w:rsidR="00F12FEF">
        <w:rPr>
          <w:rFonts w:ascii="Times New Roman" w:hAnsi="Times New Roman"/>
          <w:sz w:val="24"/>
          <w:szCs w:val="24"/>
          <w:lang w:val="en"/>
        </w:rPr>
        <w:t xml:space="preserve"> </w:t>
      </w:r>
      <w:r>
        <w:rPr>
          <w:rFonts w:ascii="Times New Roman" w:hAnsi="Times New Roman"/>
          <w:sz w:val="24"/>
          <w:szCs w:val="24"/>
          <w:lang w:val="en"/>
        </w:rPr>
        <w:t>other without the outside input</w:t>
      </w:r>
      <w:r w:rsidR="00374772">
        <w:rPr>
          <w:rFonts w:ascii="Times New Roman" w:hAnsi="Times New Roman"/>
          <w:sz w:val="24"/>
          <w:szCs w:val="24"/>
          <w:lang w:val="en"/>
        </w:rPr>
        <w:t>. I</w:t>
      </w:r>
      <w:r>
        <w:rPr>
          <w:rFonts w:ascii="Times New Roman" w:hAnsi="Times New Roman"/>
          <w:sz w:val="24"/>
          <w:szCs w:val="24"/>
          <w:lang w:val="en"/>
        </w:rPr>
        <w:t>f we could</w:t>
      </w:r>
      <w:r w:rsidR="00374772">
        <w:rPr>
          <w:rFonts w:ascii="Times New Roman" w:hAnsi="Times New Roman"/>
          <w:sz w:val="24"/>
          <w:szCs w:val="24"/>
          <w:lang w:val="en"/>
        </w:rPr>
        <w:t>,</w:t>
      </w:r>
      <w:r>
        <w:rPr>
          <w:rFonts w:ascii="Times New Roman" w:hAnsi="Times New Roman"/>
          <w:sz w:val="24"/>
          <w:szCs w:val="24"/>
          <w:lang w:val="en"/>
        </w:rPr>
        <w:t xml:space="preserve"> then I would </w:t>
      </w:r>
      <w:r w:rsidR="00F12FEF">
        <w:rPr>
          <w:rFonts w:ascii="Times New Roman" w:hAnsi="Times New Roman"/>
          <w:sz w:val="24"/>
          <w:szCs w:val="24"/>
          <w:lang w:val="en"/>
        </w:rPr>
        <w:t>back off from wanting a divorce. This was the first time she wanted to explore something a little different</w:t>
      </w:r>
      <w:r w:rsidR="00374772">
        <w:rPr>
          <w:rFonts w:ascii="Times New Roman" w:hAnsi="Times New Roman"/>
          <w:sz w:val="24"/>
          <w:szCs w:val="24"/>
          <w:lang w:val="en"/>
        </w:rPr>
        <w:t>.</w:t>
      </w:r>
      <w:r w:rsidR="00F12FEF">
        <w:rPr>
          <w:rFonts w:ascii="Times New Roman" w:hAnsi="Times New Roman"/>
          <w:sz w:val="24"/>
          <w:szCs w:val="24"/>
          <w:lang w:val="en"/>
        </w:rPr>
        <w:t xml:space="preserve"> I knew we weren’t </w:t>
      </w:r>
      <w:r w:rsidR="00374772">
        <w:rPr>
          <w:rFonts w:ascii="Times New Roman" w:hAnsi="Times New Roman"/>
          <w:sz w:val="24"/>
          <w:szCs w:val="24"/>
          <w:lang w:val="en"/>
        </w:rPr>
        <w:t>solid, but</w:t>
      </w:r>
      <w:r w:rsidR="00F12FEF">
        <w:rPr>
          <w:rFonts w:ascii="Times New Roman" w:hAnsi="Times New Roman"/>
          <w:sz w:val="24"/>
          <w:szCs w:val="24"/>
          <w:lang w:val="en"/>
        </w:rPr>
        <w:t xml:space="preserve"> we were just going to enjoy our time. </w:t>
      </w:r>
      <w:r w:rsidR="00374772">
        <w:rPr>
          <w:rFonts w:ascii="Times New Roman" w:hAnsi="Times New Roman"/>
          <w:sz w:val="24"/>
          <w:szCs w:val="24"/>
          <w:lang w:val="en"/>
        </w:rPr>
        <w:t>We then</w:t>
      </w:r>
      <w:r w:rsidR="001E3214">
        <w:rPr>
          <w:rFonts w:ascii="Times New Roman" w:hAnsi="Times New Roman"/>
          <w:sz w:val="24"/>
          <w:szCs w:val="24"/>
          <w:lang w:val="en"/>
        </w:rPr>
        <w:t xml:space="preserve"> download</w:t>
      </w:r>
      <w:r w:rsidR="00374772">
        <w:rPr>
          <w:rFonts w:ascii="Times New Roman" w:hAnsi="Times New Roman"/>
          <w:sz w:val="24"/>
          <w:szCs w:val="24"/>
          <w:lang w:val="en"/>
        </w:rPr>
        <w:t>ed</w:t>
      </w:r>
      <w:r w:rsidR="00F12FEF">
        <w:rPr>
          <w:rFonts w:ascii="Times New Roman" w:hAnsi="Times New Roman"/>
          <w:sz w:val="24"/>
          <w:szCs w:val="24"/>
          <w:lang w:val="en"/>
        </w:rPr>
        <w:t xml:space="preserve"> this</w:t>
      </w:r>
      <w:r w:rsidR="00374772">
        <w:rPr>
          <w:rFonts w:ascii="Times New Roman" w:hAnsi="Times New Roman"/>
          <w:sz w:val="24"/>
          <w:szCs w:val="24"/>
          <w:lang w:val="en"/>
        </w:rPr>
        <w:t xml:space="preserve"> </w:t>
      </w:r>
      <w:r w:rsidR="00F12FEF">
        <w:rPr>
          <w:rFonts w:ascii="Times New Roman" w:hAnsi="Times New Roman"/>
          <w:sz w:val="24"/>
          <w:szCs w:val="24"/>
          <w:lang w:val="en"/>
        </w:rPr>
        <w:t>friend app where we</w:t>
      </w:r>
      <w:r w:rsidR="00200732">
        <w:rPr>
          <w:rFonts w:ascii="Times New Roman" w:hAnsi="Times New Roman"/>
          <w:sz w:val="24"/>
          <w:szCs w:val="24"/>
          <w:lang w:val="en"/>
        </w:rPr>
        <w:t xml:space="preserve"> </w:t>
      </w:r>
      <w:r w:rsidR="00F12FEF">
        <w:rPr>
          <w:rFonts w:ascii="Times New Roman" w:hAnsi="Times New Roman"/>
          <w:sz w:val="24"/>
          <w:szCs w:val="24"/>
          <w:lang w:val="en"/>
        </w:rPr>
        <w:t xml:space="preserve">did live videos and had </w:t>
      </w:r>
      <w:r w:rsidR="00A603BC">
        <w:rPr>
          <w:rFonts w:ascii="Times New Roman" w:hAnsi="Times New Roman"/>
          <w:sz w:val="24"/>
          <w:szCs w:val="24"/>
          <w:lang w:val="en"/>
        </w:rPr>
        <w:t>quite</w:t>
      </w:r>
      <w:r w:rsidR="00F12FEF">
        <w:rPr>
          <w:rFonts w:ascii="Times New Roman" w:hAnsi="Times New Roman"/>
          <w:sz w:val="24"/>
          <w:szCs w:val="24"/>
          <w:lang w:val="en"/>
        </w:rPr>
        <w:t xml:space="preserve"> a few members who were tuned into our lives. </w:t>
      </w:r>
      <w:r w:rsidR="00374772">
        <w:rPr>
          <w:rFonts w:ascii="Times New Roman" w:hAnsi="Times New Roman"/>
          <w:sz w:val="24"/>
          <w:szCs w:val="24"/>
          <w:lang w:val="en"/>
        </w:rPr>
        <w:t xml:space="preserve">We had so much </w:t>
      </w:r>
      <w:r w:rsidR="00F12FEF">
        <w:rPr>
          <w:rFonts w:ascii="Times New Roman" w:hAnsi="Times New Roman"/>
          <w:sz w:val="24"/>
          <w:szCs w:val="24"/>
          <w:lang w:val="en"/>
        </w:rPr>
        <w:t>fun</w:t>
      </w:r>
      <w:r w:rsidR="00374772">
        <w:rPr>
          <w:rFonts w:ascii="Times New Roman" w:hAnsi="Times New Roman"/>
          <w:sz w:val="24"/>
          <w:szCs w:val="24"/>
          <w:lang w:val="en"/>
        </w:rPr>
        <w:t xml:space="preserve"> with the app. There was a part in the app where you could</w:t>
      </w:r>
      <w:r w:rsidR="00F12FEF">
        <w:rPr>
          <w:rFonts w:ascii="Times New Roman" w:hAnsi="Times New Roman"/>
          <w:sz w:val="24"/>
          <w:szCs w:val="24"/>
          <w:lang w:val="en"/>
        </w:rPr>
        <w:t xml:space="preserve"> </w:t>
      </w:r>
      <w:r w:rsidR="00D724E0">
        <w:rPr>
          <w:rFonts w:ascii="Times New Roman" w:hAnsi="Times New Roman"/>
          <w:sz w:val="24"/>
          <w:szCs w:val="24"/>
          <w:lang w:val="en"/>
        </w:rPr>
        <w:t xml:space="preserve">bestow someone to be </w:t>
      </w:r>
      <w:r w:rsidR="00F12FEF">
        <w:rPr>
          <w:rFonts w:ascii="Times New Roman" w:hAnsi="Times New Roman"/>
          <w:sz w:val="24"/>
          <w:szCs w:val="24"/>
          <w:lang w:val="en"/>
        </w:rPr>
        <w:t>a bouncer for our live</w:t>
      </w:r>
      <w:r w:rsidR="00D724E0">
        <w:rPr>
          <w:rFonts w:ascii="Times New Roman" w:hAnsi="Times New Roman"/>
          <w:sz w:val="24"/>
          <w:szCs w:val="24"/>
          <w:lang w:val="en"/>
        </w:rPr>
        <w:t xml:space="preserve"> videos</w:t>
      </w:r>
      <w:r w:rsidR="00F12FEF">
        <w:rPr>
          <w:rFonts w:ascii="Times New Roman" w:hAnsi="Times New Roman"/>
          <w:sz w:val="24"/>
          <w:szCs w:val="24"/>
          <w:lang w:val="en"/>
        </w:rPr>
        <w:t xml:space="preserve">. This was a person who monitored things that were said and if they were </w:t>
      </w:r>
      <w:r w:rsidR="00A603BC">
        <w:rPr>
          <w:rFonts w:ascii="Times New Roman" w:hAnsi="Times New Roman"/>
          <w:sz w:val="24"/>
          <w:szCs w:val="24"/>
          <w:lang w:val="en"/>
        </w:rPr>
        <w:t>giving</w:t>
      </w:r>
      <w:r w:rsidR="00F12FEF">
        <w:rPr>
          <w:rFonts w:ascii="Times New Roman" w:hAnsi="Times New Roman"/>
          <w:sz w:val="24"/>
          <w:szCs w:val="24"/>
          <w:lang w:val="en"/>
        </w:rPr>
        <w:t xml:space="preserve"> us any problems the bouncer could ban them from the video.</w:t>
      </w:r>
      <w:r w:rsidR="005105B7">
        <w:rPr>
          <w:rFonts w:ascii="Times New Roman" w:hAnsi="Times New Roman"/>
          <w:sz w:val="24"/>
          <w:szCs w:val="24"/>
          <w:lang w:val="en"/>
        </w:rPr>
        <w:t xml:space="preserve"> After a while </w:t>
      </w:r>
      <w:r w:rsidR="00561BD1">
        <w:rPr>
          <w:rFonts w:ascii="Times New Roman" w:hAnsi="Times New Roman"/>
          <w:sz w:val="24"/>
          <w:szCs w:val="24"/>
          <w:lang w:val="en"/>
        </w:rPr>
        <w:t xml:space="preserve">of having fun with our bouncer, </w:t>
      </w:r>
      <w:r w:rsidR="005105B7">
        <w:rPr>
          <w:rFonts w:ascii="Times New Roman" w:hAnsi="Times New Roman"/>
          <w:sz w:val="24"/>
          <w:szCs w:val="24"/>
          <w:lang w:val="en"/>
        </w:rPr>
        <w:t xml:space="preserve">we became fond of </w:t>
      </w:r>
      <w:r w:rsidR="001E3214">
        <w:rPr>
          <w:rFonts w:ascii="Times New Roman" w:hAnsi="Times New Roman"/>
          <w:sz w:val="24"/>
          <w:szCs w:val="24"/>
          <w:lang w:val="en"/>
        </w:rPr>
        <w:t>Sergio</w:t>
      </w:r>
      <w:r w:rsidR="00561BD1">
        <w:rPr>
          <w:rFonts w:ascii="Times New Roman" w:hAnsi="Times New Roman"/>
          <w:sz w:val="24"/>
          <w:szCs w:val="24"/>
          <w:lang w:val="en"/>
        </w:rPr>
        <w:t>. W</w:t>
      </w:r>
      <w:r w:rsidR="005105B7">
        <w:rPr>
          <w:rFonts w:ascii="Times New Roman" w:hAnsi="Times New Roman"/>
          <w:sz w:val="24"/>
          <w:szCs w:val="24"/>
          <w:lang w:val="en"/>
        </w:rPr>
        <w:t xml:space="preserve">e decided to go on a friendly date with him. He drove a bit of a </w:t>
      </w:r>
      <w:r w:rsidR="001E3214">
        <w:rPr>
          <w:rFonts w:ascii="Times New Roman" w:hAnsi="Times New Roman"/>
          <w:sz w:val="24"/>
          <w:szCs w:val="24"/>
          <w:lang w:val="en"/>
        </w:rPr>
        <w:t>distance,</w:t>
      </w:r>
      <w:r w:rsidR="005105B7">
        <w:rPr>
          <w:rFonts w:ascii="Times New Roman" w:hAnsi="Times New Roman"/>
          <w:sz w:val="24"/>
          <w:szCs w:val="24"/>
          <w:lang w:val="en"/>
        </w:rPr>
        <w:t xml:space="preserve"> but we met over in Saint Louis in a very public area. For a while we waited to see if he would </w:t>
      </w:r>
      <w:r w:rsidR="001E3214">
        <w:rPr>
          <w:rFonts w:ascii="Times New Roman" w:hAnsi="Times New Roman"/>
          <w:sz w:val="24"/>
          <w:szCs w:val="24"/>
          <w:lang w:val="en"/>
        </w:rPr>
        <w:t>show</w:t>
      </w:r>
      <w:r w:rsidR="005105B7">
        <w:rPr>
          <w:rFonts w:ascii="Times New Roman" w:hAnsi="Times New Roman"/>
          <w:sz w:val="24"/>
          <w:szCs w:val="24"/>
          <w:lang w:val="en"/>
        </w:rPr>
        <w:t xml:space="preserve"> from a distance in our car. After </w:t>
      </w:r>
      <w:r w:rsidR="00561BD1">
        <w:rPr>
          <w:rFonts w:ascii="Times New Roman" w:hAnsi="Times New Roman"/>
          <w:sz w:val="24"/>
          <w:szCs w:val="24"/>
          <w:lang w:val="en"/>
        </w:rPr>
        <w:t xml:space="preserve">that </w:t>
      </w:r>
      <w:r w:rsidR="005105B7">
        <w:rPr>
          <w:rFonts w:ascii="Times New Roman" w:hAnsi="Times New Roman"/>
          <w:sz w:val="24"/>
          <w:szCs w:val="24"/>
          <w:lang w:val="en"/>
        </w:rPr>
        <w:t>we spotted him and wai</w:t>
      </w:r>
      <w:r w:rsidR="00352FC4">
        <w:rPr>
          <w:rFonts w:ascii="Times New Roman" w:hAnsi="Times New Roman"/>
          <w:sz w:val="24"/>
          <w:szCs w:val="24"/>
          <w:lang w:val="en"/>
        </w:rPr>
        <w:t>ted</w:t>
      </w:r>
      <w:r w:rsidR="005105B7">
        <w:rPr>
          <w:rFonts w:ascii="Times New Roman" w:hAnsi="Times New Roman"/>
          <w:sz w:val="24"/>
          <w:szCs w:val="24"/>
          <w:lang w:val="en"/>
        </w:rPr>
        <w:t xml:space="preserve"> to see what he </w:t>
      </w:r>
      <w:r w:rsidR="00A603BC">
        <w:rPr>
          <w:rFonts w:ascii="Times New Roman" w:hAnsi="Times New Roman"/>
          <w:sz w:val="24"/>
          <w:szCs w:val="24"/>
          <w:lang w:val="en"/>
        </w:rPr>
        <w:t>was</w:t>
      </w:r>
      <w:r w:rsidR="005105B7">
        <w:rPr>
          <w:rFonts w:ascii="Times New Roman" w:hAnsi="Times New Roman"/>
          <w:sz w:val="24"/>
          <w:szCs w:val="24"/>
          <w:lang w:val="en"/>
        </w:rPr>
        <w:t xml:space="preserve"> going to do. We had to be alert just in case but also</w:t>
      </w:r>
      <w:r w:rsidR="00352FC4">
        <w:rPr>
          <w:rFonts w:ascii="Times New Roman" w:hAnsi="Times New Roman"/>
          <w:sz w:val="24"/>
          <w:szCs w:val="24"/>
          <w:lang w:val="en"/>
        </w:rPr>
        <w:t>,</w:t>
      </w:r>
      <w:r w:rsidR="005105B7">
        <w:rPr>
          <w:rFonts w:ascii="Times New Roman" w:hAnsi="Times New Roman"/>
          <w:sz w:val="24"/>
          <w:szCs w:val="24"/>
          <w:lang w:val="en"/>
        </w:rPr>
        <w:t xml:space="preserve"> it was two crazies against one male who didn’t seem to carry the traits we had but you never know. One crazy can sense likeminded crazies.</w:t>
      </w:r>
    </w:p>
    <w:p w14:paraId="0622136D" w14:textId="444D5717" w:rsidR="007C79F4" w:rsidRDefault="00B42689" w:rsidP="00A52982">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 </w:t>
      </w:r>
      <w:r w:rsidR="005105B7">
        <w:rPr>
          <w:rFonts w:ascii="Times New Roman" w:hAnsi="Times New Roman"/>
          <w:sz w:val="24"/>
          <w:szCs w:val="24"/>
          <w:lang w:val="en"/>
        </w:rPr>
        <w:t xml:space="preserve">While he was looking around for </w:t>
      </w:r>
      <w:r w:rsidR="001E3214">
        <w:rPr>
          <w:rFonts w:ascii="Times New Roman" w:hAnsi="Times New Roman"/>
          <w:sz w:val="24"/>
          <w:szCs w:val="24"/>
          <w:lang w:val="en"/>
        </w:rPr>
        <w:t>us,</w:t>
      </w:r>
      <w:r w:rsidR="005105B7">
        <w:rPr>
          <w:rFonts w:ascii="Times New Roman" w:hAnsi="Times New Roman"/>
          <w:sz w:val="24"/>
          <w:szCs w:val="24"/>
          <w:lang w:val="en"/>
        </w:rPr>
        <w:t xml:space="preserve"> we decided to make ourselves </w:t>
      </w:r>
      <w:r w:rsidR="00A603BC">
        <w:rPr>
          <w:rFonts w:ascii="Times New Roman" w:hAnsi="Times New Roman"/>
          <w:sz w:val="24"/>
          <w:szCs w:val="24"/>
          <w:lang w:val="en"/>
        </w:rPr>
        <w:t>visible</w:t>
      </w:r>
      <w:r w:rsidR="005105B7">
        <w:rPr>
          <w:rFonts w:ascii="Times New Roman" w:hAnsi="Times New Roman"/>
          <w:sz w:val="24"/>
          <w:szCs w:val="24"/>
          <w:lang w:val="en"/>
        </w:rPr>
        <w:t xml:space="preserve"> and </w:t>
      </w:r>
      <w:r w:rsidR="001E3214">
        <w:rPr>
          <w:rFonts w:ascii="Times New Roman" w:hAnsi="Times New Roman"/>
          <w:sz w:val="24"/>
          <w:szCs w:val="24"/>
          <w:lang w:val="en"/>
        </w:rPr>
        <w:t>yes,</w:t>
      </w:r>
      <w:r w:rsidR="005105B7">
        <w:rPr>
          <w:rFonts w:ascii="Times New Roman" w:hAnsi="Times New Roman"/>
          <w:sz w:val="24"/>
          <w:szCs w:val="24"/>
          <w:lang w:val="en"/>
        </w:rPr>
        <w:t xml:space="preserve"> I had told my mother where we were going and who we were </w:t>
      </w:r>
      <w:r w:rsidR="00A603BC">
        <w:rPr>
          <w:rFonts w:ascii="Times New Roman" w:hAnsi="Times New Roman"/>
          <w:sz w:val="24"/>
          <w:szCs w:val="24"/>
          <w:lang w:val="en"/>
        </w:rPr>
        <w:t>meeting</w:t>
      </w:r>
      <w:r w:rsidR="005105B7">
        <w:rPr>
          <w:rFonts w:ascii="Times New Roman" w:hAnsi="Times New Roman"/>
          <w:sz w:val="24"/>
          <w:szCs w:val="24"/>
          <w:lang w:val="en"/>
        </w:rPr>
        <w:t xml:space="preserve"> etc. prior to this meet us just in case anything should have happened. </w:t>
      </w:r>
      <w:r w:rsidR="007C79F4">
        <w:rPr>
          <w:rFonts w:ascii="Times New Roman" w:hAnsi="Times New Roman"/>
          <w:sz w:val="24"/>
          <w:szCs w:val="24"/>
          <w:lang w:val="en"/>
        </w:rPr>
        <w:t xml:space="preserve">To my surprise he was the sweetest, </w:t>
      </w:r>
      <w:r w:rsidR="001E3214">
        <w:rPr>
          <w:rFonts w:ascii="Times New Roman" w:hAnsi="Times New Roman"/>
          <w:sz w:val="24"/>
          <w:szCs w:val="24"/>
          <w:lang w:val="en"/>
        </w:rPr>
        <w:t>nerdiest,</w:t>
      </w:r>
      <w:r w:rsidR="007C79F4">
        <w:rPr>
          <w:rFonts w:ascii="Times New Roman" w:hAnsi="Times New Roman"/>
          <w:sz w:val="24"/>
          <w:szCs w:val="24"/>
          <w:lang w:val="en"/>
        </w:rPr>
        <w:t xml:space="preserve"> and quite the gentleman. He wanted to walk around a visit everything. He was also paying for </w:t>
      </w:r>
      <w:r w:rsidR="00A603BC">
        <w:rPr>
          <w:rFonts w:ascii="Times New Roman" w:hAnsi="Times New Roman"/>
          <w:sz w:val="24"/>
          <w:szCs w:val="24"/>
          <w:lang w:val="en"/>
        </w:rPr>
        <w:t>everything</w:t>
      </w:r>
      <w:r w:rsidR="007C79F4">
        <w:rPr>
          <w:rFonts w:ascii="Times New Roman" w:hAnsi="Times New Roman"/>
          <w:sz w:val="24"/>
          <w:szCs w:val="24"/>
          <w:lang w:val="en"/>
        </w:rPr>
        <w:t xml:space="preserve">. We were grateful for him providing the </w:t>
      </w:r>
      <w:r w:rsidR="00A603BC">
        <w:rPr>
          <w:rFonts w:ascii="Times New Roman" w:hAnsi="Times New Roman"/>
          <w:sz w:val="24"/>
          <w:szCs w:val="24"/>
          <w:lang w:val="en"/>
        </w:rPr>
        <w:t>finances</w:t>
      </w:r>
      <w:r w:rsidR="007C79F4">
        <w:rPr>
          <w:rFonts w:ascii="Times New Roman" w:hAnsi="Times New Roman"/>
          <w:sz w:val="24"/>
          <w:szCs w:val="24"/>
          <w:lang w:val="en"/>
        </w:rPr>
        <w:t xml:space="preserve"> since we didn’t have </w:t>
      </w:r>
      <w:r w:rsidR="00A603BC">
        <w:rPr>
          <w:rFonts w:ascii="Times New Roman" w:hAnsi="Times New Roman"/>
          <w:sz w:val="24"/>
          <w:szCs w:val="24"/>
          <w:lang w:val="en"/>
        </w:rPr>
        <w:t>much</w:t>
      </w:r>
      <w:r w:rsidR="007C79F4">
        <w:rPr>
          <w:rFonts w:ascii="Times New Roman" w:hAnsi="Times New Roman"/>
          <w:sz w:val="24"/>
          <w:szCs w:val="24"/>
          <w:lang w:val="en"/>
        </w:rPr>
        <w:t xml:space="preserve"> which was discussed over our live chat several </w:t>
      </w:r>
      <w:r w:rsidR="001E3214">
        <w:rPr>
          <w:rFonts w:ascii="Times New Roman" w:hAnsi="Times New Roman"/>
          <w:sz w:val="24"/>
          <w:szCs w:val="24"/>
          <w:lang w:val="en"/>
        </w:rPr>
        <w:t>times,</w:t>
      </w:r>
      <w:r w:rsidR="007C79F4">
        <w:rPr>
          <w:rFonts w:ascii="Times New Roman" w:hAnsi="Times New Roman"/>
          <w:sz w:val="24"/>
          <w:szCs w:val="24"/>
          <w:lang w:val="en"/>
        </w:rPr>
        <w:t xml:space="preserve"> but he understood and just wanted everyone to </w:t>
      </w:r>
      <w:r w:rsidR="00A603BC">
        <w:rPr>
          <w:rFonts w:ascii="Times New Roman" w:hAnsi="Times New Roman"/>
          <w:sz w:val="24"/>
          <w:szCs w:val="24"/>
          <w:lang w:val="en"/>
        </w:rPr>
        <w:t>have</w:t>
      </w:r>
      <w:r w:rsidR="007C79F4">
        <w:rPr>
          <w:rFonts w:ascii="Times New Roman" w:hAnsi="Times New Roman"/>
          <w:sz w:val="24"/>
          <w:szCs w:val="24"/>
          <w:lang w:val="en"/>
        </w:rPr>
        <w:t xml:space="preserve"> a great time. He</w:t>
      </w:r>
      <w:r w:rsidR="00A603BC">
        <w:rPr>
          <w:rFonts w:ascii="Times New Roman" w:hAnsi="Times New Roman"/>
          <w:sz w:val="24"/>
          <w:szCs w:val="24"/>
          <w:lang w:val="en"/>
        </w:rPr>
        <w:t>’</w:t>
      </w:r>
      <w:r w:rsidR="007C79F4">
        <w:rPr>
          <w:rFonts w:ascii="Times New Roman" w:hAnsi="Times New Roman"/>
          <w:sz w:val="24"/>
          <w:szCs w:val="24"/>
          <w:lang w:val="en"/>
        </w:rPr>
        <w:t>s an analytical chemist and I</w:t>
      </w:r>
      <w:r w:rsidR="002E1E03">
        <w:rPr>
          <w:rFonts w:ascii="Times New Roman" w:hAnsi="Times New Roman"/>
          <w:sz w:val="24"/>
          <w:szCs w:val="24"/>
          <w:lang w:val="en"/>
        </w:rPr>
        <w:t xml:space="preserve"> was</w:t>
      </w:r>
      <w:r w:rsidR="007C79F4">
        <w:rPr>
          <w:rFonts w:ascii="Times New Roman" w:hAnsi="Times New Roman"/>
          <w:sz w:val="24"/>
          <w:szCs w:val="24"/>
          <w:lang w:val="en"/>
        </w:rPr>
        <w:t xml:space="preserve"> looking at him like what do you want with us broke folks. But the day was set. I felt as though him and Ezra had more of a connection because they were both anime fans, played the game called Magic and they just seemed to click. I really </w:t>
      </w:r>
      <w:r w:rsidR="00A603BC">
        <w:rPr>
          <w:rFonts w:ascii="Times New Roman" w:hAnsi="Times New Roman"/>
          <w:sz w:val="24"/>
          <w:szCs w:val="24"/>
          <w:lang w:val="en"/>
        </w:rPr>
        <w:t>d</w:t>
      </w:r>
      <w:r w:rsidR="002E1E03">
        <w:rPr>
          <w:rFonts w:ascii="Times New Roman" w:hAnsi="Times New Roman"/>
          <w:sz w:val="24"/>
          <w:szCs w:val="24"/>
          <w:lang w:val="en"/>
        </w:rPr>
        <w:t xml:space="preserve">idn’t </w:t>
      </w:r>
      <w:r w:rsidR="007C79F4">
        <w:rPr>
          <w:rFonts w:ascii="Times New Roman" w:hAnsi="Times New Roman"/>
          <w:sz w:val="24"/>
          <w:szCs w:val="24"/>
          <w:lang w:val="en"/>
        </w:rPr>
        <w:t xml:space="preserve">have much to offer in </w:t>
      </w:r>
      <w:r w:rsidR="001E3214">
        <w:rPr>
          <w:rFonts w:ascii="Times New Roman" w:hAnsi="Times New Roman"/>
          <w:sz w:val="24"/>
          <w:szCs w:val="24"/>
          <w:lang w:val="en"/>
        </w:rPr>
        <w:t>exchange,</w:t>
      </w:r>
      <w:r w:rsidR="007C79F4">
        <w:rPr>
          <w:rFonts w:ascii="Times New Roman" w:hAnsi="Times New Roman"/>
          <w:sz w:val="24"/>
          <w:szCs w:val="24"/>
          <w:lang w:val="en"/>
        </w:rPr>
        <w:t xml:space="preserve"> but we still had a great time. After a few hours had passed</w:t>
      </w:r>
      <w:r w:rsidR="002E1E03">
        <w:rPr>
          <w:rFonts w:ascii="Times New Roman" w:hAnsi="Times New Roman"/>
          <w:sz w:val="24"/>
          <w:szCs w:val="24"/>
          <w:lang w:val="en"/>
        </w:rPr>
        <w:t>,</w:t>
      </w:r>
      <w:r w:rsidR="007C79F4">
        <w:rPr>
          <w:rFonts w:ascii="Times New Roman" w:hAnsi="Times New Roman"/>
          <w:sz w:val="24"/>
          <w:szCs w:val="24"/>
          <w:lang w:val="en"/>
        </w:rPr>
        <w:t xml:space="preserve"> I had another engagement because my aunt was having her birthday festivities that day. They all knew the </w:t>
      </w:r>
      <w:r w:rsidR="001E3214">
        <w:rPr>
          <w:rFonts w:ascii="Times New Roman" w:hAnsi="Times New Roman"/>
          <w:sz w:val="24"/>
          <w:szCs w:val="24"/>
          <w:lang w:val="en"/>
        </w:rPr>
        <w:t>plans,</w:t>
      </w:r>
      <w:r w:rsidR="007C79F4">
        <w:rPr>
          <w:rFonts w:ascii="Times New Roman" w:hAnsi="Times New Roman"/>
          <w:sz w:val="24"/>
          <w:szCs w:val="24"/>
          <w:lang w:val="en"/>
        </w:rPr>
        <w:t xml:space="preserve"> but I </w:t>
      </w:r>
      <w:r w:rsidR="00A603BC">
        <w:rPr>
          <w:rFonts w:ascii="Times New Roman" w:hAnsi="Times New Roman"/>
          <w:sz w:val="24"/>
          <w:szCs w:val="24"/>
          <w:lang w:val="en"/>
        </w:rPr>
        <w:t>was</w:t>
      </w:r>
      <w:r w:rsidR="007C79F4">
        <w:rPr>
          <w:rFonts w:ascii="Times New Roman" w:hAnsi="Times New Roman"/>
          <w:sz w:val="24"/>
          <w:szCs w:val="24"/>
          <w:lang w:val="en"/>
        </w:rPr>
        <w:t xml:space="preserve"> surprised </w:t>
      </w:r>
      <w:r w:rsidR="0098147F">
        <w:rPr>
          <w:rFonts w:ascii="Times New Roman" w:hAnsi="Times New Roman"/>
          <w:sz w:val="24"/>
          <w:szCs w:val="24"/>
          <w:lang w:val="en"/>
        </w:rPr>
        <w:t>that Ezra wanted to keep him company while I headed to dinner</w:t>
      </w:r>
      <w:r w:rsidR="002E1E03">
        <w:rPr>
          <w:rFonts w:ascii="Times New Roman" w:hAnsi="Times New Roman"/>
          <w:sz w:val="24"/>
          <w:szCs w:val="24"/>
          <w:lang w:val="en"/>
        </w:rPr>
        <w:t>,</w:t>
      </w:r>
      <w:r w:rsidR="0098147F">
        <w:rPr>
          <w:rFonts w:ascii="Times New Roman" w:hAnsi="Times New Roman"/>
          <w:sz w:val="24"/>
          <w:szCs w:val="24"/>
          <w:lang w:val="en"/>
        </w:rPr>
        <w:t xml:space="preserve"> considering this was the first </w:t>
      </w:r>
      <w:r w:rsidR="001E3214">
        <w:rPr>
          <w:rFonts w:ascii="Times New Roman" w:hAnsi="Times New Roman"/>
          <w:sz w:val="24"/>
          <w:szCs w:val="24"/>
          <w:lang w:val="en"/>
        </w:rPr>
        <w:t>time,</w:t>
      </w:r>
      <w:r w:rsidR="0098147F">
        <w:rPr>
          <w:rFonts w:ascii="Times New Roman" w:hAnsi="Times New Roman"/>
          <w:sz w:val="24"/>
          <w:szCs w:val="24"/>
          <w:lang w:val="en"/>
        </w:rPr>
        <w:t xml:space="preserve"> we had </w:t>
      </w:r>
      <w:r w:rsidR="00A603BC">
        <w:rPr>
          <w:rFonts w:ascii="Times New Roman" w:hAnsi="Times New Roman"/>
          <w:sz w:val="24"/>
          <w:szCs w:val="24"/>
          <w:lang w:val="en"/>
        </w:rPr>
        <w:t>officially</w:t>
      </w:r>
      <w:r w:rsidR="0098147F">
        <w:rPr>
          <w:rFonts w:ascii="Times New Roman" w:hAnsi="Times New Roman"/>
          <w:sz w:val="24"/>
          <w:szCs w:val="24"/>
          <w:lang w:val="en"/>
        </w:rPr>
        <w:t xml:space="preserve"> met him. But she was grown and could make her own decisions so she said we would all meet after. Once I was in the car, I called my mother to tell her how it </w:t>
      </w:r>
      <w:r w:rsidR="001E3214">
        <w:rPr>
          <w:rFonts w:ascii="Times New Roman" w:hAnsi="Times New Roman"/>
          <w:sz w:val="24"/>
          <w:szCs w:val="24"/>
          <w:lang w:val="en"/>
        </w:rPr>
        <w:t>went,</w:t>
      </w:r>
      <w:r w:rsidR="0098147F">
        <w:rPr>
          <w:rFonts w:ascii="Times New Roman" w:hAnsi="Times New Roman"/>
          <w:sz w:val="24"/>
          <w:szCs w:val="24"/>
          <w:lang w:val="en"/>
        </w:rPr>
        <w:t xml:space="preserve"> and she instantly snapped on me. She was so upset that I was out with a stranger and th</w:t>
      </w:r>
      <w:r w:rsidR="002E1E03">
        <w:rPr>
          <w:rFonts w:ascii="Times New Roman" w:hAnsi="Times New Roman"/>
          <w:sz w:val="24"/>
          <w:szCs w:val="24"/>
          <w:lang w:val="en"/>
        </w:rPr>
        <w:t xml:space="preserve">ough </w:t>
      </w:r>
      <w:r w:rsidR="0098147F">
        <w:rPr>
          <w:rFonts w:ascii="Times New Roman" w:hAnsi="Times New Roman"/>
          <w:sz w:val="24"/>
          <w:szCs w:val="24"/>
          <w:lang w:val="en"/>
        </w:rPr>
        <w:t xml:space="preserve">I told her </w:t>
      </w:r>
      <w:r w:rsidR="001E3214">
        <w:rPr>
          <w:rFonts w:ascii="Times New Roman" w:hAnsi="Times New Roman"/>
          <w:sz w:val="24"/>
          <w:szCs w:val="24"/>
          <w:lang w:val="en"/>
        </w:rPr>
        <w:t>beforehand,</w:t>
      </w:r>
      <w:r w:rsidR="0098147F">
        <w:rPr>
          <w:rFonts w:ascii="Times New Roman" w:hAnsi="Times New Roman"/>
          <w:sz w:val="24"/>
          <w:szCs w:val="24"/>
          <w:lang w:val="en"/>
        </w:rPr>
        <w:t xml:space="preserve"> she forgot</w:t>
      </w:r>
      <w:r w:rsidR="002E1E03">
        <w:rPr>
          <w:rFonts w:ascii="Times New Roman" w:hAnsi="Times New Roman"/>
          <w:sz w:val="24"/>
          <w:szCs w:val="24"/>
          <w:lang w:val="en"/>
        </w:rPr>
        <w:t>, and said tha</w:t>
      </w:r>
      <w:r w:rsidR="0098147F">
        <w:rPr>
          <w:rFonts w:ascii="Times New Roman" w:hAnsi="Times New Roman"/>
          <w:sz w:val="24"/>
          <w:szCs w:val="24"/>
          <w:lang w:val="en"/>
        </w:rPr>
        <w:t xml:space="preserve">t I should not have done </w:t>
      </w:r>
      <w:r w:rsidR="0098147F">
        <w:rPr>
          <w:rFonts w:ascii="Times New Roman" w:hAnsi="Times New Roman"/>
          <w:sz w:val="24"/>
          <w:szCs w:val="24"/>
          <w:lang w:val="en"/>
        </w:rPr>
        <w:lastRenderedPageBreak/>
        <w:t xml:space="preserve">that. She was so mad that she called my grandmother and had her calling me to see </w:t>
      </w:r>
      <w:r w:rsidR="00A603BC">
        <w:rPr>
          <w:rFonts w:ascii="Times New Roman" w:hAnsi="Times New Roman"/>
          <w:sz w:val="24"/>
          <w:szCs w:val="24"/>
          <w:lang w:val="en"/>
        </w:rPr>
        <w:t>what</w:t>
      </w:r>
      <w:r w:rsidR="0098147F">
        <w:rPr>
          <w:rFonts w:ascii="Times New Roman" w:hAnsi="Times New Roman"/>
          <w:sz w:val="24"/>
          <w:szCs w:val="24"/>
          <w:lang w:val="en"/>
        </w:rPr>
        <w:t xml:space="preserve"> happened. I was over it. </w:t>
      </w:r>
      <w:r w:rsidR="00F46F7C">
        <w:rPr>
          <w:rFonts w:ascii="Times New Roman" w:hAnsi="Times New Roman"/>
          <w:sz w:val="24"/>
          <w:szCs w:val="24"/>
          <w:lang w:val="en"/>
        </w:rPr>
        <w:t>To me I feel like sometimes when you go on dates it’s not always going to be with someone you grew up with or someone who you’ve known for a while. But she was convinced that I could not and should not have gone at all. I just took a deep breath drove furiously to the restaurant but calmed down when I saw my favorite person.</w:t>
      </w:r>
      <w:r w:rsidR="002E1E03">
        <w:rPr>
          <w:rFonts w:ascii="Times New Roman" w:hAnsi="Times New Roman"/>
          <w:sz w:val="24"/>
          <w:szCs w:val="24"/>
          <w:lang w:val="en"/>
        </w:rPr>
        <w:t xml:space="preserve"> Great granny!</w:t>
      </w:r>
    </w:p>
    <w:p w14:paraId="65C174B8" w14:textId="07F3808A" w:rsidR="00885DBF" w:rsidRDefault="00F46F7C" w:rsidP="00885DBF">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While we</w:t>
      </w:r>
      <w:r w:rsidR="002E1E03">
        <w:rPr>
          <w:rFonts w:ascii="Times New Roman" w:hAnsi="Times New Roman"/>
          <w:sz w:val="24"/>
          <w:szCs w:val="24"/>
          <w:lang w:val="en"/>
        </w:rPr>
        <w:t xml:space="preserve"> were</w:t>
      </w:r>
      <w:r>
        <w:rPr>
          <w:rFonts w:ascii="Times New Roman" w:hAnsi="Times New Roman"/>
          <w:sz w:val="24"/>
          <w:szCs w:val="24"/>
          <w:lang w:val="en"/>
        </w:rPr>
        <w:t xml:space="preserve"> waiting to get seated at the German</w:t>
      </w:r>
      <w:r w:rsidR="0098147F">
        <w:rPr>
          <w:rFonts w:ascii="Times New Roman" w:hAnsi="Times New Roman"/>
          <w:sz w:val="24"/>
          <w:szCs w:val="24"/>
          <w:lang w:val="en"/>
        </w:rPr>
        <w:t xml:space="preserve"> restaurant</w:t>
      </w:r>
      <w:r w:rsidR="002E1E03">
        <w:rPr>
          <w:rFonts w:ascii="Times New Roman" w:hAnsi="Times New Roman"/>
          <w:sz w:val="24"/>
          <w:szCs w:val="24"/>
          <w:lang w:val="en"/>
        </w:rPr>
        <w:t>,</w:t>
      </w:r>
      <w:r w:rsidR="0098147F">
        <w:rPr>
          <w:rFonts w:ascii="Times New Roman" w:hAnsi="Times New Roman"/>
          <w:sz w:val="24"/>
          <w:szCs w:val="24"/>
          <w:lang w:val="en"/>
        </w:rPr>
        <w:t xml:space="preserve"> </w:t>
      </w:r>
      <w:r>
        <w:rPr>
          <w:rFonts w:ascii="Times New Roman" w:hAnsi="Times New Roman"/>
          <w:sz w:val="24"/>
          <w:szCs w:val="24"/>
          <w:lang w:val="en"/>
        </w:rPr>
        <w:t>Ser</w:t>
      </w:r>
      <w:r w:rsidR="00F82050">
        <w:rPr>
          <w:rFonts w:ascii="Times New Roman" w:hAnsi="Times New Roman"/>
          <w:sz w:val="24"/>
          <w:szCs w:val="24"/>
          <w:lang w:val="en"/>
        </w:rPr>
        <w:t>g</w:t>
      </w:r>
      <w:r>
        <w:rPr>
          <w:rFonts w:ascii="Times New Roman" w:hAnsi="Times New Roman"/>
          <w:sz w:val="24"/>
          <w:szCs w:val="24"/>
          <w:lang w:val="en"/>
        </w:rPr>
        <w:t xml:space="preserve">io and Ezra continued to explore the shops in STL. I made sure that I kept in touch with </w:t>
      </w:r>
      <w:r w:rsidR="00A603BC">
        <w:rPr>
          <w:rFonts w:ascii="Times New Roman" w:hAnsi="Times New Roman"/>
          <w:sz w:val="24"/>
          <w:szCs w:val="24"/>
          <w:lang w:val="en"/>
        </w:rPr>
        <w:t>her,</w:t>
      </w:r>
      <w:r>
        <w:rPr>
          <w:rFonts w:ascii="Times New Roman" w:hAnsi="Times New Roman"/>
          <w:sz w:val="24"/>
          <w:szCs w:val="24"/>
          <w:lang w:val="en"/>
        </w:rPr>
        <w:t xml:space="preserve"> and she was alright.</w:t>
      </w:r>
      <w:r w:rsidR="0098147F">
        <w:rPr>
          <w:rFonts w:ascii="Times New Roman" w:hAnsi="Times New Roman"/>
          <w:sz w:val="24"/>
          <w:szCs w:val="24"/>
          <w:lang w:val="en"/>
        </w:rPr>
        <w:t xml:space="preserve"> When great granny </w:t>
      </w:r>
      <w:r w:rsidR="00A603BC">
        <w:rPr>
          <w:rFonts w:ascii="Times New Roman" w:hAnsi="Times New Roman"/>
          <w:sz w:val="24"/>
          <w:szCs w:val="24"/>
          <w:lang w:val="en"/>
        </w:rPr>
        <w:t>arrived,</w:t>
      </w:r>
      <w:r w:rsidR="0098147F">
        <w:rPr>
          <w:rFonts w:ascii="Times New Roman" w:hAnsi="Times New Roman"/>
          <w:sz w:val="24"/>
          <w:szCs w:val="24"/>
          <w:lang w:val="en"/>
        </w:rPr>
        <w:t xml:space="preserve"> my he</w:t>
      </w:r>
      <w:r>
        <w:rPr>
          <w:rFonts w:ascii="Times New Roman" w:hAnsi="Times New Roman"/>
          <w:sz w:val="24"/>
          <w:szCs w:val="24"/>
          <w:lang w:val="en"/>
        </w:rPr>
        <w:t>a</w:t>
      </w:r>
      <w:r w:rsidR="0098147F">
        <w:rPr>
          <w:rFonts w:ascii="Times New Roman" w:hAnsi="Times New Roman"/>
          <w:sz w:val="24"/>
          <w:szCs w:val="24"/>
          <w:lang w:val="en"/>
        </w:rPr>
        <w:t xml:space="preserve">rt lit up and she just made the entire celebration worth every single moment. After we were done </w:t>
      </w:r>
      <w:r w:rsidR="00A603BC">
        <w:rPr>
          <w:rFonts w:ascii="Times New Roman" w:hAnsi="Times New Roman"/>
          <w:sz w:val="24"/>
          <w:szCs w:val="24"/>
          <w:lang w:val="en"/>
        </w:rPr>
        <w:t>there,</w:t>
      </w:r>
      <w:r w:rsidR="0098147F">
        <w:rPr>
          <w:rFonts w:ascii="Times New Roman" w:hAnsi="Times New Roman"/>
          <w:sz w:val="24"/>
          <w:szCs w:val="24"/>
          <w:lang w:val="en"/>
        </w:rPr>
        <w:t xml:space="preserve"> it was ti</w:t>
      </w:r>
      <w:r>
        <w:rPr>
          <w:rFonts w:ascii="Times New Roman" w:hAnsi="Times New Roman"/>
          <w:sz w:val="24"/>
          <w:szCs w:val="24"/>
          <w:lang w:val="en"/>
        </w:rPr>
        <w:t>m</w:t>
      </w:r>
      <w:r w:rsidR="0098147F">
        <w:rPr>
          <w:rFonts w:ascii="Times New Roman" w:hAnsi="Times New Roman"/>
          <w:sz w:val="24"/>
          <w:szCs w:val="24"/>
          <w:lang w:val="en"/>
        </w:rPr>
        <w:t xml:space="preserve">e for the second half of </w:t>
      </w:r>
      <w:r>
        <w:rPr>
          <w:rFonts w:ascii="Times New Roman" w:hAnsi="Times New Roman"/>
          <w:sz w:val="24"/>
          <w:szCs w:val="24"/>
          <w:lang w:val="en"/>
        </w:rPr>
        <w:t>the festivities</w:t>
      </w:r>
      <w:r w:rsidR="0098147F">
        <w:rPr>
          <w:rFonts w:ascii="Times New Roman" w:hAnsi="Times New Roman"/>
          <w:sz w:val="24"/>
          <w:szCs w:val="24"/>
          <w:lang w:val="en"/>
        </w:rPr>
        <w:t xml:space="preserve">. I asked my aunt if it was okay for </w:t>
      </w:r>
      <w:r>
        <w:rPr>
          <w:rFonts w:ascii="Times New Roman" w:hAnsi="Times New Roman"/>
          <w:sz w:val="24"/>
          <w:szCs w:val="24"/>
          <w:lang w:val="en"/>
        </w:rPr>
        <w:t xml:space="preserve">Sergio to join since he was still </w:t>
      </w:r>
      <w:r w:rsidR="00A603BC">
        <w:rPr>
          <w:rFonts w:ascii="Times New Roman" w:hAnsi="Times New Roman"/>
          <w:sz w:val="24"/>
          <w:szCs w:val="24"/>
          <w:lang w:val="en"/>
        </w:rPr>
        <w:t>here,</w:t>
      </w:r>
      <w:r>
        <w:rPr>
          <w:rFonts w:ascii="Times New Roman" w:hAnsi="Times New Roman"/>
          <w:sz w:val="24"/>
          <w:szCs w:val="24"/>
          <w:lang w:val="en"/>
        </w:rPr>
        <w:t xml:space="preserve"> and she said yes. We ended up going to a pub </w:t>
      </w:r>
      <w:r w:rsidR="00A603BC">
        <w:rPr>
          <w:rFonts w:ascii="Times New Roman" w:hAnsi="Times New Roman"/>
          <w:sz w:val="24"/>
          <w:szCs w:val="24"/>
          <w:lang w:val="en"/>
        </w:rPr>
        <w:t>and the atmosphere was lovely. When Sergio and Ezra arrived, my mother changed her perspective of him. He even offered to pay for whatever she wanted that night. Sergio immediately spoke to everyone and wished my aunt a happy birthda</w:t>
      </w:r>
      <w:r w:rsidR="002E1E03">
        <w:rPr>
          <w:rFonts w:ascii="Times New Roman" w:hAnsi="Times New Roman"/>
          <w:sz w:val="24"/>
          <w:szCs w:val="24"/>
          <w:lang w:val="en"/>
        </w:rPr>
        <w:t>y. T</w:t>
      </w:r>
      <w:r w:rsidR="00A603BC">
        <w:rPr>
          <w:rFonts w:ascii="Times New Roman" w:hAnsi="Times New Roman"/>
          <w:sz w:val="24"/>
          <w:szCs w:val="24"/>
          <w:lang w:val="en"/>
        </w:rPr>
        <w:t>hen he wanted to make sure we were set for the night. He introduced us to a beer that rattled my taste buds and he just kept ordering food until we literally had to tell the waitress no more. He just wanted to make sure we enjoyed his company because he really enjoyed ours. Once the night was over, he expressed how much of a great time he had and that hopefully we could all go out again sometime.</w:t>
      </w:r>
      <w:r w:rsidR="00885DBF">
        <w:rPr>
          <w:rFonts w:ascii="Times New Roman" w:hAnsi="Times New Roman"/>
          <w:sz w:val="24"/>
          <w:szCs w:val="24"/>
          <w:lang w:val="en"/>
        </w:rPr>
        <w:t xml:space="preserve"> I then asked my mother how she felt about him, and she said, “He’s cool. I like him.” I just left it alone and went back to my house with Ezra to get some rest and hope that he was going to make it home safely.</w:t>
      </w:r>
      <w:r w:rsidR="00791DD5">
        <w:rPr>
          <w:rFonts w:ascii="Times New Roman" w:hAnsi="Times New Roman"/>
          <w:sz w:val="24"/>
          <w:szCs w:val="24"/>
          <w:lang w:val="en"/>
        </w:rPr>
        <w:t xml:space="preserve"> When I got </w:t>
      </w:r>
      <w:r w:rsidR="009321E4">
        <w:rPr>
          <w:rFonts w:ascii="Times New Roman" w:hAnsi="Times New Roman"/>
          <w:sz w:val="24"/>
          <w:szCs w:val="24"/>
          <w:lang w:val="en"/>
        </w:rPr>
        <w:t>home,</w:t>
      </w:r>
      <w:r w:rsidR="00791DD5">
        <w:rPr>
          <w:rFonts w:ascii="Times New Roman" w:hAnsi="Times New Roman"/>
          <w:sz w:val="24"/>
          <w:szCs w:val="24"/>
          <w:lang w:val="en"/>
        </w:rPr>
        <w:t xml:space="preserve"> I found out that they had also </w:t>
      </w:r>
      <w:r w:rsidR="009321E4">
        <w:rPr>
          <w:rFonts w:ascii="Times New Roman" w:hAnsi="Times New Roman"/>
          <w:sz w:val="24"/>
          <w:szCs w:val="24"/>
          <w:lang w:val="en"/>
        </w:rPr>
        <w:t>gone</w:t>
      </w:r>
      <w:r w:rsidR="00791DD5">
        <w:rPr>
          <w:rFonts w:ascii="Times New Roman" w:hAnsi="Times New Roman"/>
          <w:sz w:val="24"/>
          <w:szCs w:val="24"/>
          <w:lang w:val="en"/>
        </w:rPr>
        <w:t xml:space="preserve"> to the mall and they both picked out body creams for me and Ezra. I was surprised!</w:t>
      </w:r>
    </w:p>
    <w:p w14:paraId="31CE9762" w14:textId="5AAB2242" w:rsidR="000D37EC" w:rsidRPr="00014EC5" w:rsidRDefault="00885DBF" w:rsidP="009321E4">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The very next day, Sergio wanted to plan for a longer stay. We didn’t have any plans so we told him the rules and if he could respect </w:t>
      </w:r>
      <w:r w:rsidR="009321E4">
        <w:rPr>
          <w:rFonts w:ascii="Times New Roman" w:hAnsi="Times New Roman"/>
          <w:sz w:val="24"/>
          <w:szCs w:val="24"/>
          <w:lang w:val="en"/>
        </w:rPr>
        <w:t>those,</w:t>
      </w:r>
      <w:r>
        <w:rPr>
          <w:rFonts w:ascii="Times New Roman" w:hAnsi="Times New Roman"/>
          <w:sz w:val="24"/>
          <w:szCs w:val="24"/>
          <w:lang w:val="en"/>
        </w:rPr>
        <w:t xml:space="preserve"> we had no problem with him spending time with us. So, we planned for a few days</w:t>
      </w:r>
      <w:r w:rsidR="00BB4083">
        <w:rPr>
          <w:rFonts w:ascii="Times New Roman" w:hAnsi="Times New Roman"/>
          <w:sz w:val="24"/>
          <w:szCs w:val="24"/>
          <w:lang w:val="en"/>
        </w:rPr>
        <w:t xml:space="preserve"> and here he was again on the road to </w:t>
      </w:r>
      <w:r w:rsidR="009321E4">
        <w:rPr>
          <w:rFonts w:ascii="Times New Roman" w:hAnsi="Times New Roman"/>
          <w:sz w:val="24"/>
          <w:szCs w:val="24"/>
          <w:lang w:val="en"/>
        </w:rPr>
        <w:t>head</w:t>
      </w:r>
      <w:r w:rsidR="00BB4083">
        <w:rPr>
          <w:rFonts w:ascii="Times New Roman" w:hAnsi="Times New Roman"/>
          <w:sz w:val="24"/>
          <w:szCs w:val="24"/>
          <w:lang w:val="en"/>
        </w:rPr>
        <w:t xml:space="preserve"> to see us. </w:t>
      </w:r>
      <w:r w:rsidR="00791DD5">
        <w:rPr>
          <w:rFonts w:ascii="Times New Roman" w:hAnsi="Times New Roman"/>
          <w:sz w:val="24"/>
          <w:szCs w:val="24"/>
          <w:lang w:val="en"/>
        </w:rPr>
        <w:t xml:space="preserve">We both put on the cremes </w:t>
      </w:r>
      <w:r w:rsidR="009321E4">
        <w:rPr>
          <w:rFonts w:ascii="Times New Roman" w:hAnsi="Times New Roman"/>
          <w:sz w:val="24"/>
          <w:szCs w:val="24"/>
          <w:lang w:val="en"/>
        </w:rPr>
        <w:t>that</w:t>
      </w:r>
      <w:r w:rsidR="00791DD5">
        <w:rPr>
          <w:rFonts w:ascii="Times New Roman" w:hAnsi="Times New Roman"/>
          <w:sz w:val="24"/>
          <w:szCs w:val="24"/>
          <w:lang w:val="en"/>
        </w:rPr>
        <w:t xml:space="preserve"> he bought but I </w:t>
      </w:r>
      <w:r w:rsidR="009321E4">
        <w:rPr>
          <w:rFonts w:ascii="Times New Roman" w:hAnsi="Times New Roman"/>
          <w:sz w:val="24"/>
          <w:szCs w:val="24"/>
          <w:lang w:val="en"/>
        </w:rPr>
        <w:t>wasn’t</w:t>
      </w:r>
      <w:r w:rsidR="00791DD5">
        <w:rPr>
          <w:rFonts w:ascii="Times New Roman" w:hAnsi="Times New Roman"/>
          <w:sz w:val="24"/>
          <w:szCs w:val="24"/>
          <w:lang w:val="en"/>
        </w:rPr>
        <w:t xml:space="preserve"> satisfied with mine because it was a smell that really didn’t go with my skin. I was a bit confused because Ezra should have known the type of smells that I liked but she got something that was less appealing for me and hers was on point. </w:t>
      </w:r>
      <w:r w:rsidR="009321E4">
        <w:rPr>
          <w:rFonts w:ascii="Times New Roman" w:hAnsi="Times New Roman"/>
          <w:sz w:val="24"/>
          <w:szCs w:val="24"/>
          <w:lang w:val="en"/>
        </w:rPr>
        <w:t xml:space="preserve">It was the fruity/ musty smell. </w:t>
      </w:r>
      <w:r w:rsidR="00791DD5">
        <w:rPr>
          <w:rFonts w:ascii="Times New Roman" w:hAnsi="Times New Roman"/>
          <w:sz w:val="24"/>
          <w:szCs w:val="24"/>
          <w:lang w:val="en"/>
        </w:rPr>
        <w:t xml:space="preserve">But when he </w:t>
      </w:r>
      <w:r w:rsidR="009321E4">
        <w:rPr>
          <w:rFonts w:ascii="Times New Roman" w:hAnsi="Times New Roman"/>
          <w:sz w:val="24"/>
          <w:szCs w:val="24"/>
          <w:lang w:val="en"/>
        </w:rPr>
        <w:t>arrived,</w:t>
      </w:r>
      <w:r w:rsidR="00791DD5">
        <w:rPr>
          <w:rFonts w:ascii="Times New Roman" w:hAnsi="Times New Roman"/>
          <w:sz w:val="24"/>
          <w:szCs w:val="24"/>
          <w:lang w:val="en"/>
        </w:rPr>
        <w:t xml:space="preserve"> h</w:t>
      </w:r>
      <w:r w:rsidR="00BB4083">
        <w:rPr>
          <w:rFonts w:ascii="Times New Roman" w:hAnsi="Times New Roman"/>
          <w:sz w:val="24"/>
          <w:szCs w:val="24"/>
          <w:lang w:val="en"/>
        </w:rPr>
        <w:t xml:space="preserve">e brought his air </w:t>
      </w:r>
      <w:r w:rsidR="009321E4">
        <w:rPr>
          <w:rFonts w:ascii="Times New Roman" w:hAnsi="Times New Roman"/>
          <w:sz w:val="24"/>
          <w:szCs w:val="24"/>
          <w:lang w:val="en"/>
        </w:rPr>
        <w:t>mattress,</w:t>
      </w:r>
      <w:r w:rsidR="00BB4083">
        <w:rPr>
          <w:rFonts w:ascii="Times New Roman" w:hAnsi="Times New Roman"/>
          <w:sz w:val="24"/>
          <w:szCs w:val="24"/>
          <w:lang w:val="en"/>
        </w:rPr>
        <w:t xml:space="preserve"> and it was time to really show him around Saint Louis. We took him to </w:t>
      </w:r>
      <w:r w:rsidR="009321E4">
        <w:rPr>
          <w:rFonts w:ascii="Times New Roman" w:hAnsi="Times New Roman"/>
          <w:sz w:val="24"/>
          <w:szCs w:val="24"/>
          <w:lang w:val="en"/>
        </w:rPr>
        <w:t>several</w:t>
      </w:r>
      <w:r w:rsidR="00BB4083">
        <w:rPr>
          <w:rFonts w:ascii="Times New Roman" w:hAnsi="Times New Roman"/>
          <w:sz w:val="24"/>
          <w:szCs w:val="24"/>
          <w:lang w:val="en"/>
        </w:rPr>
        <w:t xml:space="preserve"> art </w:t>
      </w:r>
      <w:r w:rsidR="009321E4">
        <w:rPr>
          <w:rFonts w:ascii="Times New Roman" w:hAnsi="Times New Roman"/>
          <w:sz w:val="24"/>
          <w:szCs w:val="24"/>
          <w:lang w:val="en"/>
        </w:rPr>
        <w:t>museums,</w:t>
      </w:r>
      <w:r w:rsidR="00BB4083">
        <w:rPr>
          <w:rFonts w:ascii="Times New Roman" w:hAnsi="Times New Roman"/>
          <w:sz w:val="24"/>
          <w:szCs w:val="24"/>
          <w:lang w:val="en"/>
        </w:rPr>
        <w:t xml:space="preserve"> and we went to the history </w:t>
      </w:r>
      <w:r w:rsidR="009321E4">
        <w:rPr>
          <w:rFonts w:ascii="Times New Roman" w:hAnsi="Times New Roman"/>
          <w:sz w:val="24"/>
          <w:szCs w:val="24"/>
          <w:lang w:val="en"/>
        </w:rPr>
        <w:t>museum</w:t>
      </w:r>
      <w:r w:rsidR="00BB4083">
        <w:rPr>
          <w:rFonts w:ascii="Times New Roman" w:hAnsi="Times New Roman"/>
          <w:sz w:val="24"/>
          <w:szCs w:val="24"/>
          <w:lang w:val="en"/>
        </w:rPr>
        <w:t xml:space="preserve">. </w:t>
      </w:r>
      <w:r w:rsidR="009321E4">
        <w:rPr>
          <w:rFonts w:ascii="Times New Roman" w:hAnsi="Times New Roman"/>
          <w:sz w:val="24"/>
          <w:szCs w:val="24"/>
          <w:lang w:val="en"/>
        </w:rPr>
        <w:t xml:space="preserve">We even blasted classical music as we rode around the streets of STL. </w:t>
      </w:r>
      <w:r w:rsidR="00BB4083">
        <w:rPr>
          <w:rFonts w:ascii="Times New Roman" w:hAnsi="Times New Roman"/>
          <w:sz w:val="24"/>
          <w:szCs w:val="24"/>
          <w:lang w:val="en"/>
        </w:rPr>
        <w:t xml:space="preserve">A lot of the time he just wanted to hang out but there was never a dull moment with getting </w:t>
      </w:r>
      <w:r w:rsidR="009321E4">
        <w:rPr>
          <w:rFonts w:ascii="Times New Roman" w:hAnsi="Times New Roman"/>
          <w:sz w:val="24"/>
          <w:szCs w:val="24"/>
          <w:lang w:val="en"/>
        </w:rPr>
        <w:t>different</w:t>
      </w:r>
      <w:r w:rsidR="00BB4083">
        <w:rPr>
          <w:rFonts w:ascii="Times New Roman" w:hAnsi="Times New Roman"/>
          <w:sz w:val="24"/>
          <w:szCs w:val="24"/>
          <w:lang w:val="en"/>
        </w:rPr>
        <w:t xml:space="preserve"> kinds of foods. There were times when I had to leave for family functions so Ezra spent time with </w:t>
      </w:r>
      <w:r w:rsidR="009321E4">
        <w:rPr>
          <w:rFonts w:ascii="Times New Roman" w:hAnsi="Times New Roman"/>
          <w:sz w:val="24"/>
          <w:szCs w:val="24"/>
          <w:lang w:val="en"/>
        </w:rPr>
        <w:t>him,</w:t>
      </w:r>
      <w:r w:rsidR="00BB4083">
        <w:rPr>
          <w:rFonts w:ascii="Times New Roman" w:hAnsi="Times New Roman"/>
          <w:sz w:val="24"/>
          <w:szCs w:val="24"/>
          <w:lang w:val="en"/>
        </w:rPr>
        <w:t xml:space="preserve"> but she said that he was becoming annoying with his nerdy outbursts. I thought they were funny no matter how many times he said it but that was her end game. </w:t>
      </w:r>
      <w:r w:rsidR="00791DD5">
        <w:rPr>
          <w:rFonts w:ascii="Times New Roman" w:hAnsi="Times New Roman"/>
          <w:sz w:val="24"/>
          <w:szCs w:val="24"/>
          <w:lang w:val="en"/>
        </w:rPr>
        <w:t xml:space="preserve">She said that she wasn’t feeling him like </w:t>
      </w:r>
      <w:r w:rsidR="009321E4">
        <w:rPr>
          <w:rFonts w:ascii="Times New Roman" w:hAnsi="Times New Roman"/>
          <w:sz w:val="24"/>
          <w:szCs w:val="24"/>
          <w:lang w:val="en"/>
        </w:rPr>
        <w:t>that,</w:t>
      </w:r>
      <w:r w:rsidR="00791DD5">
        <w:rPr>
          <w:rFonts w:ascii="Times New Roman" w:hAnsi="Times New Roman"/>
          <w:sz w:val="24"/>
          <w:szCs w:val="24"/>
          <w:lang w:val="en"/>
        </w:rPr>
        <w:t xml:space="preserve"> but it was something about </w:t>
      </w:r>
      <w:r w:rsidR="002E1E03">
        <w:rPr>
          <w:rFonts w:ascii="Times New Roman" w:hAnsi="Times New Roman"/>
          <w:sz w:val="24"/>
          <w:szCs w:val="24"/>
          <w:lang w:val="en"/>
        </w:rPr>
        <w:t>hi</w:t>
      </w:r>
      <w:r w:rsidR="002008D6">
        <w:rPr>
          <w:rFonts w:ascii="Times New Roman" w:hAnsi="Times New Roman"/>
          <w:sz w:val="24"/>
          <w:szCs w:val="24"/>
          <w:lang w:val="en"/>
        </w:rPr>
        <w:t>m</w:t>
      </w:r>
      <w:r w:rsidR="002E1E03">
        <w:rPr>
          <w:rFonts w:ascii="Times New Roman" w:hAnsi="Times New Roman"/>
          <w:sz w:val="24"/>
          <w:szCs w:val="24"/>
          <w:lang w:val="en"/>
        </w:rPr>
        <w:t xml:space="preserve"> that</w:t>
      </w:r>
      <w:r w:rsidR="00791DD5">
        <w:rPr>
          <w:rFonts w:ascii="Times New Roman" w:hAnsi="Times New Roman"/>
          <w:sz w:val="24"/>
          <w:szCs w:val="24"/>
          <w:lang w:val="en"/>
        </w:rPr>
        <w:t xml:space="preserve"> </w:t>
      </w:r>
      <w:r w:rsidR="002008D6">
        <w:rPr>
          <w:rFonts w:ascii="Times New Roman" w:hAnsi="Times New Roman"/>
          <w:sz w:val="24"/>
          <w:szCs w:val="24"/>
          <w:lang w:val="en"/>
        </w:rPr>
        <w:t>I wanted to</w:t>
      </w:r>
      <w:r w:rsidR="00791DD5">
        <w:rPr>
          <w:rFonts w:ascii="Times New Roman" w:hAnsi="Times New Roman"/>
          <w:sz w:val="24"/>
          <w:szCs w:val="24"/>
          <w:lang w:val="en"/>
        </w:rPr>
        <w:t xml:space="preserve"> keep him around even if he was just a good friend. </w:t>
      </w:r>
      <w:r w:rsidR="009321E4">
        <w:rPr>
          <w:rFonts w:ascii="Times New Roman" w:hAnsi="Times New Roman"/>
          <w:sz w:val="24"/>
          <w:szCs w:val="24"/>
          <w:lang w:val="en"/>
        </w:rPr>
        <w:t>Unfortunately,</w:t>
      </w:r>
      <w:r w:rsidR="00791DD5">
        <w:rPr>
          <w:rFonts w:ascii="Times New Roman" w:hAnsi="Times New Roman"/>
          <w:sz w:val="24"/>
          <w:szCs w:val="24"/>
          <w:lang w:val="en"/>
        </w:rPr>
        <w:t xml:space="preserve"> he ended up taking a job further way in Louisiana and that was the</w:t>
      </w:r>
      <w:r w:rsidR="009321E4">
        <w:rPr>
          <w:rFonts w:ascii="Times New Roman" w:hAnsi="Times New Roman"/>
          <w:sz w:val="24"/>
          <w:szCs w:val="24"/>
          <w:lang w:val="en"/>
        </w:rPr>
        <w:t xml:space="preserve"> last outing that we had</w:t>
      </w:r>
      <w:r w:rsidR="002008D6">
        <w:rPr>
          <w:rFonts w:ascii="Times New Roman" w:hAnsi="Times New Roman"/>
          <w:sz w:val="24"/>
          <w:szCs w:val="24"/>
          <w:lang w:val="en"/>
        </w:rPr>
        <w:t xml:space="preserve">. </w:t>
      </w:r>
      <w:r w:rsidR="009321E4">
        <w:rPr>
          <w:rFonts w:ascii="Times New Roman" w:hAnsi="Times New Roman"/>
          <w:sz w:val="24"/>
          <w:szCs w:val="24"/>
          <w:lang w:val="en"/>
        </w:rPr>
        <w:t>I kept in contact with him every so often.</w:t>
      </w:r>
    </w:p>
    <w:p w14:paraId="5D92688F" w14:textId="0A706745" w:rsidR="000D37EC" w:rsidRPr="00014EC5" w:rsidRDefault="009321E4"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During that </w:t>
      </w:r>
      <w:r w:rsidR="00523967">
        <w:rPr>
          <w:rFonts w:ascii="Times New Roman" w:hAnsi="Times New Roman"/>
          <w:sz w:val="24"/>
          <w:szCs w:val="24"/>
          <w:lang w:val="en"/>
        </w:rPr>
        <w:t>time,</w:t>
      </w:r>
      <w:r>
        <w:rPr>
          <w:rFonts w:ascii="Times New Roman" w:hAnsi="Times New Roman"/>
          <w:sz w:val="24"/>
          <w:szCs w:val="24"/>
          <w:lang w:val="en"/>
        </w:rPr>
        <w:t xml:space="preserve"> I was also</w:t>
      </w:r>
      <w:r w:rsidR="00046078">
        <w:rPr>
          <w:rFonts w:ascii="Times New Roman" w:hAnsi="Times New Roman"/>
          <w:sz w:val="24"/>
          <w:szCs w:val="24"/>
          <w:lang w:val="en"/>
        </w:rPr>
        <w:t xml:space="preserve"> </w:t>
      </w:r>
      <w:r>
        <w:rPr>
          <w:rFonts w:ascii="Times New Roman" w:hAnsi="Times New Roman"/>
          <w:sz w:val="24"/>
          <w:szCs w:val="24"/>
          <w:lang w:val="en"/>
        </w:rPr>
        <w:t>trying</w:t>
      </w:r>
      <w:r w:rsidR="00046078">
        <w:rPr>
          <w:rFonts w:ascii="Times New Roman" w:hAnsi="Times New Roman"/>
          <w:sz w:val="24"/>
          <w:szCs w:val="24"/>
          <w:lang w:val="en"/>
        </w:rPr>
        <w:t xml:space="preserve"> to get back to my roots</w:t>
      </w:r>
      <w:r>
        <w:rPr>
          <w:rFonts w:ascii="Times New Roman" w:hAnsi="Times New Roman"/>
          <w:sz w:val="24"/>
          <w:szCs w:val="24"/>
          <w:lang w:val="en"/>
        </w:rPr>
        <w:t xml:space="preserve">. I wanted to be back at my school </w:t>
      </w:r>
      <w:r w:rsidR="00046078">
        <w:rPr>
          <w:rFonts w:ascii="Times New Roman" w:hAnsi="Times New Roman"/>
          <w:sz w:val="24"/>
          <w:szCs w:val="24"/>
          <w:lang w:val="en"/>
        </w:rPr>
        <w:t xml:space="preserve">and just when coach messaged me to come </w:t>
      </w:r>
      <w:r w:rsidR="00EC2958">
        <w:rPr>
          <w:rFonts w:ascii="Times New Roman" w:hAnsi="Times New Roman"/>
          <w:sz w:val="24"/>
          <w:szCs w:val="24"/>
          <w:lang w:val="en"/>
        </w:rPr>
        <w:t>back,</w:t>
      </w:r>
      <w:r w:rsidR="00046078">
        <w:rPr>
          <w:rFonts w:ascii="Times New Roman" w:hAnsi="Times New Roman"/>
          <w:sz w:val="24"/>
          <w:szCs w:val="24"/>
          <w:lang w:val="en"/>
        </w:rPr>
        <w:t xml:space="preserve"> he </w:t>
      </w:r>
      <w:r w:rsidR="0008011C">
        <w:rPr>
          <w:rFonts w:ascii="Times New Roman" w:hAnsi="Times New Roman"/>
          <w:sz w:val="24"/>
          <w:szCs w:val="24"/>
          <w:lang w:val="en"/>
        </w:rPr>
        <w:t>suddenly</w:t>
      </w:r>
      <w:r w:rsidR="00046078">
        <w:rPr>
          <w:rFonts w:ascii="Times New Roman" w:hAnsi="Times New Roman"/>
          <w:sz w:val="24"/>
          <w:szCs w:val="24"/>
          <w:lang w:val="en"/>
        </w:rPr>
        <w:t xml:space="preserve"> didn’t message back </w:t>
      </w:r>
      <w:r w:rsidR="00523967">
        <w:rPr>
          <w:rFonts w:ascii="Times New Roman" w:hAnsi="Times New Roman"/>
          <w:sz w:val="24"/>
          <w:szCs w:val="24"/>
          <w:lang w:val="en"/>
        </w:rPr>
        <w:t>about</w:t>
      </w:r>
      <w:r w:rsidR="00046078">
        <w:rPr>
          <w:rFonts w:ascii="Times New Roman" w:hAnsi="Times New Roman"/>
          <w:sz w:val="24"/>
          <w:szCs w:val="24"/>
          <w:lang w:val="en"/>
        </w:rPr>
        <w:t xml:space="preserve"> </w:t>
      </w:r>
      <w:r w:rsidR="00046078">
        <w:rPr>
          <w:rFonts w:ascii="Times New Roman" w:hAnsi="Times New Roman"/>
          <w:sz w:val="24"/>
          <w:szCs w:val="24"/>
          <w:lang w:val="en"/>
        </w:rPr>
        <w:lastRenderedPageBreak/>
        <w:t>put</w:t>
      </w:r>
      <w:r w:rsidR="00523967">
        <w:rPr>
          <w:rFonts w:ascii="Times New Roman" w:hAnsi="Times New Roman"/>
          <w:sz w:val="24"/>
          <w:szCs w:val="24"/>
          <w:lang w:val="en"/>
        </w:rPr>
        <w:t>ting</w:t>
      </w:r>
      <w:r w:rsidR="00046078">
        <w:rPr>
          <w:rFonts w:ascii="Times New Roman" w:hAnsi="Times New Roman"/>
          <w:sz w:val="24"/>
          <w:szCs w:val="24"/>
          <w:lang w:val="en"/>
        </w:rPr>
        <w:t xml:space="preserve"> </w:t>
      </w:r>
      <w:r>
        <w:rPr>
          <w:rFonts w:ascii="Times New Roman" w:hAnsi="Times New Roman"/>
          <w:sz w:val="24"/>
          <w:szCs w:val="24"/>
          <w:lang w:val="en"/>
        </w:rPr>
        <w:t>i</w:t>
      </w:r>
      <w:r w:rsidR="0008011C">
        <w:rPr>
          <w:rFonts w:ascii="Times New Roman" w:hAnsi="Times New Roman"/>
          <w:sz w:val="24"/>
          <w:szCs w:val="24"/>
          <w:lang w:val="en"/>
        </w:rPr>
        <w:t>n</w:t>
      </w:r>
      <w:r w:rsidR="00046078">
        <w:rPr>
          <w:rFonts w:ascii="Times New Roman" w:hAnsi="Times New Roman"/>
          <w:sz w:val="24"/>
          <w:szCs w:val="24"/>
          <w:lang w:val="en"/>
        </w:rPr>
        <w:t xml:space="preserve"> my </w:t>
      </w:r>
      <w:r w:rsidR="00EC2958">
        <w:rPr>
          <w:rFonts w:ascii="Times New Roman" w:hAnsi="Times New Roman"/>
          <w:sz w:val="24"/>
          <w:szCs w:val="24"/>
          <w:lang w:val="en"/>
        </w:rPr>
        <w:t>paperwork,</w:t>
      </w:r>
      <w:r w:rsidR="00046078">
        <w:rPr>
          <w:rFonts w:ascii="Times New Roman" w:hAnsi="Times New Roman"/>
          <w:sz w:val="24"/>
          <w:szCs w:val="24"/>
          <w:lang w:val="en"/>
        </w:rPr>
        <w:t xml:space="preserve"> so I was devast</w:t>
      </w:r>
      <w:r w:rsidR="002008D6">
        <w:rPr>
          <w:rFonts w:ascii="Times New Roman" w:hAnsi="Times New Roman"/>
          <w:sz w:val="24"/>
          <w:szCs w:val="24"/>
          <w:lang w:val="en"/>
        </w:rPr>
        <w:t>ated.</w:t>
      </w:r>
      <w:r w:rsidR="00046078">
        <w:rPr>
          <w:rFonts w:ascii="Times New Roman" w:hAnsi="Times New Roman"/>
          <w:sz w:val="24"/>
          <w:szCs w:val="24"/>
          <w:lang w:val="en"/>
        </w:rPr>
        <w:t xml:space="preserve"> </w:t>
      </w:r>
      <w:r w:rsidR="00EC2958">
        <w:rPr>
          <w:rFonts w:ascii="Times New Roman" w:hAnsi="Times New Roman"/>
          <w:sz w:val="24"/>
          <w:szCs w:val="24"/>
          <w:lang w:val="en"/>
        </w:rPr>
        <w:t>I kn</w:t>
      </w:r>
      <w:r w:rsidR="002008D6">
        <w:rPr>
          <w:rFonts w:ascii="Times New Roman" w:hAnsi="Times New Roman"/>
          <w:sz w:val="24"/>
          <w:szCs w:val="24"/>
          <w:lang w:val="en"/>
        </w:rPr>
        <w:t>e</w:t>
      </w:r>
      <w:r w:rsidR="00EC2958">
        <w:rPr>
          <w:rFonts w:ascii="Times New Roman" w:hAnsi="Times New Roman"/>
          <w:sz w:val="24"/>
          <w:szCs w:val="24"/>
          <w:lang w:val="en"/>
        </w:rPr>
        <w:t>w</w:t>
      </w:r>
      <w:r w:rsidR="00046078">
        <w:rPr>
          <w:rFonts w:ascii="Times New Roman" w:hAnsi="Times New Roman"/>
          <w:sz w:val="24"/>
          <w:szCs w:val="24"/>
          <w:lang w:val="en"/>
        </w:rPr>
        <w:t xml:space="preserve"> that I was no longer solid enough to live out the rest of my life as a D1 athlete. I was now on the search to see if </w:t>
      </w:r>
      <w:r w:rsidR="0008011C">
        <w:rPr>
          <w:rFonts w:ascii="Times New Roman" w:hAnsi="Times New Roman"/>
          <w:sz w:val="24"/>
          <w:szCs w:val="24"/>
          <w:lang w:val="en"/>
        </w:rPr>
        <w:t>I co</w:t>
      </w:r>
      <w:r w:rsidR="00046078">
        <w:rPr>
          <w:rFonts w:ascii="Times New Roman" w:hAnsi="Times New Roman"/>
          <w:sz w:val="24"/>
          <w:szCs w:val="24"/>
          <w:lang w:val="en"/>
        </w:rPr>
        <w:t xml:space="preserve">uld fit into </w:t>
      </w:r>
      <w:r w:rsidR="00523967">
        <w:rPr>
          <w:rFonts w:ascii="Times New Roman" w:hAnsi="Times New Roman"/>
          <w:sz w:val="24"/>
          <w:szCs w:val="24"/>
          <w:lang w:val="en"/>
        </w:rPr>
        <w:t xml:space="preserve">a </w:t>
      </w:r>
      <w:r w:rsidR="00046078">
        <w:rPr>
          <w:rFonts w:ascii="Times New Roman" w:hAnsi="Times New Roman"/>
          <w:sz w:val="24"/>
          <w:szCs w:val="24"/>
          <w:lang w:val="en"/>
        </w:rPr>
        <w:t xml:space="preserve">lower divisions which crushed my heart. I </w:t>
      </w:r>
      <w:r w:rsidR="00EC2958">
        <w:rPr>
          <w:rFonts w:ascii="Times New Roman" w:hAnsi="Times New Roman"/>
          <w:sz w:val="24"/>
          <w:szCs w:val="24"/>
          <w:lang w:val="en"/>
        </w:rPr>
        <w:t>remember</w:t>
      </w:r>
      <w:r w:rsidR="00046078">
        <w:rPr>
          <w:rFonts w:ascii="Times New Roman" w:hAnsi="Times New Roman"/>
          <w:sz w:val="24"/>
          <w:szCs w:val="24"/>
          <w:lang w:val="en"/>
        </w:rPr>
        <w:t xml:space="preserve"> as well as saved the very conversation that did not get a response</w:t>
      </w:r>
      <w:r w:rsidR="00EC2958">
        <w:rPr>
          <w:rFonts w:ascii="Times New Roman" w:hAnsi="Times New Roman"/>
          <w:sz w:val="24"/>
          <w:szCs w:val="24"/>
          <w:lang w:val="en"/>
        </w:rPr>
        <w:t xml:space="preserve"> April 25, 2018. I was excited to tell him about coaching and that my throws were </w:t>
      </w:r>
      <w:r w:rsidR="002008D6">
        <w:rPr>
          <w:rFonts w:ascii="Times New Roman" w:hAnsi="Times New Roman"/>
          <w:sz w:val="24"/>
          <w:szCs w:val="24"/>
          <w:lang w:val="en"/>
        </w:rPr>
        <w:t>r</w:t>
      </w:r>
      <w:r w:rsidR="00EC2958">
        <w:rPr>
          <w:rFonts w:ascii="Times New Roman" w:hAnsi="Times New Roman"/>
          <w:sz w:val="24"/>
          <w:szCs w:val="24"/>
          <w:lang w:val="en"/>
        </w:rPr>
        <w:t xml:space="preserve">ight on the money. He wanted me to get into a meet, but I expressed that I didn’t know what colleges were hosting open meets near to do so. After he said that he would check into it and let me know, I immediately responded that even if there weren’t any meets </w:t>
      </w:r>
      <w:r w:rsidR="0008011C">
        <w:rPr>
          <w:rFonts w:ascii="Times New Roman" w:hAnsi="Times New Roman"/>
          <w:sz w:val="24"/>
          <w:szCs w:val="24"/>
          <w:lang w:val="en"/>
        </w:rPr>
        <w:t>close,</w:t>
      </w:r>
      <w:r w:rsidR="00EC2958">
        <w:rPr>
          <w:rFonts w:ascii="Times New Roman" w:hAnsi="Times New Roman"/>
          <w:sz w:val="24"/>
          <w:szCs w:val="24"/>
          <w:lang w:val="en"/>
        </w:rPr>
        <w:t xml:space="preserve"> I was willing to come to the school and perform to let him know that I was keeping up with everything. However, there was no response to that message, and I didn’t attempt to reach back out. I felt as though that wasn’t good enough and that my eligibility for D1 would be short so why risk or spend time and money on a broken athlete.</w:t>
      </w:r>
    </w:p>
    <w:p w14:paraId="385C9695" w14:textId="10EFCFB1" w:rsidR="000D37EC" w:rsidRPr="00014EC5" w:rsidRDefault="00523967" w:rsidP="00AA3534">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I </w:t>
      </w:r>
      <w:r w:rsidR="00F82050">
        <w:rPr>
          <w:rFonts w:ascii="Times New Roman" w:hAnsi="Times New Roman"/>
          <w:sz w:val="24"/>
          <w:szCs w:val="24"/>
          <w:lang w:val="en"/>
        </w:rPr>
        <w:t>t</w:t>
      </w:r>
      <w:r>
        <w:rPr>
          <w:rFonts w:ascii="Times New Roman" w:hAnsi="Times New Roman"/>
          <w:sz w:val="24"/>
          <w:szCs w:val="24"/>
          <w:lang w:val="en"/>
        </w:rPr>
        <w:t xml:space="preserve">hen got accepted to a private school not far from the city. I decided the best option to </w:t>
      </w:r>
      <w:r w:rsidR="00AA3534">
        <w:rPr>
          <w:rFonts w:ascii="Times New Roman" w:hAnsi="Times New Roman"/>
          <w:sz w:val="24"/>
          <w:szCs w:val="24"/>
          <w:lang w:val="en"/>
        </w:rPr>
        <w:t>escape</w:t>
      </w:r>
      <w:r>
        <w:rPr>
          <w:rFonts w:ascii="Times New Roman" w:hAnsi="Times New Roman"/>
          <w:sz w:val="24"/>
          <w:szCs w:val="24"/>
          <w:lang w:val="en"/>
        </w:rPr>
        <w:t xml:space="preserve"> here would be to stay on campus</w:t>
      </w:r>
      <w:r w:rsidR="002008D6">
        <w:rPr>
          <w:rFonts w:ascii="Times New Roman" w:hAnsi="Times New Roman"/>
          <w:sz w:val="24"/>
          <w:szCs w:val="24"/>
          <w:lang w:val="en"/>
        </w:rPr>
        <w:t>. T</w:t>
      </w:r>
      <w:r>
        <w:rPr>
          <w:rFonts w:ascii="Times New Roman" w:hAnsi="Times New Roman"/>
          <w:sz w:val="24"/>
          <w:szCs w:val="24"/>
          <w:lang w:val="en"/>
        </w:rPr>
        <w:t xml:space="preserve">hat way I could continue to focus on getting my life together as well as my marriage. </w:t>
      </w:r>
      <w:r w:rsidR="00AA3534">
        <w:rPr>
          <w:rFonts w:ascii="Times New Roman" w:hAnsi="Times New Roman"/>
          <w:sz w:val="24"/>
          <w:szCs w:val="24"/>
          <w:lang w:val="en"/>
        </w:rPr>
        <w:t>Oh,</w:t>
      </w:r>
      <w:r>
        <w:rPr>
          <w:rFonts w:ascii="Times New Roman" w:hAnsi="Times New Roman"/>
          <w:sz w:val="24"/>
          <w:szCs w:val="24"/>
          <w:lang w:val="en"/>
        </w:rPr>
        <w:t xml:space="preserve"> how this would </w:t>
      </w:r>
      <w:r w:rsidR="00AA3534">
        <w:rPr>
          <w:rFonts w:ascii="Times New Roman" w:hAnsi="Times New Roman"/>
          <w:sz w:val="24"/>
          <w:szCs w:val="24"/>
          <w:lang w:val="en"/>
        </w:rPr>
        <w:t>backfire,</w:t>
      </w:r>
      <w:r>
        <w:rPr>
          <w:rFonts w:ascii="Times New Roman" w:hAnsi="Times New Roman"/>
          <w:sz w:val="24"/>
          <w:szCs w:val="24"/>
          <w:lang w:val="en"/>
        </w:rPr>
        <w:t xml:space="preserve"> but I had hope in my decisions. So, mind you all my wife really wanted a poly relationship and one of her </w:t>
      </w:r>
      <w:r w:rsidR="00AA3534">
        <w:rPr>
          <w:rFonts w:ascii="Times New Roman" w:hAnsi="Times New Roman"/>
          <w:sz w:val="24"/>
          <w:szCs w:val="24"/>
          <w:lang w:val="en"/>
        </w:rPr>
        <w:t xml:space="preserve">best </w:t>
      </w:r>
      <w:r w:rsidR="0064689A">
        <w:rPr>
          <w:rFonts w:ascii="Times New Roman" w:hAnsi="Times New Roman"/>
          <w:sz w:val="24"/>
          <w:szCs w:val="24"/>
          <w:lang w:val="en"/>
        </w:rPr>
        <w:t>friend’s</w:t>
      </w:r>
      <w:r>
        <w:rPr>
          <w:rFonts w:ascii="Times New Roman" w:hAnsi="Times New Roman"/>
          <w:sz w:val="24"/>
          <w:szCs w:val="24"/>
          <w:lang w:val="en"/>
        </w:rPr>
        <w:t xml:space="preserve"> </w:t>
      </w:r>
      <w:r w:rsidR="0064689A">
        <w:rPr>
          <w:rFonts w:ascii="Times New Roman" w:hAnsi="Times New Roman"/>
          <w:sz w:val="24"/>
          <w:szCs w:val="24"/>
          <w:lang w:val="en"/>
        </w:rPr>
        <w:t xml:space="preserve">friend </w:t>
      </w:r>
      <w:r>
        <w:rPr>
          <w:rFonts w:ascii="Times New Roman" w:hAnsi="Times New Roman"/>
          <w:sz w:val="24"/>
          <w:szCs w:val="24"/>
          <w:lang w:val="en"/>
        </w:rPr>
        <w:t>was the topic of discussion. We met her a few times and he and Ezra were set on this young lady being the perfect person. Though I really wasn’t for a poly relationship</w:t>
      </w:r>
      <w:r w:rsidR="0064689A">
        <w:rPr>
          <w:rFonts w:ascii="Times New Roman" w:hAnsi="Times New Roman"/>
          <w:sz w:val="24"/>
          <w:szCs w:val="24"/>
          <w:lang w:val="en"/>
        </w:rPr>
        <w:t>,</w:t>
      </w:r>
      <w:r>
        <w:rPr>
          <w:rFonts w:ascii="Times New Roman" w:hAnsi="Times New Roman"/>
          <w:sz w:val="24"/>
          <w:szCs w:val="24"/>
          <w:lang w:val="en"/>
        </w:rPr>
        <w:t xml:space="preserve"> if I were to </w:t>
      </w:r>
      <w:r w:rsidR="00AA3534">
        <w:rPr>
          <w:rFonts w:ascii="Times New Roman" w:hAnsi="Times New Roman"/>
          <w:sz w:val="24"/>
          <w:szCs w:val="24"/>
          <w:lang w:val="en"/>
        </w:rPr>
        <w:t>participate,</w:t>
      </w:r>
      <w:r w:rsidR="00BD5A05">
        <w:rPr>
          <w:rFonts w:ascii="Times New Roman" w:hAnsi="Times New Roman"/>
          <w:sz w:val="24"/>
          <w:szCs w:val="24"/>
          <w:lang w:val="en"/>
        </w:rPr>
        <w:t xml:space="preserve"> I would have preferred a male because I</w:t>
      </w:r>
      <w:r w:rsidR="0064689A">
        <w:rPr>
          <w:rFonts w:ascii="Times New Roman" w:hAnsi="Times New Roman"/>
          <w:sz w:val="24"/>
          <w:szCs w:val="24"/>
          <w:lang w:val="en"/>
        </w:rPr>
        <w:t>,</w:t>
      </w:r>
      <w:r w:rsidR="00BD5A05">
        <w:rPr>
          <w:rFonts w:ascii="Times New Roman" w:hAnsi="Times New Roman"/>
          <w:sz w:val="24"/>
          <w:szCs w:val="24"/>
          <w:lang w:val="en"/>
        </w:rPr>
        <w:t xml:space="preserve"> without a doubt</w:t>
      </w:r>
      <w:r w:rsidR="0064689A">
        <w:rPr>
          <w:rFonts w:ascii="Times New Roman" w:hAnsi="Times New Roman"/>
          <w:sz w:val="24"/>
          <w:szCs w:val="24"/>
          <w:lang w:val="en"/>
        </w:rPr>
        <w:t>,</w:t>
      </w:r>
      <w:r w:rsidR="00BD5A05">
        <w:rPr>
          <w:rFonts w:ascii="Times New Roman" w:hAnsi="Times New Roman"/>
          <w:sz w:val="24"/>
          <w:szCs w:val="24"/>
          <w:lang w:val="en"/>
        </w:rPr>
        <w:t xml:space="preserve"> want kids and that would be the easiest way instead of </w:t>
      </w:r>
      <w:r w:rsidR="00AA3534">
        <w:rPr>
          <w:rFonts w:ascii="Times New Roman" w:hAnsi="Times New Roman"/>
          <w:sz w:val="24"/>
          <w:szCs w:val="24"/>
          <w:lang w:val="en"/>
        </w:rPr>
        <w:t>spending</w:t>
      </w:r>
      <w:r w:rsidR="00BD5A05">
        <w:rPr>
          <w:rFonts w:ascii="Times New Roman" w:hAnsi="Times New Roman"/>
          <w:sz w:val="24"/>
          <w:szCs w:val="24"/>
          <w:lang w:val="en"/>
        </w:rPr>
        <w:t xml:space="preserve"> loads of money at a sperm bank fo</w:t>
      </w:r>
      <w:r w:rsidR="0064689A">
        <w:rPr>
          <w:rFonts w:ascii="Times New Roman" w:hAnsi="Times New Roman"/>
          <w:sz w:val="24"/>
          <w:szCs w:val="24"/>
          <w:lang w:val="en"/>
        </w:rPr>
        <w:t>r</w:t>
      </w:r>
      <w:r w:rsidR="00BD5A05">
        <w:rPr>
          <w:rFonts w:ascii="Times New Roman" w:hAnsi="Times New Roman"/>
          <w:sz w:val="24"/>
          <w:szCs w:val="24"/>
          <w:lang w:val="en"/>
        </w:rPr>
        <w:t xml:space="preserve"> the same donor, and storage fees. But Ezra was not into men like </w:t>
      </w:r>
      <w:r w:rsidR="0064689A">
        <w:rPr>
          <w:rFonts w:ascii="Times New Roman" w:hAnsi="Times New Roman"/>
          <w:sz w:val="24"/>
          <w:szCs w:val="24"/>
          <w:lang w:val="en"/>
        </w:rPr>
        <w:t>that,</w:t>
      </w:r>
      <w:r w:rsidR="00BD5A05">
        <w:rPr>
          <w:rFonts w:ascii="Times New Roman" w:hAnsi="Times New Roman"/>
          <w:sz w:val="24"/>
          <w:szCs w:val="24"/>
          <w:lang w:val="en"/>
        </w:rPr>
        <w:t xml:space="preserve"> so I folded</w:t>
      </w:r>
      <w:r w:rsidR="0064689A">
        <w:rPr>
          <w:rFonts w:ascii="Times New Roman" w:hAnsi="Times New Roman"/>
          <w:sz w:val="24"/>
          <w:szCs w:val="24"/>
          <w:lang w:val="en"/>
        </w:rPr>
        <w:t xml:space="preserve">. </w:t>
      </w:r>
      <w:r w:rsidR="00BD5A05">
        <w:rPr>
          <w:rFonts w:ascii="Times New Roman" w:hAnsi="Times New Roman"/>
          <w:sz w:val="24"/>
          <w:szCs w:val="24"/>
          <w:lang w:val="en"/>
        </w:rPr>
        <w:t xml:space="preserve">I felt deep down that it would not be good. Not only with her sickness or mine but just because we </w:t>
      </w:r>
      <w:r w:rsidR="00AA3534">
        <w:rPr>
          <w:rFonts w:ascii="Times New Roman" w:hAnsi="Times New Roman"/>
          <w:sz w:val="24"/>
          <w:szCs w:val="24"/>
          <w:lang w:val="en"/>
        </w:rPr>
        <w:t>were</w:t>
      </w:r>
      <w:r w:rsidR="00BD5A05">
        <w:rPr>
          <w:rFonts w:ascii="Times New Roman" w:hAnsi="Times New Roman"/>
          <w:sz w:val="24"/>
          <w:szCs w:val="24"/>
          <w:lang w:val="en"/>
        </w:rPr>
        <w:t xml:space="preserve"> not stable enough in our own relationship to bring someone else in. She insisted</w:t>
      </w:r>
      <w:r w:rsidR="0064689A">
        <w:rPr>
          <w:rFonts w:ascii="Times New Roman" w:hAnsi="Times New Roman"/>
          <w:sz w:val="24"/>
          <w:szCs w:val="24"/>
          <w:lang w:val="en"/>
        </w:rPr>
        <w:t>,</w:t>
      </w:r>
      <w:r w:rsidR="00BD5A05">
        <w:rPr>
          <w:rFonts w:ascii="Times New Roman" w:hAnsi="Times New Roman"/>
          <w:sz w:val="24"/>
          <w:szCs w:val="24"/>
          <w:lang w:val="en"/>
        </w:rPr>
        <w:t xml:space="preserve"> and when I really </w:t>
      </w:r>
      <w:r w:rsidR="00AA3534">
        <w:rPr>
          <w:rFonts w:ascii="Times New Roman" w:hAnsi="Times New Roman"/>
          <w:sz w:val="24"/>
          <w:szCs w:val="24"/>
          <w:lang w:val="en"/>
        </w:rPr>
        <w:t>felt</w:t>
      </w:r>
      <w:r w:rsidR="00BD5A05">
        <w:rPr>
          <w:rFonts w:ascii="Times New Roman" w:hAnsi="Times New Roman"/>
          <w:sz w:val="24"/>
          <w:szCs w:val="24"/>
          <w:lang w:val="en"/>
        </w:rPr>
        <w:t xml:space="preserve"> unease of the </w:t>
      </w:r>
      <w:r w:rsidR="00AA3534">
        <w:rPr>
          <w:rFonts w:ascii="Times New Roman" w:hAnsi="Times New Roman"/>
          <w:sz w:val="24"/>
          <w:szCs w:val="24"/>
          <w:lang w:val="en"/>
        </w:rPr>
        <w:t>decision,</w:t>
      </w:r>
      <w:r w:rsidR="00BD5A05">
        <w:rPr>
          <w:rFonts w:ascii="Times New Roman" w:hAnsi="Times New Roman"/>
          <w:sz w:val="24"/>
          <w:szCs w:val="24"/>
          <w:lang w:val="en"/>
        </w:rPr>
        <w:t xml:space="preserve"> she yelled at me. I asked her why </w:t>
      </w:r>
      <w:r w:rsidR="00AA3534">
        <w:rPr>
          <w:rFonts w:ascii="Times New Roman" w:hAnsi="Times New Roman"/>
          <w:sz w:val="24"/>
          <w:szCs w:val="24"/>
          <w:lang w:val="en"/>
        </w:rPr>
        <w:t>it couldn’t just</w:t>
      </w:r>
      <w:r w:rsidR="00BD5A05">
        <w:rPr>
          <w:rFonts w:ascii="Times New Roman" w:hAnsi="Times New Roman"/>
          <w:sz w:val="24"/>
          <w:szCs w:val="24"/>
          <w:lang w:val="en"/>
        </w:rPr>
        <w:t xml:space="preserve"> be us in our </w:t>
      </w:r>
      <w:r w:rsidR="00AA3534">
        <w:rPr>
          <w:rFonts w:ascii="Times New Roman" w:hAnsi="Times New Roman"/>
          <w:sz w:val="24"/>
          <w:szCs w:val="24"/>
          <w:lang w:val="en"/>
        </w:rPr>
        <w:t>marriage</w:t>
      </w:r>
      <w:r w:rsidR="00BD5A05">
        <w:rPr>
          <w:rFonts w:ascii="Times New Roman" w:hAnsi="Times New Roman"/>
          <w:sz w:val="24"/>
          <w:szCs w:val="24"/>
          <w:lang w:val="en"/>
        </w:rPr>
        <w:t xml:space="preserve"> and </w:t>
      </w:r>
      <w:r w:rsidR="00AA3534">
        <w:rPr>
          <w:rFonts w:ascii="Times New Roman" w:hAnsi="Times New Roman"/>
          <w:sz w:val="24"/>
          <w:szCs w:val="24"/>
          <w:lang w:val="en"/>
        </w:rPr>
        <w:t xml:space="preserve">with </w:t>
      </w:r>
      <w:r w:rsidR="00BD5A05">
        <w:rPr>
          <w:rFonts w:ascii="Times New Roman" w:hAnsi="Times New Roman"/>
          <w:sz w:val="24"/>
          <w:szCs w:val="24"/>
          <w:lang w:val="en"/>
        </w:rPr>
        <w:t>a loud echo behind it she yelled, “No</w:t>
      </w:r>
      <w:r w:rsidR="00AA3534">
        <w:rPr>
          <w:rFonts w:ascii="Times New Roman" w:hAnsi="Times New Roman"/>
          <w:sz w:val="24"/>
          <w:szCs w:val="24"/>
          <w:lang w:val="en"/>
        </w:rPr>
        <w:t>.” I swear my feeling</w:t>
      </w:r>
      <w:r w:rsidR="0064689A">
        <w:rPr>
          <w:rFonts w:ascii="Times New Roman" w:hAnsi="Times New Roman"/>
          <w:sz w:val="24"/>
          <w:szCs w:val="24"/>
          <w:lang w:val="en"/>
        </w:rPr>
        <w:t>s</w:t>
      </w:r>
      <w:r w:rsidR="00AA3534">
        <w:rPr>
          <w:rFonts w:ascii="Times New Roman" w:hAnsi="Times New Roman"/>
          <w:sz w:val="24"/>
          <w:szCs w:val="24"/>
          <w:lang w:val="en"/>
        </w:rPr>
        <w:t xml:space="preserve"> were hurt so bad that I couldn’t hold back those tears. But I put my feelings away and allowed this poly relationship to be our reality. Once she was in our lives to see if she would like it, I explained everything to her from A-Z. All our issues, our separation, health issues, financial issues and she said she was fine with it all. Her occupation was</w:t>
      </w:r>
      <w:r w:rsidR="0064689A">
        <w:rPr>
          <w:rFonts w:ascii="Times New Roman" w:hAnsi="Times New Roman"/>
          <w:sz w:val="24"/>
          <w:szCs w:val="24"/>
          <w:lang w:val="en"/>
        </w:rPr>
        <w:t xml:space="preserve"> also</w:t>
      </w:r>
      <w:r w:rsidR="00AA3534">
        <w:rPr>
          <w:rFonts w:ascii="Times New Roman" w:hAnsi="Times New Roman"/>
          <w:sz w:val="24"/>
          <w:szCs w:val="24"/>
          <w:lang w:val="en"/>
        </w:rPr>
        <w:t xml:space="preserve"> </w:t>
      </w:r>
      <w:r w:rsidR="0064689A">
        <w:rPr>
          <w:rFonts w:ascii="Times New Roman" w:hAnsi="Times New Roman"/>
          <w:sz w:val="24"/>
          <w:szCs w:val="24"/>
          <w:lang w:val="en"/>
        </w:rPr>
        <w:t>A</w:t>
      </w:r>
      <w:r w:rsidR="00AA3534">
        <w:rPr>
          <w:rFonts w:ascii="Times New Roman" w:hAnsi="Times New Roman"/>
          <w:sz w:val="24"/>
          <w:szCs w:val="24"/>
          <w:lang w:val="en"/>
        </w:rPr>
        <w:t xml:space="preserve">nalytical </w:t>
      </w:r>
      <w:r w:rsidR="0064689A">
        <w:rPr>
          <w:rFonts w:ascii="Times New Roman" w:hAnsi="Times New Roman"/>
          <w:sz w:val="24"/>
          <w:szCs w:val="24"/>
          <w:lang w:val="en"/>
        </w:rPr>
        <w:t>C</w:t>
      </w:r>
      <w:r w:rsidR="00AA3534">
        <w:rPr>
          <w:rFonts w:ascii="Times New Roman" w:hAnsi="Times New Roman"/>
          <w:sz w:val="24"/>
          <w:szCs w:val="24"/>
          <w:lang w:val="en"/>
        </w:rPr>
        <w:t xml:space="preserve">hemist. Does that sound familiar? What do these people see in our broke asses. But </w:t>
      </w:r>
      <w:r w:rsidR="00524909">
        <w:rPr>
          <w:rFonts w:ascii="Times New Roman" w:hAnsi="Times New Roman"/>
          <w:sz w:val="24"/>
          <w:szCs w:val="24"/>
          <w:lang w:val="en"/>
        </w:rPr>
        <w:t>here</w:t>
      </w:r>
      <w:r w:rsidR="00AA3534">
        <w:rPr>
          <w:rFonts w:ascii="Times New Roman" w:hAnsi="Times New Roman"/>
          <w:sz w:val="24"/>
          <w:szCs w:val="24"/>
          <w:lang w:val="en"/>
        </w:rPr>
        <w:t xml:space="preserve"> we go into the world of poly.</w:t>
      </w:r>
    </w:p>
    <w:p w14:paraId="36700B3F" w14:textId="58C56948" w:rsidR="000D37EC" w:rsidRPr="00014EC5" w:rsidRDefault="00AA3534" w:rsidP="00F82050">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As school and track picked up </w:t>
      </w:r>
      <w:r w:rsidR="00C50486">
        <w:rPr>
          <w:rFonts w:ascii="Times New Roman" w:hAnsi="Times New Roman"/>
          <w:sz w:val="24"/>
          <w:szCs w:val="24"/>
          <w:lang w:val="en"/>
        </w:rPr>
        <w:t>speed,</w:t>
      </w:r>
      <w:r>
        <w:rPr>
          <w:rFonts w:ascii="Times New Roman" w:hAnsi="Times New Roman"/>
          <w:sz w:val="24"/>
          <w:szCs w:val="24"/>
          <w:lang w:val="en"/>
        </w:rPr>
        <w:t xml:space="preserve"> I remember having so many complications</w:t>
      </w:r>
      <w:r w:rsidR="00C50486">
        <w:rPr>
          <w:rFonts w:ascii="Times New Roman" w:hAnsi="Times New Roman"/>
          <w:sz w:val="24"/>
          <w:szCs w:val="24"/>
          <w:lang w:val="en"/>
        </w:rPr>
        <w:t>. On</w:t>
      </w:r>
      <w:r w:rsidR="000D37EC" w:rsidRPr="00014EC5">
        <w:rPr>
          <w:rFonts w:ascii="Times New Roman" w:hAnsi="Times New Roman"/>
          <w:sz w:val="24"/>
          <w:szCs w:val="24"/>
          <w:lang w:val="en"/>
        </w:rPr>
        <w:t xml:space="preserve"> Sep</w:t>
      </w:r>
      <w:r w:rsidR="00C50486">
        <w:rPr>
          <w:rFonts w:ascii="Times New Roman" w:hAnsi="Times New Roman"/>
          <w:sz w:val="24"/>
          <w:szCs w:val="24"/>
          <w:lang w:val="en"/>
        </w:rPr>
        <w:t>.</w:t>
      </w:r>
      <w:r w:rsidR="000D37EC" w:rsidRPr="00014EC5">
        <w:rPr>
          <w:rFonts w:ascii="Times New Roman" w:hAnsi="Times New Roman"/>
          <w:sz w:val="24"/>
          <w:szCs w:val="24"/>
          <w:lang w:val="en"/>
        </w:rPr>
        <w:t>14</w:t>
      </w:r>
      <w:r w:rsidR="000D37EC" w:rsidRPr="00C50486">
        <w:rPr>
          <w:rFonts w:ascii="Times New Roman" w:hAnsi="Times New Roman"/>
          <w:sz w:val="24"/>
          <w:szCs w:val="24"/>
          <w:vertAlign w:val="superscript"/>
          <w:lang w:val="en"/>
        </w:rPr>
        <w:t>th</w:t>
      </w:r>
      <w:r w:rsidR="00C50486">
        <w:rPr>
          <w:rFonts w:ascii="Times New Roman" w:hAnsi="Times New Roman"/>
          <w:sz w:val="24"/>
          <w:szCs w:val="24"/>
          <w:lang w:val="en"/>
        </w:rPr>
        <w:t xml:space="preserve"> 2018 </w:t>
      </w:r>
      <w:r w:rsidR="00F82050">
        <w:rPr>
          <w:rFonts w:ascii="Times New Roman" w:hAnsi="Times New Roman"/>
          <w:sz w:val="24"/>
          <w:szCs w:val="24"/>
          <w:lang w:val="en"/>
        </w:rPr>
        <w:t xml:space="preserve">I reached out to </w:t>
      </w:r>
      <w:r w:rsidR="000D37EC" w:rsidRPr="00014EC5">
        <w:rPr>
          <w:rFonts w:ascii="Times New Roman" w:hAnsi="Times New Roman"/>
          <w:sz w:val="24"/>
          <w:szCs w:val="24"/>
          <w:lang w:val="en"/>
        </w:rPr>
        <w:t>Coach M</w:t>
      </w:r>
      <w:r w:rsidR="00F82050">
        <w:rPr>
          <w:rFonts w:ascii="Times New Roman" w:hAnsi="Times New Roman"/>
          <w:sz w:val="24"/>
          <w:szCs w:val="24"/>
          <w:lang w:val="en"/>
        </w:rPr>
        <w:t>ontez.</w:t>
      </w:r>
      <w:r w:rsidR="00315CC7">
        <w:rPr>
          <w:rFonts w:ascii="Times New Roman" w:hAnsi="Times New Roman"/>
          <w:sz w:val="24"/>
          <w:szCs w:val="24"/>
          <w:lang w:val="en"/>
        </w:rPr>
        <w:t xml:space="preserve"> I messaged,</w:t>
      </w:r>
      <w:r w:rsidR="000D37EC" w:rsidRPr="00014EC5">
        <w:rPr>
          <w:rFonts w:ascii="Times New Roman" w:hAnsi="Times New Roman"/>
          <w:sz w:val="24"/>
          <w:szCs w:val="24"/>
          <w:lang w:val="en"/>
        </w:rPr>
        <w:t xml:space="preserve"> </w:t>
      </w:r>
      <w:r w:rsidR="00F82050">
        <w:rPr>
          <w:rFonts w:ascii="Times New Roman" w:hAnsi="Times New Roman"/>
          <w:sz w:val="24"/>
          <w:szCs w:val="24"/>
          <w:lang w:val="en"/>
        </w:rPr>
        <w:t>“</w:t>
      </w:r>
      <w:r w:rsidR="000D37EC" w:rsidRPr="00014EC5">
        <w:rPr>
          <w:rFonts w:ascii="Times New Roman" w:hAnsi="Times New Roman"/>
          <w:sz w:val="24"/>
          <w:szCs w:val="24"/>
          <w:lang w:val="en"/>
        </w:rPr>
        <w:t xml:space="preserve">Hey just a concern about these study sessions. Are they mandatory? I can’t remember from the meeting because of my memory but I know you all went over it. Just a little blurry. But my concern is (time) not enough for me to rest a recover because now I must be at some </w:t>
      </w:r>
      <w:r w:rsidR="00315CC7">
        <w:rPr>
          <w:rFonts w:ascii="Times New Roman" w:hAnsi="Times New Roman"/>
          <w:sz w:val="24"/>
          <w:szCs w:val="24"/>
          <w:lang w:val="en"/>
        </w:rPr>
        <w:t>study session that</w:t>
      </w:r>
      <w:r w:rsidR="000D37EC" w:rsidRPr="00014EC5">
        <w:rPr>
          <w:rFonts w:ascii="Times New Roman" w:hAnsi="Times New Roman"/>
          <w:sz w:val="24"/>
          <w:szCs w:val="24"/>
          <w:lang w:val="en"/>
        </w:rPr>
        <w:t xml:space="preserve"> I don’t need. It’s an overkill.</w:t>
      </w:r>
      <w:r w:rsidR="00F82050">
        <w:rPr>
          <w:rFonts w:ascii="Times New Roman" w:hAnsi="Times New Roman"/>
          <w:sz w:val="24"/>
          <w:szCs w:val="24"/>
          <w:lang w:val="en"/>
        </w:rPr>
        <w:t>”</w:t>
      </w:r>
      <w:r w:rsidR="000D37EC" w:rsidRPr="00014EC5">
        <w:rPr>
          <w:rFonts w:ascii="Times New Roman" w:hAnsi="Times New Roman"/>
          <w:sz w:val="24"/>
          <w:szCs w:val="24"/>
          <w:lang w:val="en"/>
        </w:rPr>
        <w:t xml:space="preserve"> Like I’m doing my best working with everything that’s going on</w:t>
      </w:r>
      <w:r w:rsidR="00315CC7">
        <w:rPr>
          <w:rFonts w:ascii="Times New Roman" w:hAnsi="Times New Roman"/>
          <w:sz w:val="24"/>
          <w:szCs w:val="24"/>
          <w:lang w:val="en"/>
        </w:rPr>
        <w:t>.</w:t>
      </w:r>
      <w:r w:rsidR="000D37EC" w:rsidRPr="00014EC5">
        <w:rPr>
          <w:rFonts w:ascii="Times New Roman" w:hAnsi="Times New Roman"/>
          <w:sz w:val="24"/>
          <w:szCs w:val="24"/>
          <w:lang w:val="en"/>
        </w:rPr>
        <w:t xml:space="preserve"> </w:t>
      </w:r>
      <w:r w:rsidR="00315CC7">
        <w:rPr>
          <w:rFonts w:ascii="Times New Roman" w:hAnsi="Times New Roman"/>
          <w:sz w:val="24"/>
          <w:szCs w:val="24"/>
          <w:lang w:val="en"/>
        </w:rPr>
        <w:t>I’m</w:t>
      </w:r>
      <w:r w:rsidR="000D37EC" w:rsidRPr="00014EC5">
        <w:rPr>
          <w:rFonts w:ascii="Times New Roman" w:hAnsi="Times New Roman"/>
          <w:sz w:val="24"/>
          <w:szCs w:val="24"/>
          <w:lang w:val="en"/>
        </w:rPr>
        <w:t xml:space="preserve"> trying not to relapse even though I’m close</w:t>
      </w:r>
      <w:r w:rsidR="00315CC7">
        <w:rPr>
          <w:rFonts w:ascii="Times New Roman" w:hAnsi="Times New Roman"/>
          <w:sz w:val="24"/>
          <w:szCs w:val="24"/>
          <w:lang w:val="en"/>
        </w:rPr>
        <w:t>.</w:t>
      </w:r>
      <w:r w:rsidR="000D37EC" w:rsidRPr="00014EC5">
        <w:rPr>
          <w:rFonts w:ascii="Times New Roman" w:hAnsi="Times New Roman"/>
          <w:sz w:val="24"/>
          <w:szCs w:val="24"/>
          <w:lang w:val="en"/>
        </w:rPr>
        <w:t xml:space="preserve"> If I can’t get my time because of all this scheduled time it won’t work. Majority</w:t>
      </w:r>
      <w:r w:rsidR="00315CC7">
        <w:rPr>
          <w:rFonts w:ascii="Times New Roman" w:hAnsi="Times New Roman"/>
          <w:sz w:val="24"/>
          <w:szCs w:val="24"/>
          <w:lang w:val="en"/>
        </w:rPr>
        <w:t>,</w:t>
      </w:r>
      <w:r w:rsidR="000D37EC" w:rsidRPr="00014EC5">
        <w:rPr>
          <w:rFonts w:ascii="Times New Roman" w:hAnsi="Times New Roman"/>
          <w:sz w:val="24"/>
          <w:szCs w:val="24"/>
          <w:lang w:val="en"/>
        </w:rPr>
        <w:t xml:space="preserve"> if not all the students</w:t>
      </w:r>
      <w:r w:rsidR="00315CC7">
        <w:rPr>
          <w:rFonts w:ascii="Times New Roman" w:hAnsi="Times New Roman"/>
          <w:sz w:val="24"/>
          <w:szCs w:val="24"/>
          <w:lang w:val="en"/>
        </w:rPr>
        <w:t>,</w:t>
      </w:r>
      <w:r w:rsidR="000D37EC" w:rsidRPr="00014EC5">
        <w:rPr>
          <w:rFonts w:ascii="Times New Roman" w:hAnsi="Times New Roman"/>
          <w:sz w:val="24"/>
          <w:szCs w:val="24"/>
          <w:lang w:val="en"/>
        </w:rPr>
        <w:t xml:space="preserve"> have unlimited time</w:t>
      </w:r>
      <w:r w:rsidR="00315CC7">
        <w:rPr>
          <w:rFonts w:ascii="Times New Roman" w:hAnsi="Times New Roman"/>
          <w:sz w:val="24"/>
          <w:szCs w:val="24"/>
          <w:lang w:val="en"/>
        </w:rPr>
        <w:t>,</w:t>
      </w:r>
      <w:r w:rsidR="000D37EC" w:rsidRPr="00014EC5">
        <w:rPr>
          <w:rFonts w:ascii="Times New Roman" w:hAnsi="Times New Roman"/>
          <w:sz w:val="24"/>
          <w:szCs w:val="24"/>
          <w:lang w:val="en"/>
        </w:rPr>
        <w:t xml:space="preserve"> with my health I don’t</w:t>
      </w:r>
      <w:r w:rsidR="00315CC7">
        <w:rPr>
          <w:rFonts w:ascii="Times New Roman" w:hAnsi="Times New Roman"/>
          <w:sz w:val="24"/>
          <w:szCs w:val="24"/>
          <w:lang w:val="en"/>
        </w:rPr>
        <w:t>.</w:t>
      </w:r>
      <w:r w:rsidR="000D37EC" w:rsidRPr="00014EC5">
        <w:rPr>
          <w:rFonts w:ascii="Times New Roman" w:hAnsi="Times New Roman"/>
          <w:sz w:val="24"/>
          <w:szCs w:val="24"/>
          <w:lang w:val="en"/>
        </w:rPr>
        <w:t xml:space="preserve"> I’m also married so being up and active all day all night</w:t>
      </w:r>
      <w:r w:rsidR="00315CC7">
        <w:rPr>
          <w:rFonts w:ascii="Times New Roman" w:hAnsi="Times New Roman"/>
          <w:sz w:val="24"/>
          <w:szCs w:val="24"/>
          <w:lang w:val="en"/>
        </w:rPr>
        <w:t xml:space="preserve"> with y’all</w:t>
      </w:r>
      <w:r w:rsidR="000D37EC" w:rsidRPr="00014EC5">
        <w:rPr>
          <w:rFonts w:ascii="Times New Roman" w:hAnsi="Times New Roman"/>
          <w:sz w:val="24"/>
          <w:szCs w:val="24"/>
          <w:lang w:val="en"/>
        </w:rPr>
        <w:t xml:space="preserve"> is not ideal for me.</w:t>
      </w:r>
      <w:r w:rsidR="00F82050">
        <w:rPr>
          <w:rFonts w:ascii="Times New Roman" w:hAnsi="Times New Roman"/>
          <w:sz w:val="24"/>
          <w:szCs w:val="24"/>
          <w:lang w:val="en"/>
        </w:rPr>
        <w:t xml:space="preserve"> His response was, </w:t>
      </w:r>
      <w:r w:rsidR="00F82050" w:rsidRPr="00014EC5">
        <w:rPr>
          <w:rFonts w:ascii="Times New Roman" w:hAnsi="Times New Roman"/>
          <w:sz w:val="24"/>
          <w:szCs w:val="24"/>
          <w:lang w:val="en"/>
        </w:rPr>
        <w:t>“I</w:t>
      </w:r>
      <w:r w:rsidR="000D37EC" w:rsidRPr="00014EC5">
        <w:rPr>
          <w:rFonts w:ascii="Times New Roman" w:hAnsi="Times New Roman"/>
          <w:sz w:val="24"/>
          <w:szCs w:val="24"/>
          <w:lang w:val="en"/>
        </w:rPr>
        <w:t xml:space="preserve"> think you’re more capable tha</w:t>
      </w:r>
      <w:r w:rsidR="00315CC7">
        <w:rPr>
          <w:rFonts w:ascii="Times New Roman" w:hAnsi="Times New Roman"/>
          <w:sz w:val="24"/>
          <w:szCs w:val="24"/>
          <w:lang w:val="en"/>
        </w:rPr>
        <w:t>n</w:t>
      </w:r>
      <w:r w:rsidR="000D37EC" w:rsidRPr="00014EC5">
        <w:rPr>
          <w:rFonts w:ascii="Times New Roman" w:hAnsi="Times New Roman"/>
          <w:sz w:val="24"/>
          <w:szCs w:val="24"/>
          <w:lang w:val="en"/>
        </w:rPr>
        <w:t xml:space="preserve"> you’re communicating right now. The short answer is that I am fine </w:t>
      </w:r>
      <w:r w:rsidR="000D37EC" w:rsidRPr="00014EC5">
        <w:rPr>
          <w:rFonts w:ascii="Times New Roman" w:hAnsi="Times New Roman"/>
          <w:sz w:val="24"/>
          <w:szCs w:val="24"/>
          <w:lang w:val="en"/>
        </w:rPr>
        <w:lastRenderedPageBreak/>
        <w:t>with you not attending but if grades slip for any reason, I will have you return, Let’s plan to meet in a few weeks to discuss classes to endure things are going well and that’s good with me.</w:t>
      </w:r>
      <w:r w:rsidR="00F82050">
        <w:rPr>
          <w:rFonts w:ascii="Times New Roman" w:hAnsi="Times New Roman"/>
          <w:sz w:val="24"/>
          <w:szCs w:val="24"/>
          <w:lang w:val="en"/>
        </w:rPr>
        <w:t>”</w:t>
      </w:r>
    </w:p>
    <w:p w14:paraId="036C4D7A" w14:textId="3650C609"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At th</w:t>
      </w:r>
      <w:r w:rsidR="00315CC7">
        <w:rPr>
          <w:rFonts w:ascii="Times New Roman" w:hAnsi="Times New Roman"/>
          <w:sz w:val="24"/>
          <w:szCs w:val="24"/>
          <w:lang w:val="en"/>
        </w:rPr>
        <w:t>at</w:t>
      </w:r>
      <w:r w:rsidRPr="00014EC5">
        <w:rPr>
          <w:rFonts w:ascii="Times New Roman" w:hAnsi="Times New Roman"/>
          <w:sz w:val="24"/>
          <w:szCs w:val="24"/>
          <w:lang w:val="en"/>
        </w:rPr>
        <w:t xml:space="preserve"> moment just reading the first part of</w:t>
      </w:r>
      <w:r w:rsidR="00F05D16">
        <w:rPr>
          <w:rFonts w:ascii="Times New Roman" w:hAnsi="Times New Roman"/>
          <w:sz w:val="24"/>
          <w:szCs w:val="24"/>
          <w:lang w:val="en"/>
        </w:rPr>
        <w:t>,</w:t>
      </w:r>
      <w:r w:rsidRPr="00014EC5">
        <w:rPr>
          <w:rFonts w:ascii="Times New Roman" w:hAnsi="Times New Roman"/>
          <w:sz w:val="24"/>
          <w:szCs w:val="24"/>
          <w:lang w:val="en"/>
        </w:rPr>
        <w:t xml:space="preserve"> </w:t>
      </w:r>
      <w:r w:rsidR="00F05D16">
        <w:rPr>
          <w:rFonts w:ascii="Times New Roman" w:hAnsi="Times New Roman"/>
          <w:sz w:val="24"/>
          <w:szCs w:val="24"/>
          <w:lang w:val="en"/>
        </w:rPr>
        <w:t>“</w:t>
      </w:r>
      <w:r w:rsidRPr="00014EC5">
        <w:rPr>
          <w:rFonts w:ascii="Times New Roman" w:hAnsi="Times New Roman"/>
          <w:sz w:val="24"/>
          <w:szCs w:val="24"/>
          <w:lang w:val="en"/>
        </w:rPr>
        <w:t>I’m more capable than I’m communicating</w:t>
      </w:r>
      <w:r w:rsidR="00F05D16">
        <w:rPr>
          <w:rFonts w:ascii="Times New Roman" w:hAnsi="Times New Roman"/>
          <w:sz w:val="24"/>
          <w:szCs w:val="24"/>
          <w:lang w:val="en"/>
        </w:rPr>
        <w:t>”,</w:t>
      </w:r>
      <w:r w:rsidRPr="00014EC5">
        <w:rPr>
          <w:rFonts w:ascii="Times New Roman" w:hAnsi="Times New Roman"/>
          <w:sz w:val="24"/>
          <w:szCs w:val="24"/>
          <w:lang w:val="en"/>
        </w:rPr>
        <w:t xml:space="preserve"> kind of struck a nerve. So, in response to hi</w:t>
      </w:r>
      <w:r w:rsidR="00F05D16">
        <w:rPr>
          <w:rFonts w:ascii="Times New Roman" w:hAnsi="Times New Roman"/>
          <w:sz w:val="24"/>
          <w:szCs w:val="24"/>
          <w:lang w:val="en"/>
        </w:rPr>
        <w:t>m</w:t>
      </w:r>
      <w:r w:rsidRPr="00014EC5">
        <w:rPr>
          <w:rFonts w:ascii="Times New Roman" w:hAnsi="Times New Roman"/>
          <w:sz w:val="24"/>
          <w:szCs w:val="24"/>
          <w:lang w:val="en"/>
        </w:rPr>
        <w:t xml:space="preserve"> I stated</w:t>
      </w:r>
      <w:r w:rsidR="00F05D16">
        <w:rPr>
          <w:rFonts w:ascii="Times New Roman" w:hAnsi="Times New Roman"/>
          <w:sz w:val="24"/>
          <w:szCs w:val="24"/>
          <w:lang w:val="en"/>
        </w:rPr>
        <w:t>,</w:t>
      </w:r>
      <w:r w:rsidRPr="00014EC5">
        <w:rPr>
          <w:rFonts w:ascii="Times New Roman" w:hAnsi="Times New Roman"/>
          <w:sz w:val="24"/>
          <w:szCs w:val="24"/>
          <w:lang w:val="en"/>
        </w:rPr>
        <w:t xml:space="preserve"> </w:t>
      </w:r>
      <w:r w:rsidR="00F05D16">
        <w:rPr>
          <w:rFonts w:ascii="Times New Roman" w:hAnsi="Times New Roman"/>
          <w:sz w:val="24"/>
          <w:szCs w:val="24"/>
          <w:lang w:val="en"/>
        </w:rPr>
        <w:t>“</w:t>
      </w:r>
      <w:r w:rsidRPr="00014EC5">
        <w:rPr>
          <w:rFonts w:ascii="Times New Roman" w:hAnsi="Times New Roman"/>
          <w:sz w:val="24"/>
          <w:szCs w:val="24"/>
          <w:lang w:val="en"/>
        </w:rPr>
        <w:t>I know my own self more than anyone coach</w:t>
      </w:r>
      <w:r w:rsidR="00F05D16">
        <w:rPr>
          <w:rFonts w:ascii="Times New Roman" w:hAnsi="Times New Roman"/>
          <w:sz w:val="24"/>
          <w:szCs w:val="24"/>
          <w:lang w:val="en"/>
        </w:rPr>
        <w:t>.</w:t>
      </w:r>
      <w:r w:rsidRPr="00014EC5">
        <w:rPr>
          <w:rFonts w:ascii="Times New Roman" w:hAnsi="Times New Roman"/>
          <w:sz w:val="24"/>
          <w:szCs w:val="24"/>
          <w:lang w:val="en"/>
        </w:rPr>
        <w:t xml:space="preserve"> </w:t>
      </w:r>
      <w:r w:rsidR="00F05D16">
        <w:rPr>
          <w:rFonts w:ascii="Times New Roman" w:hAnsi="Times New Roman"/>
          <w:sz w:val="24"/>
          <w:szCs w:val="24"/>
          <w:lang w:val="en"/>
        </w:rPr>
        <w:t>W</w:t>
      </w:r>
      <w:r w:rsidRPr="00014EC5">
        <w:rPr>
          <w:rFonts w:ascii="Times New Roman" w:hAnsi="Times New Roman"/>
          <w:sz w:val="24"/>
          <w:szCs w:val="24"/>
          <w:lang w:val="en"/>
        </w:rPr>
        <w:t>hat you see is not what’s going on and I stress that. I guess not enough before I signed. If I was capable, I wouldn’t have any complaints. I take my health very serious because at this point it could end my career or life as far as organs shutting down or anybody else’s life from my mental state. I do not want a repeat from how I’ve been. You may not know what’s all wrong and the degree of how dangerous it is and can be. If you need a run down like I’ve expressed to</w:t>
      </w:r>
      <w:r w:rsidR="00F05D16">
        <w:rPr>
          <w:rFonts w:ascii="Times New Roman" w:hAnsi="Times New Roman"/>
          <w:sz w:val="24"/>
          <w:szCs w:val="24"/>
          <w:lang w:val="en"/>
        </w:rPr>
        <w:t xml:space="preserve"> Coach</w:t>
      </w:r>
      <w:r w:rsidRPr="00014EC5">
        <w:rPr>
          <w:rFonts w:ascii="Times New Roman" w:hAnsi="Times New Roman"/>
          <w:sz w:val="24"/>
          <w:szCs w:val="24"/>
          <w:lang w:val="en"/>
        </w:rPr>
        <w:t xml:space="preserve"> Ba</w:t>
      </w:r>
      <w:r w:rsidR="00542581">
        <w:rPr>
          <w:rFonts w:ascii="Times New Roman" w:hAnsi="Times New Roman"/>
          <w:sz w:val="24"/>
          <w:szCs w:val="24"/>
          <w:lang w:val="en"/>
        </w:rPr>
        <w:t>llard</w:t>
      </w:r>
      <w:r w:rsidRPr="00014EC5">
        <w:rPr>
          <w:rFonts w:ascii="Times New Roman" w:hAnsi="Times New Roman"/>
          <w:sz w:val="24"/>
          <w:szCs w:val="24"/>
          <w:lang w:val="en"/>
        </w:rPr>
        <w:t xml:space="preserve"> from A-Z we can </w:t>
      </w:r>
      <w:r w:rsidR="009F520C" w:rsidRPr="00014EC5">
        <w:rPr>
          <w:rFonts w:ascii="Times New Roman" w:hAnsi="Times New Roman"/>
          <w:sz w:val="24"/>
          <w:szCs w:val="24"/>
          <w:lang w:val="en"/>
        </w:rPr>
        <w:t>surlily</w:t>
      </w:r>
      <w:r w:rsidRPr="00014EC5">
        <w:rPr>
          <w:rFonts w:ascii="Times New Roman" w:hAnsi="Times New Roman"/>
          <w:sz w:val="24"/>
          <w:szCs w:val="24"/>
          <w:lang w:val="en"/>
        </w:rPr>
        <w:t xml:space="preserve"> meet. My grades are my priority if I need additional help on my time I know where the success center is and how to communicate with my teachers. But we can schedule a time to meet to discuss all these things.</w:t>
      </w:r>
      <w:r w:rsidR="00F64D1D">
        <w:rPr>
          <w:rFonts w:ascii="Times New Roman" w:hAnsi="Times New Roman"/>
          <w:sz w:val="24"/>
          <w:szCs w:val="24"/>
          <w:lang w:val="en"/>
        </w:rPr>
        <w:t xml:space="preserve"> (We never had the meeting) I figured he thought he was talking to a kid or something as if I wasn’t the oldest as well as married. I was there for strictly business not because I needed a babysitter or to get used to college life. Been there done that, been on my own etc. I guess he learned that day.</w:t>
      </w:r>
    </w:p>
    <w:p w14:paraId="2219A673" w14:textId="708BA4A7" w:rsidR="000D37EC" w:rsidRPr="00014EC5" w:rsidRDefault="00F05D16" w:rsidP="00F82050">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Now with </w:t>
      </w:r>
      <w:r w:rsidR="000D37EC" w:rsidRPr="00014EC5">
        <w:rPr>
          <w:rFonts w:ascii="Times New Roman" w:hAnsi="Times New Roman"/>
          <w:sz w:val="24"/>
          <w:szCs w:val="24"/>
          <w:lang w:val="en"/>
        </w:rPr>
        <w:t xml:space="preserve">Coach </w:t>
      </w:r>
      <w:r w:rsidR="00F82050">
        <w:rPr>
          <w:rFonts w:ascii="Times New Roman" w:hAnsi="Times New Roman"/>
          <w:sz w:val="24"/>
          <w:szCs w:val="24"/>
          <w:lang w:val="en"/>
        </w:rPr>
        <w:t>Ballard</w:t>
      </w:r>
      <w:r>
        <w:rPr>
          <w:rFonts w:ascii="Times New Roman" w:hAnsi="Times New Roman"/>
          <w:sz w:val="24"/>
          <w:szCs w:val="24"/>
          <w:lang w:val="en"/>
        </w:rPr>
        <w:t>,</w:t>
      </w:r>
      <w:r w:rsidR="007E03A1">
        <w:rPr>
          <w:rFonts w:ascii="Times New Roman" w:hAnsi="Times New Roman"/>
          <w:sz w:val="24"/>
          <w:szCs w:val="24"/>
          <w:lang w:val="en"/>
        </w:rPr>
        <w:t xml:space="preserve"> I am </w:t>
      </w:r>
      <w:r w:rsidR="0008011C">
        <w:rPr>
          <w:rFonts w:ascii="Times New Roman" w:hAnsi="Times New Roman"/>
          <w:sz w:val="24"/>
          <w:szCs w:val="24"/>
          <w:lang w:val="en"/>
        </w:rPr>
        <w:t>always</w:t>
      </w:r>
      <w:r w:rsidR="007E03A1">
        <w:rPr>
          <w:rFonts w:ascii="Times New Roman" w:hAnsi="Times New Roman"/>
          <w:sz w:val="24"/>
          <w:szCs w:val="24"/>
          <w:lang w:val="en"/>
        </w:rPr>
        <w:t xml:space="preserve"> willing to be trained by any coach </w:t>
      </w:r>
      <w:r>
        <w:rPr>
          <w:rFonts w:ascii="Times New Roman" w:hAnsi="Times New Roman"/>
          <w:sz w:val="24"/>
          <w:szCs w:val="24"/>
          <w:lang w:val="en"/>
        </w:rPr>
        <w:t>e</w:t>
      </w:r>
      <w:r w:rsidR="007E03A1">
        <w:rPr>
          <w:rFonts w:ascii="Times New Roman" w:hAnsi="Times New Roman"/>
          <w:sz w:val="24"/>
          <w:szCs w:val="24"/>
          <w:lang w:val="en"/>
        </w:rPr>
        <w:t xml:space="preserve">specially </w:t>
      </w:r>
      <w:r w:rsidR="00D73964">
        <w:rPr>
          <w:rFonts w:ascii="Times New Roman" w:hAnsi="Times New Roman"/>
          <w:sz w:val="24"/>
          <w:szCs w:val="24"/>
          <w:lang w:val="en"/>
        </w:rPr>
        <w:t>if</w:t>
      </w:r>
      <w:r w:rsidR="007E03A1">
        <w:rPr>
          <w:rFonts w:ascii="Times New Roman" w:hAnsi="Times New Roman"/>
          <w:sz w:val="24"/>
          <w:szCs w:val="24"/>
          <w:lang w:val="en"/>
        </w:rPr>
        <w:t xml:space="preserve"> it’s a </w:t>
      </w:r>
      <w:r w:rsidR="0008011C">
        <w:rPr>
          <w:rFonts w:ascii="Times New Roman" w:hAnsi="Times New Roman"/>
          <w:sz w:val="24"/>
          <w:szCs w:val="24"/>
          <w:lang w:val="en"/>
        </w:rPr>
        <w:t>coach</w:t>
      </w:r>
      <w:r w:rsidR="007E03A1">
        <w:rPr>
          <w:rFonts w:ascii="Times New Roman" w:hAnsi="Times New Roman"/>
          <w:sz w:val="24"/>
          <w:szCs w:val="24"/>
          <w:lang w:val="en"/>
        </w:rPr>
        <w:t xml:space="preserve"> from a school that </w:t>
      </w:r>
      <w:r>
        <w:rPr>
          <w:rFonts w:ascii="Times New Roman" w:hAnsi="Times New Roman"/>
          <w:sz w:val="24"/>
          <w:szCs w:val="24"/>
          <w:lang w:val="en"/>
        </w:rPr>
        <w:t>I’ve</w:t>
      </w:r>
      <w:r w:rsidR="007E03A1">
        <w:rPr>
          <w:rFonts w:ascii="Times New Roman" w:hAnsi="Times New Roman"/>
          <w:sz w:val="24"/>
          <w:szCs w:val="24"/>
          <w:lang w:val="en"/>
        </w:rPr>
        <w:t xml:space="preserve"> chosen to attend. </w:t>
      </w:r>
      <w:r w:rsidR="0008011C">
        <w:rPr>
          <w:rFonts w:ascii="Times New Roman" w:hAnsi="Times New Roman"/>
          <w:sz w:val="24"/>
          <w:szCs w:val="24"/>
          <w:lang w:val="en"/>
        </w:rPr>
        <w:t>However,</w:t>
      </w:r>
      <w:r w:rsidR="007E03A1">
        <w:rPr>
          <w:rFonts w:ascii="Times New Roman" w:hAnsi="Times New Roman"/>
          <w:sz w:val="24"/>
          <w:szCs w:val="24"/>
          <w:lang w:val="en"/>
        </w:rPr>
        <w:t xml:space="preserve"> because of my caliber within the </w:t>
      </w:r>
      <w:r w:rsidR="0008011C">
        <w:rPr>
          <w:rFonts w:ascii="Times New Roman" w:hAnsi="Times New Roman"/>
          <w:sz w:val="24"/>
          <w:szCs w:val="24"/>
          <w:lang w:val="en"/>
        </w:rPr>
        <w:t>track</w:t>
      </w:r>
      <w:r w:rsidR="007E03A1">
        <w:rPr>
          <w:rFonts w:ascii="Times New Roman" w:hAnsi="Times New Roman"/>
          <w:sz w:val="24"/>
          <w:szCs w:val="24"/>
          <w:lang w:val="en"/>
        </w:rPr>
        <w:t xml:space="preserve"> </w:t>
      </w:r>
      <w:r w:rsidR="0008011C">
        <w:rPr>
          <w:rFonts w:ascii="Times New Roman" w:hAnsi="Times New Roman"/>
          <w:sz w:val="24"/>
          <w:szCs w:val="24"/>
          <w:lang w:val="en"/>
        </w:rPr>
        <w:t>and</w:t>
      </w:r>
      <w:r w:rsidR="007E03A1">
        <w:rPr>
          <w:rFonts w:ascii="Times New Roman" w:hAnsi="Times New Roman"/>
          <w:sz w:val="24"/>
          <w:szCs w:val="24"/>
          <w:lang w:val="en"/>
        </w:rPr>
        <w:t xml:space="preserve"> field </w:t>
      </w:r>
      <w:r w:rsidR="0008011C">
        <w:rPr>
          <w:rFonts w:ascii="Times New Roman" w:hAnsi="Times New Roman"/>
          <w:sz w:val="24"/>
          <w:szCs w:val="24"/>
          <w:lang w:val="en"/>
        </w:rPr>
        <w:t>community</w:t>
      </w:r>
      <w:r w:rsidR="007E03A1">
        <w:rPr>
          <w:rFonts w:ascii="Times New Roman" w:hAnsi="Times New Roman"/>
          <w:sz w:val="24"/>
          <w:szCs w:val="24"/>
          <w:lang w:val="en"/>
        </w:rPr>
        <w:t xml:space="preserve"> and the assistance of the head coach. </w:t>
      </w:r>
      <w:r w:rsidR="0008011C">
        <w:rPr>
          <w:rFonts w:ascii="Times New Roman" w:hAnsi="Times New Roman"/>
          <w:sz w:val="24"/>
          <w:szCs w:val="24"/>
          <w:lang w:val="en"/>
        </w:rPr>
        <w:t>Our</w:t>
      </w:r>
      <w:r w:rsidR="007E03A1">
        <w:rPr>
          <w:rFonts w:ascii="Times New Roman" w:hAnsi="Times New Roman"/>
          <w:sz w:val="24"/>
          <w:szCs w:val="24"/>
          <w:lang w:val="en"/>
        </w:rPr>
        <w:t xml:space="preserve"> initial meet and great was her fear that I thought that I was above all of them and that I was not going to be coachable. I am humbled and I was seriously </w:t>
      </w:r>
      <w:r w:rsidR="0008011C">
        <w:rPr>
          <w:rFonts w:ascii="Times New Roman" w:hAnsi="Times New Roman"/>
          <w:sz w:val="24"/>
          <w:szCs w:val="24"/>
          <w:lang w:val="en"/>
        </w:rPr>
        <w:t>just</w:t>
      </w:r>
      <w:r w:rsidR="007E03A1">
        <w:rPr>
          <w:rFonts w:ascii="Times New Roman" w:hAnsi="Times New Roman"/>
          <w:sz w:val="24"/>
          <w:szCs w:val="24"/>
          <w:lang w:val="en"/>
        </w:rPr>
        <w:t xml:space="preserve"> trying to live my truth as sick as I was. The expectations of my </w:t>
      </w:r>
      <w:r w:rsidR="0008011C">
        <w:rPr>
          <w:rFonts w:ascii="Times New Roman" w:hAnsi="Times New Roman"/>
          <w:sz w:val="24"/>
          <w:szCs w:val="24"/>
          <w:lang w:val="en"/>
        </w:rPr>
        <w:t>performance</w:t>
      </w:r>
      <w:r w:rsidR="007E03A1">
        <w:rPr>
          <w:rFonts w:ascii="Times New Roman" w:hAnsi="Times New Roman"/>
          <w:sz w:val="24"/>
          <w:szCs w:val="24"/>
          <w:lang w:val="en"/>
        </w:rPr>
        <w:t xml:space="preserve"> </w:t>
      </w:r>
      <w:r w:rsidR="0008011C">
        <w:rPr>
          <w:rFonts w:ascii="Times New Roman" w:hAnsi="Times New Roman"/>
          <w:sz w:val="24"/>
          <w:szCs w:val="24"/>
          <w:lang w:val="en"/>
        </w:rPr>
        <w:t>were</w:t>
      </w:r>
      <w:r w:rsidR="007E03A1">
        <w:rPr>
          <w:rFonts w:ascii="Times New Roman" w:hAnsi="Times New Roman"/>
          <w:sz w:val="24"/>
          <w:szCs w:val="24"/>
          <w:lang w:val="en"/>
        </w:rPr>
        <w:t xml:space="preserve"> </w:t>
      </w:r>
      <w:r w:rsidR="0008011C">
        <w:rPr>
          <w:rFonts w:ascii="Times New Roman" w:hAnsi="Times New Roman"/>
          <w:sz w:val="24"/>
          <w:szCs w:val="24"/>
          <w:lang w:val="en"/>
        </w:rPr>
        <w:t>overkill,</w:t>
      </w:r>
      <w:r w:rsidR="007E03A1">
        <w:rPr>
          <w:rFonts w:ascii="Times New Roman" w:hAnsi="Times New Roman"/>
          <w:sz w:val="24"/>
          <w:szCs w:val="24"/>
          <w:lang w:val="en"/>
        </w:rPr>
        <w:t xml:space="preserve"> and I will </w:t>
      </w:r>
      <w:r w:rsidR="0008011C">
        <w:rPr>
          <w:rFonts w:ascii="Times New Roman" w:hAnsi="Times New Roman"/>
          <w:sz w:val="24"/>
          <w:szCs w:val="24"/>
          <w:lang w:val="en"/>
        </w:rPr>
        <w:t>never</w:t>
      </w:r>
      <w:r w:rsidR="007E03A1">
        <w:rPr>
          <w:rFonts w:ascii="Times New Roman" w:hAnsi="Times New Roman"/>
          <w:sz w:val="24"/>
          <w:szCs w:val="24"/>
          <w:lang w:val="en"/>
        </w:rPr>
        <w:t xml:space="preserve"> appreciate the type </w:t>
      </w:r>
      <w:r w:rsidR="00524909">
        <w:rPr>
          <w:rFonts w:ascii="Times New Roman" w:hAnsi="Times New Roman"/>
          <w:sz w:val="24"/>
          <w:szCs w:val="24"/>
          <w:lang w:val="en"/>
        </w:rPr>
        <w:t>of</w:t>
      </w:r>
      <w:r w:rsidR="007E03A1">
        <w:rPr>
          <w:rFonts w:ascii="Times New Roman" w:hAnsi="Times New Roman"/>
          <w:sz w:val="24"/>
          <w:szCs w:val="24"/>
          <w:lang w:val="en"/>
        </w:rPr>
        <w:t xml:space="preserve"> coaches who use athletes to boost their credibility because they do</w:t>
      </w:r>
      <w:r w:rsidR="00524909">
        <w:rPr>
          <w:rFonts w:ascii="Times New Roman" w:hAnsi="Times New Roman"/>
          <w:sz w:val="24"/>
          <w:szCs w:val="24"/>
          <w:lang w:val="en"/>
        </w:rPr>
        <w:t>n’</w:t>
      </w:r>
      <w:r w:rsidR="007E03A1">
        <w:rPr>
          <w:rFonts w:ascii="Times New Roman" w:hAnsi="Times New Roman"/>
          <w:sz w:val="24"/>
          <w:szCs w:val="24"/>
          <w:lang w:val="en"/>
        </w:rPr>
        <w:t xml:space="preserve">t have any real </w:t>
      </w:r>
      <w:r w:rsidR="0008011C">
        <w:rPr>
          <w:rFonts w:ascii="Times New Roman" w:hAnsi="Times New Roman"/>
          <w:sz w:val="24"/>
          <w:szCs w:val="24"/>
          <w:lang w:val="en"/>
        </w:rPr>
        <w:t>talent</w:t>
      </w:r>
      <w:r w:rsidR="007E03A1">
        <w:rPr>
          <w:rFonts w:ascii="Times New Roman" w:hAnsi="Times New Roman"/>
          <w:sz w:val="24"/>
          <w:szCs w:val="24"/>
          <w:lang w:val="en"/>
        </w:rPr>
        <w:t xml:space="preserve"> in </w:t>
      </w:r>
      <w:r w:rsidR="0008011C">
        <w:rPr>
          <w:rFonts w:ascii="Times New Roman" w:hAnsi="Times New Roman"/>
          <w:sz w:val="24"/>
          <w:szCs w:val="24"/>
          <w:lang w:val="en"/>
        </w:rPr>
        <w:t>coaching</w:t>
      </w:r>
      <w:r w:rsidR="007E03A1">
        <w:rPr>
          <w:rFonts w:ascii="Times New Roman" w:hAnsi="Times New Roman"/>
          <w:sz w:val="24"/>
          <w:szCs w:val="24"/>
          <w:lang w:val="en"/>
        </w:rPr>
        <w:t xml:space="preserve"> to make a good name for themselves. I learned very early after my departure that a lot of the athletes who </w:t>
      </w:r>
      <w:r w:rsidR="0008011C">
        <w:rPr>
          <w:rFonts w:ascii="Times New Roman" w:hAnsi="Times New Roman"/>
          <w:sz w:val="24"/>
          <w:szCs w:val="24"/>
          <w:lang w:val="en"/>
        </w:rPr>
        <w:t>attend</w:t>
      </w:r>
      <w:r w:rsidR="007E03A1">
        <w:rPr>
          <w:rFonts w:ascii="Times New Roman" w:hAnsi="Times New Roman"/>
          <w:sz w:val="24"/>
          <w:szCs w:val="24"/>
          <w:lang w:val="en"/>
        </w:rPr>
        <w:t xml:space="preserve"> lesser divisions have soo much </w:t>
      </w:r>
      <w:r w:rsidR="0008011C">
        <w:rPr>
          <w:rFonts w:ascii="Times New Roman" w:hAnsi="Times New Roman"/>
          <w:sz w:val="24"/>
          <w:szCs w:val="24"/>
          <w:lang w:val="en"/>
        </w:rPr>
        <w:t>talent,</w:t>
      </w:r>
      <w:r w:rsidR="007E03A1">
        <w:rPr>
          <w:rFonts w:ascii="Times New Roman" w:hAnsi="Times New Roman"/>
          <w:sz w:val="24"/>
          <w:szCs w:val="24"/>
          <w:lang w:val="en"/>
        </w:rPr>
        <w:t xml:space="preserve"> but the coaches don’t have the proper skills to mold them into the athletes </w:t>
      </w:r>
      <w:r w:rsidR="0008011C">
        <w:rPr>
          <w:rFonts w:ascii="Times New Roman" w:hAnsi="Times New Roman"/>
          <w:sz w:val="24"/>
          <w:szCs w:val="24"/>
          <w:lang w:val="en"/>
        </w:rPr>
        <w:t>that they</w:t>
      </w:r>
      <w:r w:rsidR="007E03A1">
        <w:rPr>
          <w:rFonts w:ascii="Times New Roman" w:hAnsi="Times New Roman"/>
          <w:sz w:val="24"/>
          <w:szCs w:val="24"/>
          <w:lang w:val="en"/>
        </w:rPr>
        <w:t xml:space="preserve"> desire to be. My heart was torn day one. There were days where all she knew </w:t>
      </w:r>
      <w:r w:rsidR="0008011C">
        <w:rPr>
          <w:rFonts w:ascii="Times New Roman" w:hAnsi="Times New Roman"/>
          <w:sz w:val="24"/>
          <w:szCs w:val="24"/>
          <w:lang w:val="en"/>
        </w:rPr>
        <w:t>was,</w:t>
      </w:r>
      <w:r w:rsidR="007E03A1">
        <w:rPr>
          <w:rFonts w:ascii="Times New Roman" w:hAnsi="Times New Roman"/>
          <w:sz w:val="24"/>
          <w:szCs w:val="24"/>
          <w:lang w:val="en"/>
        </w:rPr>
        <w:t xml:space="preserve"> the </w:t>
      </w:r>
      <w:r w:rsidR="0008011C">
        <w:rPr>
          <w:rFonts w:ascii="Times New Roman" w:hAnsi="Times New Roman"/>
          <w:sz w:val="24"/>
          <w:szCs w:val="24"/>
          <w:lang w:val="en"/>
        </w:rPr>
        <w:t>regimens</w:t>
      </w:r>
      <w:r w:rsidR="007E03A1">
        <w:rPr>
          <w:rFonts w:ascii="Times New Roman" w:hAnsi="Times New Roman"/>
          <w:sz w:val="24"/>
          <w:szCs w:val="24"/>
          <w:lang w:val="en"/>
        </w:rPr>
        <w:t xml:space="preserve"> of the male </w:t>
      </w:r>
      <w:r w:rsidR="0008011C">
        <w:rPr>
          <w:rFonts w:ascii="Times New Roman" w:hAnsi="Times New Roman"/>
          <w:sz w:val="24"/>
          <w:szCs w:val="24"/>
          <w:lang w:val="en"/>
        </w:rPr>
        <w:t>Olympic</w:t>
      </w:r>
      <w:r w:rsidR="007E03A1">
        <w:rPr>
          <w:rFonts w:ascii="Times New Roman" w:hAnsi="Times New Roman"/>
          <w:sz w:val="24"/>
          <w:szCs w:val="24"/>
          <w:lang w:val="en"/>
        </w:rPr>
        <w:t xml:space="preserve"> athletes and swore that I should have known how to do the workout plans of those athletes. To be honest</w:t>
      </w:r>
      <w:r>
        <w:rPr>
          <w:rFonts w:ascii="Times New Roman" w:hAnsi="Times New Roman"/>
          <w:sz w:val="24"/>
          <w:szCs w:val="24"/>
          <w:lang w:val="en"/>
        </w:rPr>
        <w:t>,</w:t>
      </w:r>
      <w:r w:rsidR="007E03A1">
        <w:rPr>
          <w:rFonts w:ascii="Times New Roman" w:hAnsi="Times New Roman"/>
          <w:sz w:val="24"/>
          <w:szCs w:val="24"/>
          <w:lang w:val="en"/>
        </w:rPr>
        <w:t xml:space="preserve"> a great coach would understand that </w:t>
      </w:r>
      <w:r w:rsidR="0008011C">
        <w:rPr>
          <w:rFonts w:ascii="Times New Roman" w:hAnsi="Times New Roman"/>
          <w:sz w:val="24"/>
          <w:szCs w:val="24"/>
          <w:lang w:val="en"/>
        </w:rPr>
        <w:t>to</w:t>
      </w:r>
      <w:r w:rsidR="007E03A1">
        <w:rPr>
          <w:rFonts w:ascii="Times New Roman" w:hAnsi="Times New Roman"/>
          <w:sz w:val="24"/>
          <w:szCs w:val="24"/>
          <w:lang w:val="en"/>
        </w:rPr>
        <w:t xml:space="preserve"> successfully coach throwers</w:t>
      </w:r>
      <w:r w:rsidR="00B30EC4">
        <w:rPr>
          <w:rFonts w:ascii="Times New Roman" w:hAnsi="Times New Roman"/>
          <w:sz w:val="24"/>
          <w:szCs w:val="24"/>
          <w:lang w:val="en"/>
        </w:rPr>
        <w:t>,</w:t>
      </w:r>
      <w:r w:rsidR="007E03A1">
        <w:rPr>
          <w:rFonts w:ascii="Times New Roman" w:hAnsi="Times New Roman"/>
          <w:sz w:val="24"/>
          <w:szCs w:val="24"/>
          <w:lang w:val="en"/>
        </w:rPr>
        <w:t xml:space="preserve"> they </w:t>
      </w:r>
      <w:r w:rsidR="00284D72">
        <w:rPr>
          <w:rFonts w:ascii="Times New Roman" w:hAnsi="Times New Roman"/>
          <w:sz w:val="24"/>
          <w:szCs w:val="24"/>
          <w:lang w:val="en"/>
        </w:rPr>
        <w:t>must</w:t>
      </w:r>
      <w:r w:rsidR="007E03A1">
        <w:rPr>
          <w:rFonts w:ascii="Times New Roman" w:hAnsi="Times New Roman"/>
          <w:sz w:val="24"/>
          <w:szCs w:val="24"/>
          <w:lang w:val="en"/>
        </w:rPr>
        <w:t xml:space="preserve"> be </w:t>
      </w:r>
      <w:r w:rsidR="0008011C">
        <w:rPr>
          <w:rFonts w:ascii="Times New Roman" w:hAnsi="Times New Roman"/>
          <w:sz w:val="24"/>
          <w:szCs w:val="24"/>
          <w:lang w:val="en"/>
        </w:rPr>
        <w:t>individually</w:t>
      </w:r>
      <w:r w:rsidR="007E03A1">
        <w:rPr>
          <w:rFonts w:ascii="Times New Roman" w:hAnsi="Times New Roman"/>
          <w:sz w:val="24"/>
          <w:szCs w:val="24"/>
          <w:lang w:val="en"/>
        </w:rPr>
        <w:t xml:space="preserve"> evaluated a</w:t>
      </w:r>
      <w:r w:rsidR="00B30EC4">
        <w:rPr>
          <w:rFonts w:ascii="Times New Roman" w:hAnsi="Times New Roman"/>
          <w:sz w:val="24"/>
          <w:szCs w:val="24"/>
          <w:lang w:val="en"/>
        </w:rPr>
        <w:t>n</w:t>
      </w:r>
      <w:r w:rsidR="007E03A1">
        <w:rPr>
          <w:rFonts w:ascii="Times New Roman" w:hAnsi="Times New Roman"/>
          <w:sz w:val="24"/>
          <w:szCs w:val="24"/>
          <w:lang w:val="en"/>
        </w:rPr>
        <w:t>d</w:t>
      </w:r>
      <w:r w:rsidR="00B30EC4">
        <w:rPr>
          <w:rFonts w:ascii="Times New Roman" w:hAnsi="Times New Roman"/>
          <w:sz w:val="24"/>
          <w:szCs w:val="24"/>
          <w:lang w:val="en"/>
        </w:rPr>
        <w:t xml:space="preserve"> have</w:t>
      </w:r>
      <w:r w:rsidR="007E03A1">
        <w:rPr>
          <w:rFonts w:ascii="Times New Roman" w:hAnsi="Times New Roman"/>
          <w:sz w:val="24"/>
          <w:szCs w:val="24"/>
          <w:lang w:val="en"/>
        </w:rPr>
        <w:t xml:space="preserve"> workout </w:t>
      </w:r>
      <w:r w:rsidR="0008011C">
        <w:rPr>
          <w:rFonts w:ascii="Times New Roman" w:hAnsi="Times New Roman"/>
          <w:sz w:val="24"/>
          <w:szCs w:val="24"/>
          <w:lang w:val="en"/>
        </w:rPr>
        <w:t>plans</w:t>
      </w:r>
      <w:r w:rsidR="00B30EC4">
        <w:rPr>
          <w:rFonts w:ascii="Times New Roman" w:hAnsi="Times New Roman"/>
          <w:sz w:val="24"/>
          <w:szCs w:val="24"/>
          <w:lang w:val="en"/>
        </w:rPr>
        <w:t xml:space="preserve"> that</w:t>
      </w:r>
      <w:r w:rsidR="007E03A1">
        <w:rPr>
          <w:rFonts w:ascii="Times New Roman" w:hAnsi="Times New Roman"/>
          <w:sz w:val="24"/>
          <w:szCs w:val="24"/>
          <w:lang w:val="en"/>
        </w:rPr>
        <w:t xml:space="preserve"> cater to just that. As a certified </w:t>
      </w:r>
      <w:r w:rsidR="0008011C">
        <w:rPr>
          <w:rFonts w:ascii="Times New Roman" w:hAnsi="Times New Roman"/>
          <w:sz w:val="24"/>
          <w:szCs w:val="24"/>
          <w:lang w:val="en"/>
        </w:rPr>
        <w:t>coach</w:t>
      </w:r>
      <w:r w:rsidR="00B30EC4">
        <w:rPr>
          <w:rFonts w:ascii="Times New Roman" w:hAnsi="Times New Roman"/>
          <w:sz w:val="24"/>
          <w:szCs w:val="24"/>
          <w:lang w:val="en"/>
        </w:rPr>
        <w:t>, I</w:t>
      </w:r>
      <w:r w:rsidR="0008011C">
        <w:rPr>
          <w:rFonts w:ascii="Times New Roman" w:hAnsi="Times New Roman"/>
          <w:sz w:val="24"/>
          <w:szCs w:val="24"/>
          <w:lang w:val="en"/>
        </w:rPr>
        <w:t xml:space="preserve"> found</w:t>
      </w:r>
      <w:r w:rsidR="007E03A1">
        <w:rPr>
          <w:rFonts w:ascii="Times New Roman" w:hAnsi="Times New Roman"/>
          <w:sz w:val="24"/>
          <w:szCs w:val="24"/>
          <w:lang w:val="en"/>
        </w:rPr>
        <w:t xml:space="preserve"> </w:t>
      </w:r>
      <w:r w:rsidR="0008011C">
        <w:rPr>
          <w:rFonts w:ascii="Times New Roman" w:hAnsi="Times New Roman"/>
          <w:sz w:val="24"/>
          <w:szCs w:val="24"/>
          <w:lang w:val="en"/>
        </w:rPr>
        <w:t>myself</w:t>
      </w:r>
      <w:r w:rsidR="007E03A1">
        <w:rPr>
          <w:rFonts w:ascii="Times New Roman" w:hAnsi="Times New Roman"/>
          <w:sz w:val="24"/>
          <w:szCs w:val="24"/>
          <w:lang w:val="en"/>
        </w:rPr>
        <w:t xml:space="preserve"> having to </w:t>
      </w:r>
      <w:r w:rsidR="00524909">
        <w:rPr>
          <w:rFonts w:ascii="Times New Roman" w:hAnsi="Times New Roman"/>
          <w:sz w:val="24"/>
          <w:szCs w:val="24"/>
          <w:lang w:val="en"/>
        </w:rPr>
        <w:t>help</w:t>
      </w:r>
      <w:r w:rsidR="007E03A1">
        <w:rPr>
          <w:rFonts w:ascii="Times New Roman" w:hAnsi="Times New Roman"/>
          <w:sz w:val="24"/>
          <w:szCs w:val="24"/>
          <w:lang w:val="en"/>
        </w:rPr>
        <w:t xml:space="preserve"> my teammates. They would ask me often how </w:t>
      </w:r>
      <w:r w:rsidR="0008011C">
        <w:rPr>
          <w:rFonts w:ascii="Times New Roman" w:hAnsi="Times New Roman"/>
          <w:sz w:val="24"/>
          <w:szCs w:val="24"/>
          <w:lang w:val="en"/>
        </w:rPr>
        <w:t>life as a D1 athlete was</w:t>
      </w:r>
      <w:r w:rsidR="00B30EC4">
        <w:rPr>
          <w:rFonts w:ascii="Times New Roman" w:hAnsi="Times New Roman"/>
          <w:sz w:val="24"/>
          <w:szCs w:val="24"/>
          <w:lang w:val="en"/>
        </w:rPr>
        <w:t>.</w:t>
      </w:r>
      <w:r w:rsidR="007E03A1">
        <w:rPr>
          <w:rFonts w:ascii="Times New Roman" w:hAnsi="Times New Roman"/>
          <w:sz w:val="24"/>
          <w:szCs w:val="24"/>
          <w:lang w:val="en"/>
        </w:rPr>
        <w:t xml:space="preserve"> </w:t>
      </w:r>
      <w:r w:rsidR="00B30EC4">
        <w:rPr>
          <w:rFonts w:ascii="Times New Roman" w:hAnsi="Times New Roman"/>
          <w:sz w:val="24"/>
          <w:szCs w:val="24"/>
          <w:lang w:val="en"/>
        </w:rPr>
        <w:t xml:space="preserve">I would have to explain to </w:t>
      </w:r>
      <w:r w:rsidR="007E03A1">
        <w:rPr>
          <w:rFonts w:ascii="Times New Roman" w:hAnsi="Times New Roman"/>
          <w:sz w:val="24"/>
          <w:szCs w:val="24"/>
          <w:lang w:val="en"/>
        </w:rPr>
        <w:t>them the vast difference</w:t>
      </w:r>
      <w:r w:rsidR="00B30EC4">
        <w:rPr>
          <w:rFonts w:ascii="Times New Roman" w:hAnsi="Times New Roman"/>
          <w:sz w:val="24"/>
          <w:szCs w:val="24"/>
          <w:lang w:val="en"/>
        </w:rPr>
        <w:t>s</w:t>
      </w:r>
      <w:r w:rsidR="007E03A1">
        <w:rPr>
          <w:rFonts w:ascii="Times New Roman" w:hAnsi="Times New Roman"/>
          <w:sz w:val="24"/>
          <w:szCs w:val="24"/>
          <w:lang w:val="en"/>
        </w:rPr>
        <w:t xml:space="preserve">. I spent most of my time coaching them. I wished better for </w:t>
      </w:r>
      <w:r w:rsidR="0008011C">
        <w:rPr>
          <w:rFonts w:ascii="Times New Roman" w:hAnsi="Times New Roman"/>
          <w:sz w:val="24"/>
          <w:szCs w:val="24"/>
          <w:lang w:val="en"/>
        </w:rPr>
        <w:t xml:space="preserve">them, </w:t>
      </w:r>
      <w:r w:rsidR="007E03A1">
        <w:rPr>
          <w:rFonts w:ascii="Times New Roman" w:hAnsi="Times New Roman"/>
          <w:sz w:val="24"/>
          <w:szCs w:val="24"/>
          <w:lang w:val="en"/>
        </w:rPr>
        <w:t xml:space="preserve">and I knew no real growth </w:t>
      </w:r>
      <w:r w:rsidR="0008011C">
        <w:rPr>
          <w:rFonts w:ascii="Times New Roman" w:hAnsi="Times New Roman"/>
          <w:sz w:val="24"/>
          <w:szCs w:val="24"/>
          <w:lang w:val="en"/>
        </w:rPr>
        <w:t>would</w:t>
      </w:r>
      <w:r w:rsidR="007E03A1">
        <w:rPr>
          <w:rFonts w:ascii="Times New Roman" w:hAnsi="Times New Roman"/>
          <w:sz w:val="24"/>
          <w:szCs w:val="24"/>
          <w:lang w:val="en"/>
        </w:rPr>
        <w:t xml:space="preserve"> come </w:t>
      </w:r>
      <w:r w:rsidR="0008011C">
        <w:rPr>
          <w:rFonts w:ascii="Times New Roman" w:hAnsi="Times New Roman"/>
          <w:sz w:val="24"/>
          <w:szCs w:val="24"/>
          <w:lang w:val="en"/>
        </w:rPr>
        <w:t>from</w:t>
      </w:r>
      <w:r w:rsidR="007E03A1">
        <w:rPr>
          <w:rFonts w:ascii="Times New Roman" w:hAnsi="Times New Roman"/>
          <w:sz w:val="24"/>
          <w:szCs w:val="24"/>
          <w:lang w:val="en"/>
        </w:rPr>
        <w:t xml:space="preserve"> the program. I also learned that my piss poor throws would still be </w:t>
      </w:r>
      <w:r w:rsidR="0008011C">
        <w:rPr>
          <w:rFonts w:ascii="Times New Roman" w:hAnsi="Times New Roman"/>
          <w:sz w:val="24"/>
          <w:szCs w:val="24"/>
          <w:lang w:val="en"/>
        </w:rPr>
        <w:t>celebrated</w:t>
      </w:r>
      <w:r w:rsidR="007E03A1">
        <w:rPr>
          <w:rFonts w:ascii="Times New Roman" w:hAnsi="Times New Roman"/>
          <w:sz w:val="24"/>
          <w:szCs w:val="24"/>
          <w:lang w:val="en"/>
        </w:rPr>
        <w:t xml:space="preserve"> and needed just for points.</w:t>
      </w:r>
      <w:r w:rsidR="00046078">
        <w:rPr>
          <w:rFonts w:ascii="Times New Roman" w:hAnsi="Times New Roman"/>
          <w:sz w:val="24"/>
          <w:szCs w:val="24"/>
          <w:lang w:val="en"/>
        </w:rPr>
        <w:t xml:space="preserve"> Programs like that should never exist but I continued to try to be there in my right mind. The </w:t>
      </w:r>
      <w:r w:rsidR="0008011C">
        <w:rPr>
          <w:rFonts w:ascii="Times New Roman" w:hAnsi="Times New Roman"/>
          <w:sz w:val="24"/>
          <w:szCs w:val="24"/>
          <w:lang w:val="en"/>
        </w:rPr>
        <w:t>program</w:t>
      </w:r>
      <w:r w:rsidR="00046078">
        <w:rPr>
          <w:rFonts w:ascii="Times New Roman" w:hAnsi="Times New Roman"/>
          <w:sz w:val="24"/>
          <w:szCs w:val="24"/>
          <w:lang w:val="en"/>
        </w:rPr>
        <w:t xml:space="preserve"> also lacked proper strength and conditioning training. Those plans should </w:t>
      </w:r>
      <w:r w:rsidR="0008011C">
        <w:rPr>
          <w:rFonts w:ascii="Times New Roman" w:hAnsi="Times New Roman"/>
          <w:sz w:val="24"/>
          <w:szCs w:val="24"/>
          <w:lang w:val="en"/>
        </w:rPr>
        <w:t>also</w:t>
      </w:r>
      <w:r w:rsidR="00046078">
        <w:rPr>
          <w:rFonts w:ascii="Times New Roman" w:hAnsi="Times New Roman"/>
          <w:sz w:val="24"/>
          <w:szCs w:val="24"/>
          <w:lang w:val="en"/>
        </w:rPr>
        <w:t xml:space="preserve"> be individualized based on events. A thrower should not be working on things that cater to </w:t>
      </w:r>
      <w:r w:rsidR="0008011C">
        <w:rPr>
          <w:rFonts w:ascii="Times New Roman" w:hAnsi="Times New Roman"/>
          <w:sz w:val="24"/>
          <w:szCs w:val="24"/>
          <w:lang w:val="en"/>
        </w:rPr>
        <w:t>distance</w:t>
      </w:r>
      <w:r w:rsidR="00046078">
        <w:rPr>
          <w:rFonts w:ascii="Times New Roman" w:hAnsi="Times New Roman"/>
          <w:sz w:val="24"/>
          <w:szCs w:val="24"/>
          <w:lang w:val="en"/>
        </w:rPr>
        <w:t xml:space="preserve"> </w:t>
      </w:r>
      <w:r w:rsidR="0008011C">
        <w:rPr>
          <w:rFonts w:ascii="Times New Roman" w:hAnsi="Times New Roman"/>
          <w:sz w:val="24"/>
          <w:szCs w:val="24"/>
          <w:lang w:val="en"/>
        </w:rPr>
        <w:t>runners’</w:t>
      </w:r>
      <w:r w:rsidR="00046078">
        <w:rPr>
          <w:rFonts w:ascii="Times New Roman" w:hAnsi="Times New Roman"/>
          <w:sz w:val="24"/>
          <w:szCs w:val="24"/>
          <w:lang w:val="en"/>
        </w:rPr>
        <w:t xml:space="preserve"> </w:t>
      </w:r>
      <w:r w:rsidR="0008011C">
        <w:rPr>
          <w:rFonts w:ascii="Times New Roman" w:hAnsi="Times New Roman"/>
          <w:sz w:val="24"/>
          <w:szCs w:val="24"/>
          <w:lang w:val="en"/>
        </w:rPr>
        <w:t>vice</w:t>
      </w:r>
      <w:r w:rsidR="00046078">
        <w:rPr>
          <w:rFonts w:ascii="Times New Roman" w:hAnsi="Times New Roman"/>
          <w:sz w:val="24"/>
          <w:szCs w:val="24"/>
          <w:lang w:val="en"/>
        </w:rPr>
        <w:t xml:space="preserve"> versa. If I could have been more </w:t>
      </w:r>
      <w:r w:rsidR="0008011C">
        <w:rPr>
          <w:rFonts w:ascii="Times New Roman" w:hAnsi="Times New Roman"/>
          <w:sz w:val="24"/>
          <w:szCs w:val="24"/>
          <w:lang w:val="en"/>
        </w:rPr>
        <w:t>vocal,</w:t>
      </w:r>
      <w:r w:rsidR="00046078">
        <w:rPr>
          <w:rFonts w:ascii="Times New Roman" w:hAnsi="Times New Roman"/>
          <w:sz w:val="24"/>
          <w:szCs w:val="24"/>
          <w:lang w:val="en"/>
        </w:rPr>
        <w:t xml:space="preserve"> I would educate these schools sooo much on where they lack understanding. They always want to put blame on the </w:t>
      </w:r>
      <w:r w:rsidR="0008011C">
        <w:rPr>
          <w:rFonts w:ascii="Times New Roman" w:hAnsi="Times New Roman"/>
          <w:sz w:val="24"/>
          <w:szCs w:val="24"/>
          <w:lang w:val="en"/>
        </w:rPr>
        <w:t>athlete’s</w:t>
      </w:r>
      <w:r w:rsidR="00046078">
        <w:rPr>
          <w:rFonts w:ascii="Times New Roman" w:hAnsi="Times New Roman"/>
          <w:sz w:val="24"/>
          <w:szCs w:val="24"/>
          <w:lang w:val="en"/>
        </w:rPr>
        <w:t xml:space="preserve"> performance but fail to realize the true </w:t>
      </w:r>
      <w:r w:rsidR="0008011C">
        <w:rPr>
          <w:rFonts w:ascii="Times New Roman" w:hAnsi="Times New Roman"/>
          <w:sz w:val="24"/>
          <w:szCs w:val="24"/>
          <w:lang w:val="en"/>
        </w:rPr>
        <w:t>disappointments</w:t>
      </w:r>
      <w:r w:rsidR="00046078">
        <w:rPr>
          <w:rFonts w:ascii="Times New Roman" w:hAnsi="Times New Roman"/>
          <w:sz w:val="24"/>
          <w:szCs w:val="24"/>
          <w:lang w:val="en"/>
        </w:rPr>
        <w:t xml:space="preserve"> lie within the </w:t>
      </w:r>
      <w:r w:rsidR="0008011C">
        <w:rPr>
          <w:rFonts w:ascii="Times New Roman" w:hAnsi="Times New Roman"/>
          <w:sz w:val="24"/>
          <w:szCs w:val="24"/>
          <w:lang w:val="en"/>
        </w:rPr>
        <w:t>coaching</w:t>
      </w:r>
      <w:r w:rsidR="00046078">
        <w:rPr>
          <w:rFonts w:ascii="Times New Roman" w:hAnsi="Times New Roman"/>
          <w:sz w:val="24"/>
          <w:szCs w:val="24"/>
          <w:lang w:val="en"/>
        </w:rPr>
        <w:t xml:space="preserve"> staff. As </w:t>
      </w:r>
      <w:r w:rsidR="00046078">
        <w:rPr>
          <w:rFonts w:ascii="Times New Roman" w:hAnsi="Times New Roman"/>
          <w:sz w:val="24"/>
          <w:szCs w:val="24"/>
          <w:lang w:val="en"/>
        </w:rPr>
        <w:lastRenderedPageBreak/>
        <w:t>people</w:t>
      </w:r>
      <w:r w:rsidR="00B30EC4">
        <w:rPr>
          <w:rFonts w:ascii="Times New Roman" w:hAnsi="Times New Roman"/>
          <w:sz w:val="24"/>
          <w:szCs w:val="24"/>
          <w:lang w:val="en"/>
        </w:rPr>
        <w:t>,</w:t>
      </w:r>
      <w:r w:rsidR="00046078">
        <w:rPr>
          <w:rFonts w:ascii="Times New Roman" w:hAnsi="Times New Roman"/>
          <w:sz w:val="24"/>
          <w:szCs w:val="24"/>
          <w:lang w:val="en"/>
        </w:rPr>
        <w:t xml:space="preserve"> I can see where people</w:t>
      </w:r>
      <w:r w:rsidR="00B30EC4">
        <w:rPr>
          <w:rFonts w:ascii="Times New Roman" w:hAnsi="Times New Roman"/>
          <w:sz w:val="24"/>
          <w:szCs w:val="24"/>
          <w:lang w:val="en"/>
        </w:rPr>
        <w:t xml:space="preserve"> value,</w:t>
      </w:r>
      <w:r w:rsidR="00046078">
        <w:rPr>
          <w:rFonts w:ascii="Times New Roman" w:hAnsi="Times New Roman"/>
          <w:sz w:val="24"/>
          <w:szCs w:val="24"/>
          <w:lang w:val="en"/>
        </w:rPr>
        <w:t xml:space="preserve"> loved and enjoyed t</w:t>
      </w:r>
      <w:r w:rsidR="00B30EC4">
        <w:rPr>
          <w:rFonts w:ascii="Times New Roman" w:hAnsi="Times New Roman"/>
          <w:sz w:val="24"/>
          <w:szCs w:val="24"/>
          <w:lang w:val="en"/>
        </w:rPr>
        <w:t>hem. A</w:t>
      </w:r>
      <w:r w:rsidR="00046078">
        <w:rPr>
          <w:rFonts w:ascii="Times New Roman" w:hAnsi="Times New Roman"/>
          <w:sz w:val="24"/>
          <w:szCs w:val="24"/>
          <w:lang w:val="en"/>
        </w:rPr>
        <w:t>s coaches they should not be. Not even for middle school athletes.</w:t>
      </w:r>
      <w:r w:rsidR="009449C0">
        <w:rPr>
          <w:rFonts w:ascii="Times New Roman" w:hAnsi="Times New Roman"/>
          <w:sz w:val="24"/>
          <w:szCs w:val="24"/>
          <w:lang w:val="en"/>
        </w:rPr>
        <w:t xml:space="preserve"> From that time on while I was at the school, I was having serious issues with my hips, kidneys, and they even thought I had chronic kidney disease and Lupus. It was just a lot to take in, but I really tried my best to continue to show up and show out with my sport and in my study’s.</w:t>
      </w:r>
    </w:p>
    <w:p w14:paraId="258F3733" w14:textId="0DC8B44D" w:rsidR="000D37EC" w:rsidRDefault="000D37EC" w:rsidP="009449C0">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September 27</w:t>
      </w:r>
      <w:r w:rsidRPr="00B86FD9">
        <w:rPr>
          <w:rFonts w:ascii="Times New Roman" w:hAnsi="Times New Roman"/>
          <w:sz w:val="24"/>
          <w:szCs w:val="24"/>
          <w:vertAlign w:val="superscript"/>
          <w:lang w:val="en"/>
        </w:rPr>
        <w:t>th</w:t>
      </w:r>
      <w:r w:rsidR="00B86FD9">
        <w:rPr>
          <w:rFonts w:ascii="Times New Roman" w:hAnsi="Times New Roman"/>
          <w:sz w:val="24"/>
          <w:szCs w:val="24"/>
          <w:lang w:val="en"/>
        </w:rPr>
        <w:t>,</w:t>
      </w:r>
      <w:r w:rsidRPr="00014EC5">
        <w:rPr>
          <w:rFonts w:ascii="Times New Roman" w:hAnsi="Times New Roman"/>
          <w:sz w:val="24"/>
          <w:szCs w:val="24"/>
          <w:lang w:val="en"/>
        </w:rPr>
        <w:t xml:space="preserve"> </w:t>
      </w:r>
      <w:r w:rsidR="00B86FD9">
        <w:rPr>
          <w:rFonts w:ascii="Times New Roman" w:hAnsi="Times New Roman"/>
          <w:sz w:val="24"/>
          <w:szCs w:val="24"/>
          <w:lang w:val="en"/>
        </w:rPr>
        <w:t>t</w:t>
      </w:r>
      <w:r w:rsidRPr="00014EC5">
        <w:rPr>
          <w:rFonts w:ascii="Times New Roman" w:hAnsi="Times New Roman"/>
          <w:sz w:val="24"/>
          <w:szCs w:val="24"/>
          <w:lang w:val="en"/>
        </w:rPr>
        <w:t xml:space="preserve">his day was my granny’s birthday. I was as happy as I could be. </w:t>
      </w:r>
      <w:r w:rsidR="00B86FD9">
        <w:rPr>
          <w:rFonts w:ascii="Times New Roman" w:hAnsi="Times New Roman"/>
          <w:sz w:val="24"/>
          <w:szCs w:val="24"/>
          <w:lang w:val="en"/>
        </w:rPr>
        <w:t>I w</w:t>
      </w:r>
      <w:r w:rsidRPr="00014EC5">
        <w:rPr>
          <w:rFonts w:ascii="Times New Roman" w:hAnsi="Times New Roman"/>
          <w:sz w:val="24"/>
          <w:szCs w:val="24"/>
          <w:lang w:val="en"/>
        </w:rPr>
        <w:t>ent to lunch with Ezra and was trying to see what gifts I was going to get my grandmother for her birthday. After we were finished with lunch, we headed to the mall</w:t>
      </w:r>
      <w:r w:rsidR="00F64D1D">
        <w:rPr>
          <w:rFonts w:ascii="Times New Roman" w:hAnsi="Times New Roman"/>
          <w:sz w:val="24"/>
          <w:szCs w:val="24"/>
          <w:lang w:val="en"/>
        </w:rPr>
        <w:t xml:space="preserve">. I went to one of the earth stores and saw the perfect elephants for granny and they were purple. I figured she would love them because she has a thing for antique like pieces. While I was there, I saw this beautiful butterfly wrap that can be worn multiple ways. So, I decided to get it for mama. A lot of the time I don’t have funds to get presents for her for special occasions like birthdays or Mother’s Day so since I had some to spare, I wanted her to know that I am always thinking of her, and the gift was dear to my heart. </w:t>
      </w:r>
      <w:r w:rsidR="00B86FD9">
        <w:rPr>
          <w:rFonts w:ascii="Times New Roman" w:hAnsi="Times New Roman"/>
          <w:sz w:val="24"/>
          <w:szCs w:val="24"/>
          <w:lang w:val="en"/>
        </w:rPr>
        <w:t>With</w:t>
      </w:r>
      <w:r w:rsidR="00F64D1D">
        <w:rPr>
          <w:rFonts w:ascii="Times New Roman" w:hAnsi="Times New Roman"/>
          <w:sz w:val="24"/>
          <w:szCs w:val="24"/>
          <w:lang w:val="en"/>
        </w:rPr>
        <w:t xml:space="preserve"> everything that was going on in my life</w:t>
      </w:r>
      <w:r w:rsidR="00B86FD9">
        <w:rPr>
          <w:rFonts w:ascii="Times New Roman" w:hAnsi="Times New Roman"/>
          <w:sz w:val="24"/>
          <w:szCs w:val="24"/>
          <w:lang w:val="en"/>
        </w:rPr>
        <w:t>,</w:t>
      </w:r>
      <w:r w:rsidR="00F64D1D">
        <w:rPr>
          <w:rFonts w:ascii="Times New Roman" w:hAnsi="Times New Roman"/>
          <w:sz w:val="24"/>
          <w:szCs w:val="24"/>
          <w:lang w:val="en"/>
        </w:rPr>
        <w:t xml:space="preserve"> I just wanted to give good gifts for once. After </w:t>
      </w:r>
      <w:r w:rsidR="00B86FD9">
        <w:rPr>
          <w:rFonts w:ascii="Times New Roman" w:hAnsi="Times New Roman"/>
          <w:sz w:val="24"/>
          <w:szCs w:val="24"/>
          <w:lang w:val="en"/>
        </w:rPr>
        <w:t>w</w:t>
      </w:r>
      <w:r w:rsidR="00F64D1D">
        <w:rPr>
          <w:rFonts w:ascii="Times New Roman" w:hAnsi="Times New Roman"/>
          <w:sz w:val="24"/>
          <w:szCs w:val="24"/>
          <w:lang w:val="en"/>
        </w:rPr>
        <w:t xml:space="preserve">e arrived at granny’s she absolutely loved her birthday gift, but I was really stuck on bringing my mother her gift. If I could explain it, it would be like watching her eyes light up and </w:t>
      </w:r>
      <w:r w:rsidR="00B86FD9">
        <w:rPr>
          <w:rFonts w:ascii="Times New Roman" w:hAnsi="Times New Roman"/>
          <w:sz w:val="24"/>
          <w:szCs w:val="24"/>
          <w:lang w:val="en"/>
        </w:rPr>
        <w:t xml:space="preserve">being </w:t>
      </w:r>
      <w:r w:rsidR="00F64D1D">
        <w:rPr>
          <w:rFonts w:ascii="Times New Roman" w:hAnsi="Times New Roman"/>
          <w:sz w:val="24"/>
          <w:szCs w:val="24"/>
          <w:lang w:val="en"/>
        </w:rPr>
        <w:t>appreciative</w:t>
      </w:r>
      <w:r w:rsidR="00B86FD9">
        <w:rPr>
          <w:rFonts w:ascii="Times New Roman" w:hAnsi="Times New Roman"/>
          <w:sz w:val="24"/>
          <w:szCs w:val="24"/>
          <w:lang w:val="en"/>
        </w:rPr>
        <w:t>,</w:t>
      </w:r>
      <w:r w:rsidR="00F64D1D">
        <w:rPr>
          <w:rFonts w:ascii="Times New Roman" w:hAnsi="Times New Roman"/>
          <w:sz w:val="24"/>
          <w:szCs w:val="24"/>
          <w:lang w:val="en"/>
        </w:rPr>
        <w:t xml:space="preserve"> though I figured she would have said</w:t>
      </w:r>
      <w:r w:rsidR="00B86FD9">
        <w:rPr>
          <w:rFonts w:ascii="Times New Roman" w:hAnsi="Times New Roman"/>
          <w:sz w:val="24"/>
          <w:szCs w:val="24"/>
          <w:lang w:val="en"/>
        </w:rPr>
        <w:t>,</w:t>
      </w:r>
      <w:r w:rsidR="00F64D1D">
        <w:rPr>
          <w:rFonts w:ascii="Times New Roman" w:hAnsi="Times New Roman"/>
          <w:sz w:val="24"/>
          <w:szCs w:val="24"/>
          <w:lang w:val="en"/>
        </w:rPr>
        <w:t xml:space="preserve"> </w:t>
      </w:r>
      <w:r w:rsidR="00B86FD9">
        <w:rPr>
          <w:rFonts w:ascii="Times New Roman" w:hAnsi="Times New Roman"/>
          <w:sz w:val="24"/>
          <w:szCs w:val="24"/>
          <w:lang w:val="en"/>
        </w:rPr>
        <w:t>“O</w:t>
      </w:r>
      <w:r w:rsidR="00F64D1D">
        <w:rPr>
          <w:rFonts w:ascii="Times New Roman" w:hAnsi="Times New Roman"/>
          <w:sz w:val="24"/>
          <w:szCs w:val="24"/>
          <w:lang w:val="en"/>
        </w:rPr>
        <w:t xml:space="preserve">h </w:t>
      </w:r>
      <w:r w:rsidR="00B86FD9">
        <w:rPr>
          <w:rFonts w:ascii="Times New Roman" w:hAnsi="Times New Roman"/>
          <w:sz w:val="24"/>
          <w:szCs w:val="24"/>
          <w:lang w:val="en"/>
        </w:rPr>
        <w:t>B</w:t>
      </w:r>
      <w:r w:rsidR="00F64D1D">
        <w:rPr>
          <w:rFonts w:ascii="Times New Roman" w:hAnsi="Times New Roman"/>
          <w:sz w:val="24"/>
          <w:szCs w:val="24"/>
          <w:lang w:val="en"/>
        </w:rPr>
        <w:t>oobie</w:t>
      </w:r>
      <w:r w:rsidR="00B86FD9">
        <w:rPr>
          <w:rFonts w:ascii="Times New Roman" w:hAnsi="Times New Roman"/>
          <w:sz w:val="24"/>
          <w:szCs w:val="24"/>
          <w:lang w:val="en"/>
        </w:rPr>
        <w:t>,</w:t>
      </w:r>
      <w:r w:rsidR="00F64D1D">
        <w:rPr>
          <w:rFonts w:ascii="Times New Roman" w:hAnsi="Times New Roman"/>
          <w:sz w:val="24"/>
          <w:szCs w:val="24"/>
          <w:lang w:val="en"/>
        </w:rPr>
        <w:t xml:space="preserve"> you didn’t have to get me anything, but this is so nice.</w:t>
      </w:r>
      <w:r w:rsidR="00B86FD9">
        <w:rPr>
          <w:rFonts w:ascii="Times New Roman" w:hAnsi="Times New Roman"/>
          <w:sz w:val="24"/>
          <w:szCs w:val="24"/>
          <w:lang w:val="en"/>
        </w:rPr>
        <w:t>”</w:t>
      </w:r>
      <w:r w:rsidR="00F64D1D">
        <w:rPr>
          <w:rFonts w:ascii="Times New Roman" w:hAnsi="Times New Roman"/>
          <w:sz w:val="24"/>
          <w:szCs w:val="24"/>
          <w:lang w:val="en"/>
        </w:rPr>
        <w:t xml:space="preserve"> Boy was I off!</w:t>
      </w:r>
    </w:p>
    <w:p w14:paraId="5D0EB947" w14:textId="3590DF5C" w:rsidR="00F64D1D" w:rsidRDefault="00F64D1D"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After we arrived at my mother’s house, I was so excited and filled with emotions. It was time to give her this amazing butterfly gift that would li</w:t>
      </w:r>
      <w:r w:rsidR="00B86FD9">
        <w:rPr>
          <w:rFonts w:ascii="Times New Roman" w:hAnsi="Times New Roman"/>
          <w:sz w:val="24"/>
          <w:szCs w:val="24"/>
          <w:lang w:val="en"/>
        </w:rPr>
        <w:t>ght</w:t>
      </w:r>
      <w:r>
        <w:rPr>
          <w:rFonts w:ascii="Times New Roman" w:hAnsi="Times New Roman"/>
          <w:sz w:val="24"/>
          <w:szCs w:val="24"/>
          <w:lang w:val="en"/>
        </w:rPr>
        <w:t xml:space="preserve"> up her eyes. Yea right. She looks at the gift and says that I should have gotten something that she could wear or use. She also wanted to go exchange the gift out. Another moment in history where my heart was completely shattered beyond repair. At my lowest and fighting for my life</w:t>
      </w:r>
      <w:r w:rsidR="00B86FD9">
        <w:rPr>
          <w:rFonts w:ascii="Times New Roman" w:hAnsi="Times New Roman"/>
          <w:sz w:val="24"/>
          <w:szCs w:val="24"/>
          <w:lang w:val="en"/>
        </w:rPr>
        <w:t>,</w:t>
      </w:r>
      <w:r>
        <w:rPr>
          <w:rFonts w:ascii="Times New Roman" w:hAnsi="Times New Roman"/>
          <w:sz w:val="24"/>
          <w:szCs w:val="24"/>
          <w:lang w:val="en"/>
        </w:rPr>
        <w:t xml:space="preserve"> it never fails to be the most disappointed. I felt so out of place that I literally just </w:t>
      </w:r>
      <w:r w:rsidR="00524909">
        <w:rPr>
          <w:rFonts w:ascii="Times New Roman" w:hAnsi="Times New Roman"/>
          <w:sz w:val="24"/>
          <w:szCs w:val="24"/>
          <w:lang w:val="en"/>
        </w:rPr>
        <w:t>went</w:t>
      </w:r>
      <w:r>
        <w:rPr>
          <w:rFonts w:ascii="Times New Roman" w:hAnsi="Times New Roman"/>
          <w:sz w:val="24"/>
          <w:szCs w:val="24"/>
          <w:lang w:val="en"/>
        </w:rPr>
        <w:t xml:space="preserve"> to the bathroom and cried my eyes out. I didn’t think there was such a pain that could be worse than all the trauma I had endured thus far. Boy, was I fooled? Ezra was disgusted and when I shared that information with a few close people</w:t>
      </w:r>
      <w:r w:rsidR="0015455B">
        <w:rPr>
          <w:rFonts w:ascii="Times New Roman" w:hAnsi="Times New Roman"/>
          <w:sz w:val="24"/>
          <w:szCs w:val="24"/>
          <w:lang w:val="en"/>
        </w:rPr>
        <w:t>,</w:t>
      </w:r>
      <w:r>
        <w:rPr>
          <w:rFonts w:ascii="Times New Roman" w:hAnsi="Times New Roman"/>
          <w:sz w:val="24"/>
          <w:szCs w:val="24"/>
          <w:lang w:val="en"/>
        </w:rPr>
        <w:t xml:space="preserve"> they were </w:t>
      </w:r>
      <w:r w:rsidR="00524909">
        <w:rPr>
          <w:rFonts w:ascii="Times New Roman" w:hAnsi="Times New Roman"/>
          <w:sz w:val="24"/>
          <w:szCs w:val="24"/>
          <w:lang w:val="en"/>
        </w:rPr>
        <w:t>in</w:t>
      </w:r>
      <w:r>
        <w:rPr>
          <w:rFonts w:ascii="Times New Roman" w:hAnsi="Times New Roman"/>
          <w:sz w:val="24"/>
          <w:szCs w:val="24"/>
          <w:lang w:val="en"/>
        </w:rPr>
        <w:t xml:space="preserve"> awe that this was </w:t>
      </w:r>
      <w:r w:rsidR="0015455B">
        <w:rPr>
          <w:rFonts w:ascii="Times New Roman" w:hAnsi="Times New Roman"/>
          <w:sz w:val="24"/>
          <w:szCs w:val="24"/>
          <w:lang w:val="en"/>
        </w:rPr>
        <w:t>I was going through</w:t>
      </w:r>
      <w:r>
        <w:rPr>
          <w:rFonts w:ascii="Times New Roman" w:hAnsi="Times New Roman"/>
          <w:sz w:val="24"/>
          <w:szCs w:val="24"/>
          <w:lang w:val="en"/>
        </w:rPr>
        <w:t>.</w:t>
      </w:r>
    </w:p>
    <w:p w14:paraId="6176CCD5" w14:textId="70A7F6D0" w:rsidR="00F64D1D" w:rsidRPr="00014EC5" w:rsidRDefault="00F64D1D"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Days later after breaking my silence on the matter</w:t>
      </w:r>
      <w:r w:rsidR="0015455B">
        <w:rPr>
          <w:rFonts w:ascii="Times New Roman" w:hAnsi="Times New Roman"/>
          <w:sz w:val="24"/>
          <w:szCs w:val="24"/>
          <w:lang w:val="en"/>
        </w:rPr>
        <w:t>,</w:t>
      </w:r>
      <w:r>
        <w:rPr>
          <w:rFonts w:ascii="Times New Roman" w:hAnsi="Times New Roman"/>
          <w:sz w:val="24"/>
          <w:szCs w:val="24"/>
          <w:lang w:val="en"/>
        </w:rPr>
        <w:t xml:space="preserve"> my </w:t>
      </w:r>
      <w:r w:rsidR="0015455B">
        <w:rPr>
          <w:rFonts w:ascii="Times New Roman" w:hAnsi="Times New Roman"/>
          <w:sz w:val="24"/>
          <w:szCs w:val="24"/>
          <w:lang w:val="en"/>
        </w:rPr>
        <w:t>m</w:t>
      </w:r>
      <w:r>
        <w:rPr>
          <w:rFonts w:ascii="Times New Roman" w:hAnsi="Times New Roman"/>
          <w:sz w:val="24"/>
          <w:szCs w:val="24"/>
          <w:lang w:val="en"/>
        </w:rPr>
        <w:t xml:space="preserve">other tried to change the narrative as </w:t>
      </w:r>
      <w:r w:rsidR="00524909">
        <w:rPr>
          <w:rFonts w:ascii="Times New Roman" w:hAnsi="Times New Roman"/>
          <w:sz w:val="24"/>
          <w:szCs w:val="24"/>
          <w:lang w:val="en"/>
        </w:rPr>
        <w:t>if</w:t>
      </w:r>
      <w:r>
        <w:rPr>
          <w:rFonts w:ascii="Times New Roman" w:hAnsi="Times New Roman"/>
          <w:sz w:val="24"/>
          <w:szCs w:val="24"/>
          <w:lang w:val="en"/>
        </w:rPr>
        <w:t xml:space="preserve"> she was saying that she should return it to give me my money back</w:t>
      </w:r>
      <w:r w:rsidR="0015455B">
        <w:rPr>
          <w:rFonts w:ascii="Times New Roman" w:hAnsi="Times New Roman"/>
          <w:sz w:val="24"/>
          <w:szCs w:val="24"/>
          <w:lang w:val="en"/>
        </w:rPr>
        <w:t>.</w:t>
      </w:r>
      <w:r>
        <w:rPr>
          <w:rFonts w:ascii="Times New Roman" w:hAnsi="Times New Roman"/>
          <w:sz w:val="24"/>
          <w:szCs w:val="24"/>
          <w:lang w:val="en"/>
        </w:rPr>
        <w:t xml:space="preserve"> </w:t>
      </w:r>
      <w:r w:rsidR="0015455B">
        <w:rPr>
          <w:rFonts w:ascii="Times New Roman" w:hAnsi="Times New Roman"/>
          <w:sz w:val="24"/>
          <w:szCs w:val="24"/>
          <w:lang w:val="en"/>
        </w:rPr>
        <w:t>Her point that she was trying to make was</w:t>
      </w:r>
      <w:r>
        <w:rPr>
          <w:rFonts w:ascii="Times New Roman" w:hAnsi="Times New Roman"/>
          <w:sz w:val="24"/>
          <w:szCs w:val="24"/>
          <w:lang w:val="en"/>
        </w:rPr>
        <w:t xml:space="preserve"> shut her down quick. If she would have communicated that</w:t>
      </w:r>
      <w:r w:rsidR="0015455B">
        <w:rPr>
          <w:rFonts w:ascii="Times New Roman" w:hAnsi="Times New Roman"/>
          <w:sz w:val="24"/>
          <w:szCs w:val="24"/>
          <w:lang w:val="en"/>
        </w:rPr>
        <w:t xml:space="preserve"> when she opened the gift,</w:t>
      </w:r>
      <w:r>
        <w:rPr>
          <w:rFonts w:ascii="Times New Roman" w:hAnsi="Times New Roman"/>
          <w:sz w:val="24"/>
          <w:szCs w:val="24"/>
          <w:lang w:val="en"/>
        </w:rPr>
        <w:t xml:space="preserve"> it would have been different</w:t>
      </w:r>
      <w:r w:rsidR="0015455B">
        <w:rPr>
          <w:rFonts w:ascii="Times New Roman" w:hAnsi="Times New Roman"/>
          <w:sz w:val="24"/>
          <w:szCs w:val="24"/>
          <w:lang w:val="en"/>
        </w:rPr>
        <w:t xml:space="preserve">. </w:t>
      </w:r>
      <w:r>
        <w:rPr>
          <w:rFonts w:ascii="Times New Roman" w:hAnsi="Times New Roman"/>
          <w:sz w:val="24"/>
          <w:szCs w:val="24"/>
          <w:lang w:val="en"/>
        </w:rPr>
        <w:t>I would have still been like</w:t>
      </w:r>
      <w:r w:rsidR="0015455B">
        <w:rPr>
          <w:rFonts w:ascii="Times New Roman" w:hAnsi="Times New Roman"/>
          <w:sz w:val="24"/>
          <w:szCs w:val="24"/>
          <w:lang w:val="en"/>
        </w:rPr>
        <w:t>,</w:t>
      </w:r>
      <w:r>
        <w:rPr>
          <w:rFonts w:ascii="Times New Roman" w:hAnsi="Times New Roman"/>
          <w:sz w:val="24"/>
          <w:szCs w:val="24"/>
          <w:lang w:val="en"/>
        </w:rPr>
        <w:t xml:space="preserve"> </w:t>
      </w:r>
      <w:r w:rsidR="0015455B">
        <w:rPr>
          <w:rFonts w:ascii="Times New Roman" w:hAnsi="Times New Roman"/>
          <w:sz w:val="24"/>
          <w:szCs w:val="24"/>
          <w:lang w:val="en"/>
        </w:rPr>
        <w:t>“</w:t>
      </w:r>
      <w:r>
        <w:rPr>
          <w:rFonts w:ascii="Times New Roman" w:hAnsi="Times New Roman"/>
          <w:sz w:val="24"/>
          <w:szCs w:val="24"/>
          <w:lang w:val="en"/>
        </w:rPr>
        <w:t>I’m alright</w:t>
      </w:r>
      <w:r w:rsidR="0015455B">
        <w:rPr>
          <w:rFonts w:ascii="Times New Roman" w:hAnsi="Times New Roman"/>
          <w:sz w:val="24"/>
          <w:szCs w:val="24"/>
          <w:lang w:val="en"/>
        </w:rPr>
        <w:t>.</w:t>
      </w:r>
      <w:r>
        <w:rPr>
          <w:rFonts w:ascii="Times New Roman" w:hAnsi="Times New Roman"/>
          <w:sz w:val="24"/>
          <w:szCs w:val="24"/>
          <w:lang w:val="en"/>
        </w:rPr>
        <w:t xml:space="preserve"> I whole heartedly wanted to buy you this</w:t>
      </w:r>
      <w:r w:rsidR="0015455B">
        <w:rPr>
          <w:rFonts w:ascii="Times New Roman" w:hAnsi="Times New Roman"/>
          <w:sz w:val="24"/>
          <w:szCs w:val="24"/>
          <w:lang w:val="en"/>
        </w:rPr>
        <w:t>.</w:t>
      </w:r>
      <w:r>
        <w:rPr>
          <w:rFonts w:ascii="Times New Roman" w:hAnsi="Times New Roman"/>
          <w:sz w:val="24"/>
          <w:szCs w:val="24"/>
          <w:lang w:val="en"/>
        </w:rPr>
        <w:t xml:space="preserve"> I’ve budgeted my coins and I am alright.</w:t>
      </w:r>
      <w:r w:rsidR="0015455B">
        <w:rPr>
          <w:rFonts w:ascii="Times New Roman" w:hAnsi="Times New Roman"/>
          <w:sz w:val="24"/>
          <w:szCs w:val="24"/>
          <w:lang w:val="en"/>
        </w:rPr>
        <w:t>”</w:t>
      </w:r>
      <w:r>
        <w:rPr>
          <w:rFonts w:ascii="Times New Roman" w:hAnsi="Times New Roman"/>
          <w:sz w:val="24"/>
          <w:szCs w:val="24"/>
          <w:lang w:val="en"/>
        </w:rPr>
        <w:t xml:space="preserve"> But she said to me that it was not of use to her at all</w:t>
      </w:r>
      <w:r w:rsidR="0015455B">
        <w:rPr>
          <w:rFonts w:ascii="Times New Roman" w:hAnsi="Times New Roman"/>
          <w:sz w:val="24"/>
          <w:szCs w:val="24"/>
          <w:lang w:val="en"/>
        </w:rPr>
        <w:t>,</w:t>
      </w:r>
      <w:r>
        <w:rPr>
          <w:rFonts w:ascii="Times New Roman" w:hAnsi="Times New Roman"/>
          <w:sz w:val="24"/>
          <w:szCs w:val="24"/>
          <w:lang w:val="en"/>
        </w:rPr>
        <w:t xml:space="preserve"> and </w:t>
      </w:r>
      <w:r w:rsidR="0015455B">
        <w:rPr>
          <w:rFonts w:ascii="Times New Roman" w:hAnsi="Times New Roman"/>
          <w:sz w:val="24"/>
          <w:szCs w:val="24"/>
          <w:lang w:val="en"/>
        </w:rPr>
        <w:t xml:space="preserve">her taking it </w:t>
      </w:r>
      <w:r>
        <w:rPr>
          <w:rFonts w:ascii="Times New Roman" w:hAnsi="Times New Roman"/>
          <w:sz w:val="24"/>
          <w:szCs w:val="24"/>
          <w:lang w:val="en"/>
        </w:rPr>
        <w:t>back to the store was</w:t>
      </w:r>
      <w:r w:rsidR="0015455B">
        <w:rPr>
          <w:rFonts w:ascii="Times New Roman" w:hAnsi="Times New Roman"/>
          <w:sz w:val="24"/>
          <w:szCs w:val="24"/>
          <w:lang w:val="en"/>
        </w:rPr>
        <w:t xml:space="preserve"> so she could</w:t>
      </w:r>
      <w:r>
        <w:rPr>
          <w:rFonts w:ascii="Times New Roman" w:hAnsi="Times New Roman"/>
          <w:sz w:val="24"/>
          <w:szCs w:val="24"/>
          <w:lang w:val="en"/>
        </w:rPr>
        <w:t xml:space="preserve"> exchange</w:t>
      </w:r>
      <w:r w:rsidR="0015455B">
        <w:rPr>
          <w:rFonts w:ascii="Times New Roman" w:hAnsi="Times New Roman"/>
          <w:sz w:val="24"/>
          <w:szCs w:val="24"/>
          <w:lang w:val="en"/>
        </w:rPr>
        <w:t xml:space="preserve"> it</w:t>
      </w:r>
      <w:r>
        <w:rPr>
          <w:rFonts w:ascii="Times New Roman" w:hAnsi="Times New Roman"/>
          <w:sz w:val="24"/>
          <w:szCs w:val="24"/>
          <w:lang w:val="en"/>
        </w:rPr>
        <w:t xml:space="preserve"> for something of use. For the millionth time a child ha</w:t>
      </w:r>
      <w:r w:rsidR="0015455B">
        <w:rPr>
          <w:rFonts w:ascii="Times New Roman" w:hAnsi="Times New Roman"/>
          <w:sz w:val="24"/>
          <w:szCs w:val="24"/>
          <w:lang w:val="en"/>
        </w:rPr>
        <w:t>d</w:t>
      </w:r>
      <w:r>
        <w:rPr>
          <w:rFonts w:ascii="Times New Roman" w:hAnsi="Times New Roman"/>
          <w:sz w:val="24"/>
          <w:szCs w:val="24"/>
          <w:lang w:val="en"/>
        </w:rPr>
        <w:t xml:space="preserve"> to realize that she ha</w:t>
      </w:r>
      <w:r w:rsidR="0015455B">
        <w:rPr>
          <w:rFonts w:ascii="Times New Roman" w:hAnsi="Times New Roman"/>
          <w:sz w:val="24"/>
          <w:szCs w:val="24"/>
          <w:lang w:val="en"/>
        </w:rPr>
        <w:t>d</w:t>
      </w:r>
      <w:r>
        <w:rPr>
          <w:rFonts w:ascii="Times New Roman" w:hAnsi="Times New Roman"/>
          <w:sz w:val="24"/>
          <w:szCs w:val="24"/>
          <w:lang w:val="en"/>
        </w:rPr>
        <w:t xml:space="preserve"> endured the most of her traumatic experiences from her only parent with no way to discuss th</w:t>
      </w:r>
      <w:r w:rsidR="006C045B">
        <w:rPr>
          <w:rFonts w:ascii="Times New Roman" w:hAnsi="Times New Roman"/>
          <w:sz w:val="24"/>
          <w:szCs w:val="24"/>
          <w:lang w:val="en"/>
        </w:rPr>
        <w:t>o</w:t>
      </w:r>
      <w:r>
        <w:rPr>
          <w:rFonts w:ascii="Times New Roman" w:hAnsi="Times New Roman"/>
          <w:sz w:val="24"/>
          <w:szCs w:val="24"/>
          <w:lang w:val="en"/>
        </w:rPr>
        <w:t>se issues maturely</w:t>
      </w:r>
      <w:r w:rsidR="006C045B">
        <w:rPr>
          <w:rFonts w:ascii="Times New Roman" w:hAnsi="Times New Roman"/>
          <w:sz w:val="24"/>
          <w:szCs w:val="24"/>
          <w:lang w:val="en"/>
        </w:rPr>
        <w:t xml:space="preserve">. If those types of discussions came my mother would have </w:t>
      </w:r>
      <w:r>
        <w:rPr>
          <w:rFonts w:ascii="Times New Roman" w:hAnsi="Times New Roman"/>
          <w:sz w:val="24"/>
          <w:szCs w:val="24"/>
          <w:lang w:val="en"/>
        </w:rPr>
        <w:t xml:space="preserve">called </w:t>
      </w:r>
      <w:r w:rsidR="006C045B">
        <w:rPr>
          <w:rFonts w:ascii="Times New Roman" w:hAnsi="Times New Roman"/>
          <w:sz w:val="24"/>
          <w:szCs w:val="24"/>
          <w:lang w:val="en"/>
        </w:rPr>
        <w:t xml:space="preserve">me </w:t>
      </w:r>
      <w:r>
        <w:rPr>
          <w:rFonts w:ascii="Times New Roman" w:hAnsi="Times New Roman"/>
          <w:sz w:val="24"/>
          <w:szCs w:val="24"/>
          <w:lang w:val="en"/>
        </w:rPr>
        <w:t>disrespectful or out of a child’s place though technically after living on my own, being married</w:t>
      </w:r>
      <w:r w:rsidR="006C045B">
        <w:rPr>
          <w:rFonts w:ascii="Times New Roman" w:hAnsi="Times New Roman"/>
          <w:sz w:val="24"/>
          <w:szCs w:val="24"/>
          <w:lang w:val="en"/>
        </w:rPr>
        <w:t>,</w:t>
      </w:r>
      <w:r>
        <w:rPr>
          <w:rFonts w:ascii="Times New Roman" w:hAnsi="Times New Roman"/>
          <w:sz w:val="24"/>
          <w:szCs w:val="24"/>
          <w:lang w:val="en"/>
        </w:rPr>
        <w:t xml:space="preserve"> and taking care of adult responsibilities that child stuff </w:t>
      </w:r>
      <w:r w:rsidR="006C045B">
        <w:rPr>
          <w:rFonts w:ascii="Times New Roman" w:hAnsi="Times New Roman"/>
          <w:sz w:val="24"/>
          <w:szCs w:val="24"/>
          <w:lang w:val="en"/>
        </w:rPr>
        <w:t>was dead</w:t>
      </w:r>
      <w:r>
        <w:rPr>
          <w:rFonts w:ascii="Times New Roman" w:hAnsi="Times New Roman"/>
          <w:sz w:val="24"/>
          <w:szCs w:val="24"/>
          <w:lang w:val="en"/>
        </w:rPr>
        <w:t>. I can’t necessar</w:t>
      </w:r>
      <w:r w:rsidR="006C045B">
        <w:rPr>
          <w:rFonts w:ascii="Times New Roman" w:hAnsi="Times New Roman"/>
          <w:sz w:val="24"/>
          <w:szCs w:val="24"/>
          <w:lang w:val="en"/>
        </w:rPr>
        <w:t>ily</w:t>
      </w:r>
      <w:r>
        <w:rPr>
          <w:rFonts w:ascii="Times New Roman" w:hAnsi="Times New Roman"/>
          <w:sz w:val="24"/>
          <w:szCs w:val="24"/>
          <w:lang w:val="en"/>
        </w:rPr>
        <w:t xml:space="preserve"> help that I </w:t>
      </w:r>
      <w:r w:rsidR="006C045B">
        <w:rPr>
          <w:rFonts w:ascii="Times New Roman" w:hAnsi="Times New Roman"/>
          <w:sz w:val="24"/>
          <w:szCs w:val="24"/>
          <w:lang w:val="en"/>
        </w:rPr>
        <w:t>must</w:t>
      </w:r>
      <w:r>
        <w:rPr>
          <w:rFonts w:ascii="Times New Roman" w:hAnsi="Times New Roman"/>
          <w:sz w:val="24"/>
          <w:szCs w:val="24"/>
          <w:lang w:val="en"/>
        </w:rPr>
        <w:t xml:space="preserve"> be slightly dependent because my health failed me but</w:t>
      </w:r>
      <w:r w:rsidR="006C045B">
        <w:rPr>
          <w:rFonts w:ascii="Times New Roman" w:hAnsi="Times New Roman"/>
          <w:sz w:val="24"/>
          <w:szCs w:val="24"/>
          <w:lang w:val="en"/>
        </w:rPr>
        <w:t>,</w:t>
      </w:r>
      <w:r>
        <w:rPr>
          <w:rFonts w:ascii="Times New Roman" w:hAnsi="Times New Roman"/>
          <w:sz w:val="24"/>
          <w:szCs w:val="24"/>
          <w:lang w:val="en"/>
        </w:rPr>
        <w:t xml:space="preserve"> with pure hate in my heart for the storm I’ve been </w:t>
      </w:r>
      <w:r>
        <w:rPr>
          <w:rFonts w:ascii="Times New Roman" w:hAnsi="Times New Roman"/>
          <w:sz w:val="24"/>
          <w:szCs w:val="24"/>
          <w:lang w:val="en"/>
        </w:rPr>
        <w:lastRenderedPageBreak/>
        <w:t xml:space="preserve">given, God also knows that I would never wish this life on a soul. </w:t>
      </w:r>
      <w:r w:rsidR="006C045B">
        <w:rPr>
          <w:rFonts w:ascii="Times New Roman" w:hAnsi="Times New Roman"/>
          <w:sz w:val="24"/>
          <w:szCs w:val="24"/>
          <w:lang w:val="en"/>
        </w:rPr>
        <w:t>I</w:t>
      </w:r>
      <w:r>
        <w:rPr>
          <w:rFonts w:ascii="Times New Roman" w:hAnsi="Times New Roman"/>
          <w:sz w:val="24"/>
          <w:szCs w:val="24"/>
          <w:lang w:val="en"/>
        </w:rPr>
        <w:t>t is not for the weak. Though some days I must really separate myself from my situation</w:t>
      </w:r>
      <w:r w:rsidR="006C045B">
        <w:rPr>
          <w:rFonts w:ascii="Times New Roman" w:hAnsi="Times New Roman"/>
          <w:sz w:val="24"/>
          <w:szCs w:val="24"/>
          <w:lang w:val="en"/>
        </w:rPr>
        <w:t>,</w:t>
      </w:r>
      <w:r>
        <w:rPr>
          <w:rFonts w:ascii="Times New Roman" w:hAnsi="Times New Roman"/>
          <w:sz w:val="24"/>
          <w:szCs w:val="24"/>
          <w:lang w:val="en"/>
        </w:rPr>
        <w:t xml:space="preserve"> it just gets too deep for my own strength to handle.</w:t>
      </w:r>
    </w:p>
    <w:p w14:paraId="0245746D" w14:textId="11640B1A" w:rsidR="000D37EC" w:rsidRPr="00014EC5" w:rsidRDefault="00AB45B4"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On </w:t>
      </w:r>
      <w:r w:rsidR="000D37EC" w:rsidRPr="00014EC5">
        <w:rPr>
          <w:rFonts w:ascii="Times New Roman" w:hAnsi="Times New Roman"/>
          <w:sz w:val="24"/>
          <w:szCs w:val="24"/>
          <w:lang w:val="en"/>
        </w:rPr>
        <w:t>October 9</w:t>
      </w:r>
      <w:r w:rsidRPr="00AB45B4">
        <w:rPr>
          <w:rFonts w:ascii="Times New Roman" w:hAnsi="Times New Roman"/>
          <w:sz w:val="24"/>
          <w:szCs w:val="24"/>
          <w:vertAlign w:val="superscript"/>
          <w:lang w:val="en"/>
        </w:rPr>
        <w:t>th</w:t>
      </w:r>
      <w:r>
        <w:rPr>
          <w:rFonts w:ascii="Times New Roman" w:hAnsi="Times New Roman"/>
          <w:sz w:val="24"/>
          <w:szCs w:val="24"/>
          <w:lang w:val="en"/>
        </w:rPr>
        <w:t>,</w:t>
      </w:r>
      <w:r w:rsidR="000D37EC" w:rsidRPr="00014EC5">
        <w:rPr>
          <w:rFonts w:ascii="Times New Roman" w:hAnsi="Times New Roman"/>
          <w:sz w:val="24"/>
          <w:szCs w:val="24"/>
          <w:lang w:val="en"/>
        </w:rPr>
        <w:t xml:space="preserve"> </w:t>
      </w:r>
      <w:r>
        <w:rPr>
          <w:rFonts w:ascii="Times New Roman" w:hAnsi="Times New Roman"/>
          <w:sz w:val="24"/>
          <w:szCs w:val="24"/>
          <w:lang w:val="en"/>
        </w:rPr>
        <w:t>my mother and I had a very short conversation on my hea</w:t>
      </w:r>
      <w:r w:rsidR="0030225C">
        <w:rPr>
          <w:rFonts w:ascii="Times New Roman" w:hAnsi="Times New Roman"/>
          <w:sz w:val="24"/>
          <w:szCs w:val="24"/>
          <w:lang w:val="en"/>
        </w:rPr>
        <w:t>l</w:t>
      </w:r>
      <w:r>
        <w:rPr>
          <w:rFonts w:ascii="Times New Roman" w:hAnsi="Times New Roman"/>
          <w:sz w:val="24"/>
          <w:szCs w:val="24"/>
          <w:lang w:val="en"/>
        </w:rPr>
        <w:t xml:space="preserve">th. </w:t>
      </w:r>
      <w:r w:rsidR="000D37EC" w:rsidRPr="00014EC5">
        <w:rPr>
          <w:rFonts w:ascii="Times New Roman" w:hAnsi="Times New Roman"/>
          <w:sz w:val="24"/>
          <w:szCs w:val="24"/>
          <w:lang w:val="en"/>
        </w:rPr>
        <w:t>I wasn’t asking for an answer just having conversation</w:t>
      </w:r>
      <w:r w:rsidR="0030225C">
        <w:rPr>
          <w:rFonts w:ascii="Times New Roman" w:hAnsi="Times New Roman"/>
          <w:sz w:val="24"/>
          <w:szCs w:val="24"/>
          <w:lang w:val="en"/>
        </w:rPr>
        <w:t>,</w:t>
      </w:r>
      <w:r>
        <w:rPr>
          <w:rFonts w:ascii="Times New Roman" w:hAnsi="Times New Roman"/>
          <w:sz w:val="24"/>
          <w:szCs w:val="24"/>
          <w:lang w:val="en"/>
        </w:rPr>
        <w:t xml:space="preserve"> or for better words</w:t>
      </w:r>
      <w:r w:rsidR="0030225C">
        <w:rPr>
          <w:rFonts w:ascii="Times New Roman" w:hAnsi="Times New Roman"/>
          <w:sz w:val="24"/>
          <w:szCs w:val="24"/>
          <w:lang w:val="en"/>
        </w:rPr>
        <w:t>,</w:t>
      </w:r>
      <w:r>
        <w:rPr>
          <w:rFonts w:ascii="Times New Roman" w:hAnsi="Times New Roman"/>
          <w:sz w:val="24"/>
          <w:szCs w:val="24"/>
          <w:lang w:val="en"/>
        </w:rPr>
        <w:t xml:space="preserve"> I was just trying to vent a little</w:t>
      </w:r>
      <w:r w:rsidR="000D37EC" w:rsidRPr="00014EC5">
        <w:rPr>
          <w:rFonts w:ascii="Times New Roman" w:hAnsi="Times New Roman"/>
          <w:sz w:val="24"/>
          <w:szCs w:val="24"/>
          <w:lang w:val="en"/>
        </w:rPr>
        <w:t xml:space="preserve">. I </w:t>
      </w:r>
      <w:r>
        <w:rPr>
          <w:rFonts w:ascii="Times New Roman" w:hAnsi="Times New Roman"/>
          <w:sz w:val="24"/>
          <w:szCs w:val="24"/>
          <w:lang w:val="en"/>
        </w:rPr>
        <w:t>was</w:t>
      </w:r>
      <w:r w:rsidR="000D37EC" w:rsidRPr="00014EC5">
        <w:rPr>
          <w:rFonts w:ascii="Times New Roman" w:hAnsi="Times New Roman"/>
          <w:sz w:val="24"/>
          <w:szCs w:val="24"/>
          <w:lang w:val="en"/>
        </w:rPr>
        <w:t xml:space="preserve"> questioning why </w:t>
      </w:r>
      <w:r w:rsidR="0030225C" w:rsidRPr="00014EC5">
        <w:rPr>
          <w:rFonts w:ascii="Times New Roman" w:hAnsi="Times New Roman"/>
          <w:sz w:val="24"/>
          <w:szCs w:val="24"/>
          <w:lang w:val="en"/>
        </w:rPr>
        <w:t>all</w:t>
      </w:r>
      <w:r w:rsidR="000D37EC" w:rsidRPr="00014EC5">
        <w:rPr>
          <w:rFonts w:ascii="Times New Roman" w:hAnsi="Times New Roman"/>
          <w:sz w:val="24"/>
          <w:szCs w:val="24"/>
          <w:lang w:val="en"/>
        </w:rPr>
        <w:t xml:space="preserve"> th</w:t>
      </w:r>
      <w:r w:rsidR="0030225C">
        <w:rPr>
          <w:rFonts w:ascii="Times New Roman" w:hAnsi="Times New Roman"/>
          <w:sz w:val="24"/>
          <w:szCs w:val="24"/>
          <w:lang w:val="en"/>
        </w:rPr>
        <w:t xml:space="preserve">ese issues had to </w:t>
      </w:r>
      <w:r w:rsidR="000D37EC" w:rsidRPr="00014EC5">
        <w:rPr>
          <w:rFonts w:ascii="Times New Roman" w:hAnsi="Times New Roman"/>
          <w:sz w:val="24"/>
          <w:szCs w:val="24"/>
          <w:lang w:val="en"/>
        </w:rPr>
        <w:t>happen while I</w:t>
      </w:r>
      <w:r w:rsidR="0030225C">
        <w:rPr>
          <w:rFonts w:ascii="Times New Roman" w:hAnsi="Times New Roman"/>
          <w:sz w:val="24"/>
          <w:szCs w:val="24"/>
          <w:lang w:val="en"/>
        </w:rPr>
        <w:t xml:space="preserve"> was </w:t>
      </w:r>
      <w:r w:rsidR="000D37EC" w:rsidRPr="00014EC5">
        <w:rPr>
          <w:rFonts w:ascii="Times New Roman" w:hAnsi="Times New Roman"/>
          <w:sz w:val="24"/>
          <w:szCs w:val="24"/>
          <w:lang w:val="en"/>
        </w:rPr>
        <w:t>trying to be great in school. I laughed in this message saying is this a sign of no for school or something. My mother decided to take it in another direction saying</w:t>
      </w:r>
      <w:r w:rsidR="0030225C">
        <w:rPr>
          <w:rFonts w:ascii="Times New Roman" w:hAnsi="Times New Roman"/>
          <w:sz w:val="24"/>
          <w:szCs w:val="24"/>
          <w:lang w:val="en"/>
        </w:rPr>
        <w:t>,</w:t>
      </w:r>
      <w:r w:rsidR="000D37EC" w:rsidRPr="00014EC5">
        <w:rPr>
          <w:rFonts w:ascii="Times New Roman" w:hAnsi="Times New Roman"/>
          <w:sz w:val="24"/>
          <w:szCs w:val="24"/>
          <w:lang w:val="en"/>
        </w:rPr>
        <w:t xml:space="preserve"> </w:t>
      </w:r>
      <w:r w:rsidR="0030225C">
        <w:rPr>
          <w:rFonts w:ascii="Times New Roman" w:hAnsi="Times New Roman"/>
          <w:sz w:val="24"/>
          <w:szCs w:val="24"/>
          <w:lang w:val="en"/>
        </w:rPr>
        <w:t>“</w:t>
      </w:r>
      <w:r w:rsidR="000D37EC" w:rsidRPr="00014EC5">
        <w:rPr>
          <w:rFonts w:ascii="Times New Roman" w:hAnsi="Times New Roman"/>
          <w:sz w:val="24"/>
          <w:szCs w:val="24"/>
          <w:lang w:val="en"/>
        </w:rPr>
        <w:t>I don’t know</w:t>
      </w:r>
      <w:r w:rsidR="00976E60">
        <w:rPr>
          <w:rFonts w:ascii="Times New Roman" w:hAnsi="Times New Roman"/>
          <w:sz w:val="24"/>
          <w:szCs w:val="24"/>
          <w:lang w:val="en"/>
        </w:rPr>
        <w:t>.</w:t>
      </w:r>
      <w:r w:rsidR="000D37EC" w:rsidRPr="00014EC5">
        <w:rPr>
          <w:rFonts w:ascii="Times New Roman" w:hAnsi="Times New Roman"/>
          <w:sz w:val="24"/>
          <w:szCs w:val="24"/>
          <w:lang w:val="en"/>
        </w:rPr>
        <w:t xml:space="preserve"> I </w:t>
      </w:r>
      <w:r w:rsidR="009F520C" w:rsidRPr="00014EC5">
        <w:rPr>
          <w:rFonts w:ascii="Times New Roman" w:hAnsi="Times New Roman"/>
          <w:sz w:val="24"/>
          <w:szCs w:val="24"/>
          <w:lang w:val="en"/>
        </w:rPr>
        <w:t>just</w:t>
      </w:r>
      <w:r w:rsidR="000D37EC" w:rsidRPr="00014EC5">
        <w:rPr>
          <w:rFonts w:ascii="Times New Roman" w:hAnsi="Times New Roman"/>
          <w:sz w:val="24"/>
          <w:szCs w:val="24"/>
          <w:lang w:val="en"/>
        </w:rPr>
        <w:t xml:space="preserve"> wished you didn’t get tired of going to the </w:t>
      </w:r>
      <w:r w:rsidR="0030225C">
        <w:rPr>
          <w:rFonts w:ascii="Times New Roman" w:hAnsi="Times New Roman"/>
          <w:sz w:val="24"/>
          <w:szCs w:val="24"/>
          <w:lang w:val="en"/>
        </w:rPr>
        <w:t>doctors</w:t>
      </w:r>
      <w:r w:rsidR="000D37EC" w:rsidRPr="00014EC5">
        <w:rPr>
          <w:rFonts w:ascii="Times New Roman" w:hAnsi="Times New Roman"/>
          <w:sz w:val="24"/>
          <w:szCs w:val="24"/>
          <w:lang w:val="en"/>
        </w:rPr>
        <w:t xml:space="preserve"> while you had time off, but it is what it is. I thought it wasn’t time for you to go back yet but you were determined to go back, and I didn’t want to be that non supportive parent.</w:t>
      </w:r>
      <w:r w:rsidR="00976E60">
        <w:rPr>
          <w:rFonts w:ascii="Times New Roman" w:hAnsi="Times New Roman"/>
          <w:sz w:val="24"/>
          <w:szCs w:val="24"/>
          <w:lang w:val="en"/>
        </w:rPr>
        <w:t>”</w:t>
      </w:r>
      <w:r w:rsidR="000D37EC" w:rsidRPr="00014EC5">
        <w:rPr>
          <w:rFonts w:ascii="Times New Roman" w:hAnsi="Times New Roman"/>
          <w:sz w:val="24"/>
          <w:szCs w:val="24"/>
          <w:lang w:val="en"/>
        </w:rPr>
        <w:t xml:space="preserve"> </w:t>
      </w:r>
      <w:r w:rsidR="00976E60">
        <w:rPr>
          <w:rFonts w:ascii="Times New Roman" w:hAnsi="Times New Roman"/>
          <w:sz w:val="24"/>
          <w:szCs w:val="24"/>
          <w:lang w:val="en"/>
        </w:rPr>
        <w:t>D</w:t>
      </w:r>
      <w:r w:rsidR="000D37EC" w:rsidRPr="00014EC5">
        <w:rPr>
          <w:rFonts w:ascii="Times New Roman" w:hAnsi="Times New Roman"/>
          <w:sz w:val="24"/>
          <w:szCs w:val="24"/>
          <w:lang w:val="en"/>
        </w:rPr>
        <w:t>eep down</w:t>
      </w:r>
      <w:r w:rsidR="00976E60">
        <w:rPr>
          <w:rFonts w:ascii="Times New Roman" w:hAnsi="Times New Roman"/>
          <w:sz w:val="24"/>
          <w:szCs w:val="24"/>
          <w:lang w:val="en"/>
        </w:rPr>
        <w:t>,</w:t>
      </w:r>
      <w:r w:rsidR="000D37EC" w:rsidRPr="00014EC5">
        <w:rPr>
          <w:rFonts w:ascii="Times New Roman" w:hAnsi="Times New Roman"/>
          <w:sz w:val="24"/>
          <w:szCs w:val="24"/>
          <w:lang w:val="en"/>
        </w:rPr>
        <w:t xml:space="preserve"> I wanted to </w:t>
      </w:r>
      <w:r w:rsidR="00976E60">
        <w:rPr>
          <w:rFonts w:ascii="Times New Roman" w:hAnsi="Times New Roman"/>
          <w:sz w:val="24"/>
          <w:szCs w:val="24"/>
          <w:lang w:val="en"/>
        </w:rPr>
        <w:t xml:space="preserve">call her out on not being supportive this entire time that I’ve been sick and married </w:t>
      </w:r>
      <w:r w:rsidR="000D37EC" w:rsidRPr="00014EC5">
        <w:rPr>
          <w:rFonts w:ascii="Times New Roman" w:hAnsi="Times New Roman"/>
          <w:sz w:val="24"/>
          <w:szCs w:val="24"/>
          <w:lang w:val="en"/>
        </w:rPr>
        <w:t>but</w:t>
      </w:r>
      <w:r w:rsidR="00976E60">
        <w:rPr>
          <w:rFonts w:ascii="Times New Roman" w:hAnsi="Times New Roman"/>
          <w:sz w:val="24"/>
          <w:szCs w:val="24"/>
          <w:lang w:val="en"/>
        </w:rPr>
        <w:t>,</w:t>
      </w:r>
      <w:r w:rsidR="000D37EC" w:rsidRPr="00014EC5">
        <w:rPr>
          <w:rFonts w:ascii="Times New Roman" w:hAnsi="Times New Roman"/>
          <w:sz w:val="24"/>
          <w:szCs w:val="24"/>
          <w:lang w:val="en"/>
        </w:rPr>
        <w:t xml:space="preserve"> in response I told her the truth. “If they said </w:t>
      </w:r>
      <w:r w:rsidR="009F520C" w:rsidRPr="00014EC5">
        <w:rPr>
          <w:rFonts w:ascii="Times New Roman" w:hAnsi="Times New Roman"/>
          <w:sz w:val="24"/>
          <w:szCs w:val="24"/>
          <w:lang w:val="en"/>
        </w:rPr>
        <w:t>they</w:t>
      </w:r>
      <w:r w:rsidR="000D37EC" w:rsidRPr="00014EC5">
        <w:rPr>
          <w:rFonts w:ascii="Times New Roman" w:hAnsi="Times New Roman"/>
          <w:sz w:val="24"/>
          <w:szCs w:val="24"/>
          <w:lang w:val="en"/>
        </w:rPr>
        <w:t xml:space="preserve"> couldn’t find anything like I told you before, why </w:t>
      </w:r>
      <w:r w:rsidR="00976E60">
        <w:rPr>
          <w:rFonts w:ascii="Times New Roman" w:hAnsi="Times New Roman"/>
          <w:sz w:val="24"/>
          <w:szCs w:val="24"/>
          <w:lang w:val="en"/>
        </w:rPr>
        <w:t>would I continue to go</w:t>
      </w:r>
      <w:r w:rsidR="000D37EC" w:rsidRPr="00014EC5">
        <w:rPr>
          <w:rFonts w:ascii="Times New Roman" w:hAnsi="Times New Roman"/>
          <w:sz w:val="24"/>
          <w:szCs w:val="24"/>
          <w:lang w:val="en"/>
        </w:rPr>
        <w:t xml:space="preserve"> back</w:t>
      </w:r>
      <w:r w:rsidR="00976E60">
        <w:rPr>
          <w:rFonts w:ascii="Times New Roman" w:hAnsi="Times New Roman"/>
          <w:sz w:val="24"/>
          <w:szCs w:val="24"/>
          <w:lang w:val="en"/>
        </w:rPr>
        <w:t>?</w:t>
      </w:r>
      <w:r w:rsidR="000D37EC" w:rsidRPr="00014EC5">
        <w:rPr>
          <w:rFonts w:ascii="Times New Roman" w:hAnsi="Times New Roman"/>
          <w:sz w:val="24"/>
          <w:szCs w:val="24"/>
          <w:lang w:val="en"/>
        </w:rPr>
        <w:t xml:space="preserve"> I did all the test he had for me as well as all the tests the other doctor set up. When I had the CT scan of my kidneys, she said that she went all through the </w:t>
      </w:r>
      <w:r w:rsidR="009F520C" w:rsidRPr="00014EC5">
        <w:rPr>
          <w:rFonts w:ascii="Times New Roman" w:hAnsi="Times New Roman"/>
          <w:sz w:val="24"/>
          <w:szCs w:val="24"/>
          <w:lang w:val="en"/>
        </w:rPr>
        <w:t>images,</w:t>
      </w:r>
      <w:r w:rsidR="000D37EC" w:rsidRPr="00014EC5">
        <w:rPr>
          <w:rFonts w:ascii="Times New Roman" w:hAnsi="Times New Roman"/>
          <w:sz w:val="24"/>
          <w:szCs w:val="24"/>
          <w:lang w:val="en"/>
        </w:rPr>
        <w:t xml:space="preserve"> and she could not find anything. If it’s not detected, then it doesn’t matter</w:t>
      </w:r>
      <w:r w:rsidR="00976E60">
        <w:rPr>
          <w:rFonts w:ascii="Times New Roman" w:hAnsi="Times New Roman"/>
          <w:sz w:val="24"/>
          <w:szCs w:val="24"/>
          <w:lang w:val="en"/>
        </w:rPr>
        <w:t>.</w:t>
      </w:r>
      <w:r w:rsidR="000D37EC" w:rsidRPr="00014EC5">
        <w:rPr>
          <w:rFonts w:ascii="Times New Roman" w:hAnsi="Times New Roman"/>
          <w:sz w:val="24"/>
          <w:szCs w:val="24"/>
          <w:lang w:val="en"/>
        </w:rPr>
        <w:t xml:space="preserve"> I can’t continue to stay at home. I’m not a home body. </w:t>
      </w:r>
      <w:r w:rsidR="00976E60">
        <w:rPr>
          <w:rFonts w:ascii="Times New Roman" w:hAnsi="Times New Roman"/>
          <w:sz w:val="24"/>
          <w:szCs w:val="24"/>
          <w:lang w:val="en"/>
        </w:rPr>
        <w:t>I n</w:t>
      </w:r>
      <w:r w:rsidR="000D37EC" w:rsidRPr="00014EC5">
        <w:rPr>
          <w:rFonts w:ascii="Times New Roman" w:hAnsi="Times New Roman"/>
          <w:sz w:val="24"/>
          <w:szCs w:val="24"/>
          <w:lang w:val="en"/>
        </w:rPr>
        <w:t>ever will be</w:t>
      </w:r>
      <w:r w:rsidR="007F5FD8">
        <w:rPr>
          <w:rFonts w:ascii="Times New Roman" w:hAnsi="Times New Roman"/>
          <w:sz w:val="24"/>
          <w:szCs w:val="24"/>
          <w:lang w:val="en"/>
        </w:rPr>
        <w:t xml:space="preserve">. </w:t>
      </w:r>
      <w:r w:rsidR="000D37EC" w:rsidRPr="00014EC5">
        <w:rPr>
          <w:rFonts w:ascii="Times New Roman" w:hAnsi="Times New Roman"/>
          <w:sz w:val="24"/>
          <w:szCs w:val="24"/>
          <w:lang w:val="en"/>
        </w:rPr>
        <w:t xml:space="preserve">That’s just </w:t>
      </w:r>
      <w:r w:rsidR="007F5FD8">
        <w:rPr>
          <w:rFonts w:ascii="Times New Roman" w:hAnsi="Times New Roman"/>
          <w:sz w:val="24"/>
          <w:szCs w:val="24"/>
          <w:lang w:val="en"/>
        </w:rPr>
        <w:t xml:space="preserve">how </w:t>
      </w:r>
      <w:r w:rsidR="000D37EC" w:rsidRPr="00014EC5">
        <w:rPr>
          <w:rFonts w:ascii="Times New Roman" w:hAnsi="Times New Roman"/>
          <w:sz w:val="24"/>
          <w:szCs w:val="24"/>
          <w:lang w:val="en"/>
        </w:rPr>
        <w:t>I was made. If I can just get one step closer</w:t>
      </w:r>
      <w:r w:rsidR="007F5FD8">
        <w:rPr>
          <w:rFonts w:ascii="Times New Roman" w:hAnsi="Times New Roman"/>
          <w:sz w:val="24"/>
          <w:szCs w:val="24"/>
          <w:lang w:val="en"/>
        </w:rPr>
        <w:t>,</w:t>
      </w:r>
      <w:r w:rsidR="000D37EC" w:rsidRPr="00014EC5">
        <w:rPr>
          <w:rFonts w:ascii="Times New Roman" w:hAnsi="Times New Roman"/>
          <w:sz w:val="24"/>
          <w:szCs w:val="24"/>
          <w:lang w:val="en"/>
        </w:rPr>
        <w:t xml:space="preserve"> is all I ask</w:t>
      </w:r>
      <w:r w:rsidR="007F5FD8">
        <w:rPr>
          <w:rFonts w:ascii="Times New Roman" w:hAnsi="Times New Roman"/>
          <w:sz w:val="24"/>
          <w:szCs w:val="24"/>
          <w:lang w:val="en"/>
        </w:rPr>
        <w:t>.</w:t>
      </w:r>
      <w:r w:rsidR="000D37EC" w:rsidRPr="00014EC5">
        <w:rPr>
          <w:rFonts w:ascii="Times New Roman" w:hAnsi="Times New Roman"/>
          <w:sz w:val="24"/>
          <w:szCs w:val="24"/>
          <w:lang w:val="en"/>
        </w:rPr>
        <w:t xml:space="preserve"> </w:t>
      </w:r>
      <w:r w:rsidR="007F5FD8">
        <w:rPr>
          <w:rFonts w:ascii="Times New Roman" w:hAnsi="Times New Roman"/>
          <w:sz w:val="24"/>
          <w:szCs w:val="24"/>
          <w:lang w:val="en"/>
        </w:rPr>
        <w:t>If I can have a</w:t>
      </w:r>
      <w:r w:rsidR="000D37EC" w:rsidRPr="00014EC5">
        <w:rPr>
          <w:rFonts w:ascii="Times New Roman" w:hAnsi="Times New Roman"/>
          <w:sz w:val="24"/>
          <w:szCs w:val="24"/>
          <w:lang w:val="en"/>
        </w:rPr>
        <w:t xml:space="preserve"> job that won’t mess with my health, I literally </w:t>
      </w:r>
      <w:r w:rsidR="007F5FD8">
        <w:rPr>
          <w:rFonts w:ascii="Times New Roman" w:hAnsi="Times New Roman"/>
          <w:sz w:val="24"/>
          <w:szCs w:val="24"/>
          <w:lang w:val="en"/>
        </w:rPr>
        <w:t xml:space="preserve">would </w:t>
      </w:r>
      <w:r w:rsidR="000D37EC" w:rsidRPr="00014EC5">
        <w:rPr>
          <w:rFonts w:ascii="Times New Roman" w:hAnsi="Times New Roman"/>
          <w:sz w:val="24"/>
          <w:szCs w:val="24"/>
          <w:lang w:val="en"/>
        </w:rPr>
        <w:t>have my degree. I need to be making money</w:t>
      </w:r>
      <w:r w:rsidR="007F5FD8">
        <w:rPr>
          <w:rFonts w:ascii="Times New Roman" w:hAnsi="Times New Roman"/>
          <w:sz w:val="24"/>
          <w:szCs w:val="24"/>
          <w:lang w:val="en"/>
        </w:rPr>
        <w:t>.</w:t>
      </w:r>
      <w:r w:rsidR="000D37EC" w:rsidRPr="00014EC5">
        <w:rPr>
          <w:rFonts w:ascii="Times New Roman" w:hAnsi="Times New Roman"/>
          <w:sz w:val="24"/>
          <w:szCs w:val="24"/>
          <w:lang w:val="en"/>
        </w:rPr>
        <w:t xml:space="preserve"> </w:t>
      </w:r>
      <w:r w:rsidR="007F5FD8">
        <w:rPr>
          <w:rFonts w:ascii="Times New Roman" w:hAnsi="Times New Roman"/>
          <w:sz w:val="24"/>
          <w:szCs w:val="24"/>
          <w:lang w:val="en"/>
        </w:rPr>
        <w:t>T</w:t>
      </w:r>
      <w:r w:rsidR="000D37EC" w:rsidRPr="00014EC5">
        <w:rPr>
          <w:rFonts w:ascii="Times New Roman" w:hAnsi="Times New Roman"/>
          <w:sz w:val="24"/>
          <w:szCs w:val="24"/>
          <w:lang w:val="en"/>
        </w:rPr>
        <w:t>hen</w:t>
      </w:r>
      <w:r w:rsidR="007F5FD8">
        <w:rPr>
          <w:rFonts w:ascii="Times New Roman" w:hAnsi="Times New Roman"/>
          <w:sz w:val="24"/>
          <w:szCs w:val="24"/>
          <w:lang w:val="en"/>
        </w:rPr>
        <w:t>,</w:t>
      </w:r>
      <w:r w:rsidR="000D37EC" w:rsidRPr="00014EC5">
        <w:rPr>
          <w:rFonts w:ascii="Times New Roman" w:hAnsi="Times New Roman"/>
          <w:sz w:val="24"/>
          <w:szCs w:val="24"/>
          <w:lang w:val="en"/>
        </w:rPr>
        <w:t xml:space="preserve"> when the going gets tough</w:t>
      </w:r>
      <w:r w:rsidR="007F5FD8">
        <w:rPr>
          <w:rFonts w:ascii="Times New Roman" w:hAnsi="Times New Roman"/>
          <w:sz w:val="24"/>
          <w:szCs w:val="24"/>
          <w:lang w:val="en"/>
        </w:rPr>
        <w:t>,</w:t>
      </w:r>
      <w:r w:rsidR="000D37EC" w:rsidRPr="00014EC5">
        <w:rPr>
          <w:rFonts w:ascii="Times New Roman" w:hAnsi="Times New Roman"/>
          <w:sz w:val="24"/>
          <w:szCs w:val="24"/>
          <w:lang w:val="en"/>
        </w:rPr>
        <w:t xml:space="preserve"> you always say how dependent I </w:t>
      </w:r>
      <w:r w:rsidR="007F5FD8">
        <w:rPr>
          <w:rFonts w:ascii="Times New Roman" w:hAnsi="Times New Roman"/>
          <w:sz w:val="24"/>
          <w:szCs w:val="24"/>
          <w:lang w:val="en"/>
        </w:rPr>
        <w:t>must be on you</w:t>
      </w:r>
      <w:r w:rsidR="000D37EC" w:rsidRPr="00014EC5">
        <w:rPr>
          <w:rFonts w:ascii="Times New Roman" w:hAnsi="Times New Roman"/>
          <w:sz w:val="24"/>
          <w:szCs w:val="24"/>
          <w:lang w:val="en"/>
        </w:rPr>
        <w:t xml:space="preserve"> and that’s not great to hear every time either</w:t>
      </w:r>
      <w:r w:rsidR="007F5FD8">
        <w:rPr>
          <w:rFonts w:ascii="Times New Roman" w:hAnsi="Times New Roman"/>
          <w:sz w:val="24"/>
          <w:szCs w:val="24"/>
          <w:lang w:val="en"/>
        </w:rPr>
        <w:t>.</w:t>
      </w:r>
      <w:r w:rsidR="000D37EC" w:rsidRPr="00014EC5">
        <w:rPr>
          <w:rFonts w:ascii="Times New Roman" w:hAnsi="Times New Roman"/>
          <w:sz w:val="24"/>
          <w:szCs w:val="24"/>
          <w:lang w:val="en"/>
        </w:rPr>
        <w:t xml:space="preserve"> I’d rather not</w:t>
      </w:r>
      <w:r w:rsidR="007F5FD8">
        <w:rPr>
          <w:rFonts w:ascii="Times New Roman" w:hAnsi="Times New Roman"/>
          <w:sz w:val="24"/>
          <w:szCs w:val="24"/>
          <w:lang w:val="en"/>
        </w:rPr>
        <w:t xml:space="preserve"> be but, I can’t pick and choose my illness.”</w:t>
      </w:r>
      <w:r w:rsidR="000D37EC" w:rsidRPr="00014EC5">
        <w:rPr>
          <w:rFonts w:ascii="Times New Roman" w:hAnsi="Times New Roman"/>
          <w:sz w:val="24"/>
          <w:szCs w:val="24"/>
          <w:lang w:val="en"/>
        </w:rPr>
        <w:t xml:space="preserve"> Her response was simply that she’s going to leave the conversation alone. </w:t>
      </w:r>
      <w:r w:rsidR="007F5FD8">
        <w:rPr>
          <w:rFonts w:ascii="Times New Roman" w:hAnsi="Times New Roman"/>
          <w:sz w:val="24"/>
          <w:szCs w:val="24"/>
          <w:lang w:val="en"/>
        </w:rPr>
        <w:t>She said, “</w:t>
      </w:r>
      <w:r w:rsidR="000D37EC" w:rsidRPr="00014EC5">
        <w:rPr>
          <w:rFonts w:ascii="Times New Roman" w:hAnsi="Times New Roman"/>
          <w:sz w:val="24"/>
          <w:szCs w:val="24"/>
          <w:lang w:val="en"/>
        </w:rPr>
        <w:t>Have a good day at school.</w:t>
      </w:r>
      <w:r w:rsidR="007F5FD8">
        <w:rPr>
          <w:rFonts w:ascii="Times New Roman" w:hAnsi="Times New Roman"/>
          <w:sz w:val="24"/>
          <w:szCs w:val="24"/>
          <w:lang w:val="en"/>
        </w:rPr>
        <w:t>”</w:t>
      </w:r>
      <w:r w:rsidR="000D37EC" w:rsidRPr="00014EC5">
        <w:rPr>
          <w:rFonts w:ascii="Times New Roman" w:hAnsi="Times New Roman"/>
          <w:sz w:val="24"/>
          <w:szCs w:val="24"/>
          <w:lang w:val="en"/>
        </w:rPr>
        <w:t xml:space="preserve"> I said, “OK, but school is over. Thanks.</w:t>
      </w:r>
      <w:r w:rsidR="007F5FD8">
        <w:rPr>
          <w:rFonts w:ascii="Times New Roman" w:hAnsi="Times New Roman"/>
          <w:sz w:val="24"/>
          <w:szCs w:val="24"/>
          <w:lang w:val="en"/>
        </w:rPr>
        <w:t>”</w:t>
      </w:r>
    </w:p>
    <w:p w14:paraId="36E853A2" w14:textId="4DC244A6" w:rsidR="00A24C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So</w:t>
      </w:r>
      <w:r w:rsidR="00E41927">
        <w:rPr>
          <w:rFonts w:ascii="Times New Roman" w:hAnsi="Times New Roman"/>
          <w:sz w:val="24"/>
          <w:szCs w:val="24"/>
          <w:lang w:val="en"/>
        </w:rPr>
        <w:t xml:space="preserve"> </w:t>
      </w:r>
      <w:r w:rsidRPr="00014EC5">
        <w:rPr>
          <w:rFonts w:ascii="Times New Roman" w:hAnsi="Times New Roman"/>
          <w:sz w:val="24"/>
          <w:szCs w:val="24"/>
          <w:lang w:val="en"/>
        </w:rPr>
        <w:t>often</w:t>
      </w:r>
      <w:r w:rsidR="00E41927">
        <w:rPr>
          <w:rFonts w:ascii="Times New Roman" w:hAnsi="Times New Roman"/>
          <w:sz w:val="24"/>
          <w:szCs w:val="24"/>
          <w:lang w:val="en"/>
        </w:rPr>
        <w:t>,</w:t>
      </w:r>
      <w:r w:rsidRPr="00014EC5">
        <w:rPr>
          <w:rFonts w:ascii="Times New Roman" w:hAnsi="Times New Roman"/>
          <w:sz w:val="24"/>
          <w:szCs w:val="24"/>
          <w:lang w:val="en"/>
        </w:rPr>
        <w:t xml:space="preserve"> there are times that mom decides to play the blame game. One day while we were in the store with my uncle, she was asking him to see if he knew how to get the toilet seat off because the screw was stripped. They were having a small conversation and then out of the blue she started blaming him because he was the one who put the seat on. While he was living with us, he has always changed out seats no problem. This seat has been on the toilet for a long time. My uncle has moved 3 times and each stay was for at least 2 to 3 years at each spot. We weren’t understanding how he stripped the screw if he hasn’t touched it in years. Before the conversation</w:t>
      </w:r>
      <w:r w:rsidR="00E41927">
        <w:rPr>
          <w:rFonts w:ascii="Times New Roman" w:hAnsi="Times New Roman"/>
          <w:sz w:val="24"/>
          <w:szCs w:val="24"/>
          <w:lang w:val="en"/>
        </w:rPr>
        <w:t>,</w:t>
      </w:r>
      <w:r w:rsidRPr="00014EC5">
        <w:rPr>
          <w:rFonts w:ascii="Times New Roman" w:hAnsi="Times New Roman"/>
          <w:sz w:val="24"/>
          <w:szCs w:val="24"/>
          <w:lang w:val="en"/>
        </w:rPr>
        <w:t xml:space="preserve"> I thought it was just wear and t</w:t>
      </w:r>
      <w:r w:rsidR="00E41927">
        <w:rPr>
          <w:rFonts w:ascii="Times New Roman" w:hAnsi="Times New Roman"/>
          <w:sz w:val="24"/>
          <w:szCs w:val="24"/>
          <w:lang w:val="en"/>
        </w:rPr>
        <w:t>ear</w:t>
      </w:r>
      <w:r w:rsidRPr="00014EC5">
        <w:rPr>
          <w:rFonts w:ascii="Times New Roman" w:hAnsi="Times New Roman"/>
          <w:sz w:val="24"/>
          <w:szCs w:val="24"/>
          <w:lang w:val="en"/>
        </w:rPr>
        <w:t xml:space="preserve"> and trying to tighten from time to time when it gets loose. She decided to blame him for it and wasn’t letting up on it. Sounds familiar for events that were happening throughout my life. At t</w:t>
      </w:r>
      <w:r w:rsidR="00E41927">
        <w:rPr>
          <w:rFonts w:ascii="Times New Roman" w:hAnsi="Times New Roman"/>
          <w:sz w:val="24"/>
          <w:szCs w:val="24"/>
          <w:lang w:val="en"/>
        </w:rPr>
        <w:t>hat</w:t>
      </w:r>
      <w:r w:rsidRPr="00014EC5">
        <w:rPr>
          <w:rFonts w:ascii="Times New Roman" w:hAnsi="Times New Roman"/>
          <w:sz w:val="24"/>
          <w:szCs w:val="24"/>
          <w:lang w:val="en"/>
        </w:rPr>
        <w:t xml:space="preserve"> moment </w:t>
      </w:r>
      <w:r w:rsidR="009F520C" w:rsidRPr="00014EC5">
        <w:rPr>
          <w:rFonts w:ascii="Times New Roman" w:hAnsi="Times New Roman"/>
          <w:sz w:val="24"/>
          <w:szCs w:val="24"/>
          <w:lang w:val="en"/>
        </w:rPr>
        <w:t>it</w:t>
      </w:r>
      <w:r w:rsidRPr="00014EC5">
        <w:rPr>
          <w:rFonts w:ascii="Times New Roman" w:hAnsi="Times New Roman"/>
          <w:sz w:val="24"/>
          <w:szCs w:val="24"/>
          <w:lang w:val="en"/>
        </w:rPr>
        <w:t xml:space="preserve"> was her system clogging. Since Ezra and I have been out the house, anytime that we visit we don’t throw our tissues in the toilet because we use a lot. I have OCD, so I </w:t>
      </w:r>
      <w:proofErr w:type="gramStart"/>
      <w:r w:rsidR="00603318">
        <w:rPr>
          <w:rFonts w:ascii="Times New Roman" w:hAnsi="Times New Roman"/>
          <w:sz w:val="24"/>
          <w:szCs w:val="24"/>
          <w:lang w:val="en"/>
        </w:rPr>
        <w:t>have to</w:t>
      </w:r>
      <w:proofErr w:type="gramEnd"/>
      <w:r w:rsidRPr="00014EC5">
        <w:rPr>
          <w:rFonts w:ascii="Times New Roman" w:hAnsi="Times New Roman"/>
          <w:sz w:val="24"/>
          <w:szCs w:val="24"/>
          <w:lang w:val="en"/>
        </w:rPr>
        <w:t xml:space="preserve"> use a certain amount. So, we were only at the house for I believe 2 days</w:t>
      </w:r>
      <w:r w:rsidR="00603318">
        <w:rPr>
          <w:rFonts w:ascii="Times New Roman" w:hAnsi="Times New Roman"/>
          <w:sz w:val="24"/>
          <w:szCs w:val="24"/>
          <w:lang w:val="en"/>
        </w:rPr>
        <w:t>,</w:t>
      </w:r>
      <w:r w:rsidRPr="00014EC5">
        <w:rPr>
          <w:rFonts w:ascii="Times New Roman" w:hAnsi="Times New Roman"/>
          <w:sz w:val="24"/>
          <w:szCs w:val="24"/>
          <w:lang w:val="en"/>
        </w:rPr>
        <w:t xml:space="preserve"> and the first day I made sure I reminded her to throw</w:t>
      </w:r>
      <w:r w:rsidR="00603318">
        <w:rPr>
          <w:rFonts w:ascii="Times New Roman" w:hAnsi="Times New Roman"/>
          <w:sz w:val="24"/>
          <w:szCs w:val="24"/>
          <w:lang w:val="en"/>
        </w:rPr>
        <w:t xml:space="preserve"> her tissue</w:t>
      </w:r>
      <w:r w:rsidRPr="00014EC5">
        <w:rPr>
          <w:rFonts w:ascii="Times New Roman" w:hAnsi="Times New Roman"/>
          <w:sz w:val="24"/>
          <w:szCs w:val="24"/>
          <w:lang w:val="en"/>
        </w:rPr>
        <w:t xml:space="preserve"> in the trash. Now what my mother doesn’t know is I’m always in the bathroom with my spouse so I’m literally seeing tissue tossed into the toilet. I believe that it was clogged because of how much water we were using for those two days. So here comes the message </w:t>
      </w:r>
      <w:r w:rsidR="00603318">
        <w:rPr>
          <w:rFonts w:ascii="Times New Roman" w:hAnsi="Times New Roman"/>
          <w:sz w:val="24"/>
          <w:szCs w:val="24"/>
          <w:lang w:val="en"/>
        </w:rPr>
        <w:t>a</w:t>
      </w:r>
      <w:r w:rsidRPr="00014EC5">
        <w:rPr>
          <w:rFonts w:ascii="Times New Roman" w:hAnsi="Times New Roman"/>
          <w:sz w:val="24"/>
          <w:szCs w:val="24"/>
          <w:lang w:val="en"/>
        </w:rPr>
        <w:t xml:space="preserve">fter we are long gone. It says, “My drain is clogged up again. I </w:t>
      </w:r>
      <w:r w:rsidR="009F520C" w:rsidRPr="00014EC5">
        <w:rPr>
          <w:rFonts w:ascii="Times New Roman" w:hAnsi="Times New Roman"/>
          <w:sz w:val="24"/>
          <w:szCs w:val="24"/>
          <w:lang w:val="en"/>
        </w:rPr>
        <w:t>thought</w:t>
      </w:r>
      <w:r w:rsidRPr="00014EC5">
        <w:rPr>
          <w:rFonts w:ascii="Times New Roman" w:hAnsi="Times New Roman"/>
          <w:sz w:val="24"/>
          <w:szCs w:val="24"/>
          <w:lang w:val="en"/>
        </w:rPr>
        <w:t xml:space="preserve"> it was when I was washing and noticed water </w:t>
      </w:r>
      <w:r w:rsidRPr="00014EC5">
        <w:rPr>
          <w:rFonts w:ascii="Times New Roman" w:hAnsi="Times New Roman"/>
          <w:sz w:val="24"/>
          <w:szCs w:val="24"/>
          <w:lang w:val="en"/>
        </w:rPr>
        <w:lastRenderedPageBreak/>
        <w:t>around the drain.” I wanted to know how so</w:t>
      </w:r>
      <w:r w:rsidR="00603318">
        <w:rPr>
          <w:rFonts w:ascii="Times New Roman" w:hAnsi="Times New Roman"/>
          <w:sz w:val="24"/>
          <w:szCs w:val="24"/>
          <w:lang w:val="en"/>
        </w:rPr>
        <w:t>,</w:t>
      </w:r>
      <w:r w:rsidRPr="00014EC5">
        <w:rPr>
          <w:rFonts w:ascii="Times New Roman" w:hAnsi="Times New Roman"/>
          <w:sz w:val="24"/>
          <w:szCs w:val="24"/>
          <w:lang w:val="en"/>
        </w:rPr>
        <w:t xml:space="preserve"> I questioned it. Instantly she said, </w:t>
      </w:r>
      <w:r w:rsidR="009F520C" w:rsidRPr="00014EC5">
        <w:rPr>
          <w:rFonts w:ascii="Times New Roman" w:hAnsi="Times New Roman"/>
          <w:sz w:val="24"/>
          <w:szCs w:val="24"/>
          <w:lang w:val="en"/>
        </w:rPr>
        <w:t>“It</w:t>
      </w:r>
      <w:r w:rsidRPr="00014EC5">
        <w:rPr>
          <w:rFonts w:ascii="Times New Roman" w:hAnsi="Times New Roman"/>
          <w:sz w:val="24"/>
          <w:szCs w:val="24"/>
          <w:lang w:val="en"/>
        </w:rPr>
        <w:t xml:space="preserve"> got to be from using too much toilet tissue.” I said, </w:t>
      </w:r>
      <w:r w:rsidR="009F520C" w:rsidRPr="00014EC5">
        <w:rPr>
          <w:rFonts w:ascii="Times New Roman" w:hAnsi="Times New Roman"/>
          <w:sz w:val="24"/>
          <w:szCs w:val="24"/>
          <w:lang w:val="en"/>
        </w:rPr>
        <w:t>“Who</w:t>
      </w:r>
      <w:r w:rsidRPr="00014EC5">
        <w:rPr>
          <w:rFonts w:ascii="Times New Roman" w:hAnsi="Times New Roman"/>
          <w:sz w:val="24"/>
          <w:szCs w:val="24"/>
          <w:lang w:val="en"/>
        </w:rPr>
        <w:t xml:space="preserve">? We threw in the trash.” She then said that it hadn’t been raining. So, I said that </w:t>
      </w:r>
      <w:r w:rsidR="009F520C" w:rsidRPr="00014EC5">
        <w:rPr>
          <w:rFonts w:ascii="Times New Roman" w:hAnsi="Times New Roman"/>
          <w:sz w:val="24"/>
          <w:szCs w:val="24"/>
          <w:lang w:val="en"/>
        </w:rPr>
        <w:t>it</w:t>
      </w:r>
      <w:r w:rsidRPr="00014EC5">
        <w:rPr>
          <w:rFonts w:ascii="Times New Roman" w:hAnsi="Times New Roman"/>
          <w:sz w:val="24"/>
          <w:szCs w:val="24"/>
          <w:lang w:val="en"/>
        </w:rPr>
        <w:t xml:space="preserve"> wasn’t our fault this time. Of course, here comes the blame game. She messaged me saying that this was the same problem when we were staying there. It’s not coming from the sump pump and that she hasn’t had that problem since we left. She just saying. So, I’m like</w:t>
      </w:r>
      <w:r w:rsidR="00603318">
        <w:rPr>
          <w:rFonts w:ascii="Times New Roman" w:hAnsi="Times New Roman"/>
          <w:sz w:val="24"/>
          <w:szCs w:val="24"/>
          <w:lang w:val="en"/>
        </w:rPr>
        <w:t>,</w:t>
      </w:r>
      <w:r w:rsidRPr="00014EC5">
        <w:rPr>
          <w:rFonts w:ascii="Times New Roman" w:hAnsi="Times New Roman"/>
          <w:sz w:val="24"/>
          <w:szCs w:val="24"/>
          <w:lang w:val="en"/>
        </w:rPr>
        <w:t xml:space="preserve"> it’s not our fault with tissue</w:t>
      </w:r>
      <w:r w:rsidR="00603318">
        <w:rPr>
          <w:rFonts w:ascii="Times New Roman" w:hAnsi="Times New Roman"/>
          <w:sz w:val="24"/>
          <w:szCs w:val="24"/>
          <w:lang w:val="en"/>
        </w:rPr>
        <w:t>.</w:t>
      </w:r>
      <w:r w:rsidRPr="00014EC5">
        <w:rPr>
          <w:rFonts w:ascii="Times New Roman" w:hAnsi="Times New Roman"/>
          <w:sz w:val="24"/>
          <w:szCs w:val="24"/>
          <w:lang w:val="en"/>
        </w:rPr>
        <w:t xml:space="preserve"> I’m just saying</w:t>
      </w:r>
      <w:r w:rsidR="00603318">
        <w:rPr>
          <w:rFonts w:ascii="Times New Roman" w:hAnsi="Times New Roman"/>
          <w:sz w:val="24"/>
          <w:szCs w:val="24"/>
          <w:lang w:val="en"/>
        </w:rPr>
        <w:t xml:space="preserve"> that</w:t>
      </w:r>
      <w:r w:rsidRPr="00014EC5">
        <w:rPr>
          <w:rFonts w:ascii="Times New Roman" w:hAnsi="Times New Roman"/>
          <w:sz w:val="24"/>
          <w:szCs w:val="24"/>
          <w:lang w:val="en"/>
        </w:rPr>
        <w:t xml:space="preserve"> all our tissue is in the trash can</w:t>
      </w:r>
      <w:r w:rsidR="00603318">
        <w:rPr>
          <w:rFonts w:ascii="Times New Roman" w:hAnsi="Times New Roman"/>
          <w:sz w:val="24"/>
          <w:szCs w:val="24"/>
          <w:lang w:val="en"/>
        </w:rPr>
        <w:t>.</w:t>
      </w:r>
      <w:r w:rsidRPr="00014EC5">
        <w:rPr>
          <w:rFonts w:ascii="Times New Roman" w:hAnsi="Times New Roman"/>
          <w:sz w:val="24"/>
          <w:szCs w:val="24"/>
          <w:lang w:val="en"/>
        </w:rPr>
        <w:t xml:space="preserve"> </w:t>
      </w:r>
      <w:r w:rsidR="00603318">
        <w:rPr>
          <w:rFonts w:ascii="Times New Roman" w:hAnsi="Times New Roman"/>
          <w:sz w:val="24"/>
          <w:szCs w:val="24"/>
          <w:lang w:val="en"/>
        </w:rPr>
        <w:t>D</w:t>
      </w:r>
      <w:r w:rsidRPr="00014EC5">
        <w:rPr>
          <w:rFonts w:ascii="Times New Roman" w:hAnsi="Times New Roman"/>
          <w:sz w:val="24"/>
          <w:szCs w:val="24"/>
          <w:lang w:val="en"/>
        </w:rPr>
        <w:t>on’t blame. She then says that she’s not trying to be funny but just because tissue is in the trash can doesn’t mean anything. She (Ezra) was blowing her nose a lot and she was using the bathroom too and it wasn’t any tissue in the trash can. I know you get sensitive when I talk about things that she does, but I wasn’t wrong the first time and more than likely I’m probably not wrong about this time either. It is what it is. I just must do what I did last time. To take a pause from the discussion</w:t>
      </w:r>
      <w:r w:rsidR="00603318">
        <w:rPr>
          <w:rFonts w:ascii="Times New Roman" w:hAnsi="Times New Roman"/>
          <w:sz w:val="24"/>
          <w:szCs w:val="24"/>
          <w:lang w:val="en"/>
        </w:rPr>
        <w:t>,</w:t>
      </w:r>
      <w:r w:rsidRPr="00014EC5">
        <w:rPr>
          <w:rFonts w:ascii="Times New Roman" w:hAnsi="Times New Roman"/>
          <w:sz w:val="24"/>
          <w:szCs w:val="24"/>
          <w:lang w:val="en"/>
        </w:rPr>
        <w:t xml:space="preserve"> </w:t>
      </w:r>
      <w:r w:rsidR="009F520C" w:rsidRPr="00014EC5">
        <w:rPr>
          <w:rFonts w:ascii="Times New Roman" w:hAnsi="Times New Roman"/>
          <w:sz w:val="24"/>
          <w:szCs w:val="24"/>
          <w:lang w:val="en"/>
        </w:rPr>
        <w:t>nobody</w:t>
      </w:r>
      <w:r w:rsidRPr="00014EC5">
        <w:rPr>
          <w:rFonts w:ascii="Times New Roman" w:hAnsi="Times New Roman"/>
          <w:sz w:val="24"/>
          <w:szCs w:val="24"/>
          <w:lang w:val="en"/>
        </w:rPr>
        <w:t xml:space="preserve"> knew why the drain was getting clogged the first time</w:t>
      </w:r>
      <w:r w:rsidR="00603318">
        <w:rPr>
          <w:rFonts w:ascii="Times New Roman" w:hAnsi="Times New Roman"/>
          <w:sz w:val="24"/>
          <w:szCs w:val="24"/>
          <w:lang w:val="en"/>
        </w:rPr>
        <w:t>.</w:t>
      </w:r>
      <w:r w:rsidRPr="00014EC5">
        <w:rPr>
          <w:rFonts w:ascii="Times New Roman" w:hAnsi="Times New Roman"/>
          <w:sz w:val="24"/>
          <w:szCs w:val="24"/>
          <w:lang w:val="en"/>
        </w:rPr>
        <w:t xml:space="preserve"> </w:t>
      </w:r>
      <w:r w:rsidR="00603318">
        <w:rPr>
          <w:rFonts w:ascii="Times New Roman" w:hAnsi="Times New Roman"/>
          <w:sz w:val="24"/>
          <w:szCs w:val="24"/>
          <w:lang w:val="en"/>
        </w:rPr>
        <w:t>W</w:t>
      </w:r>
      <w:r w:rsidRPr="00014EC5">
        <w:rPr>
          <w:rFonts w:ascii="Times New Roman" w:hAnsi="Times New Roman"/>
          <w:sz w:val="24"/>
          <w:szCs w:val="24"/>
          <w:lang w:val="en"/>
        </w:rPr>
        <w:t>e also weren’t in denial about using too much tissue</w:t>
      </w:r>
      <w:r w:rsidR="00603318">
        <w:rPr>
          <w:rFonts w:ascii="Times New Roman" w:hAnsi="Times New Roman"/>
          <w:sz w:val="24"/>
          <w:szCs w:val="24"/>
          <w:lang w:val="en"/>
        </w:rPr>
        <w:t>.</w:t>
      </w:r>
      <w:r w:rsidRPr="00014EC5">
        <w:rPr>
          <w:rFonts w:ascii="Times New Roman" w:hAnsi="Times New Roman"/>
          <w:sz w:val="24"/>
          <w:szCs w:val="24"/>
          <w:lang w:val="en"/>
        </w:rPr>
        <w:t xml:space="preserve"> </w:t>
      </w:r>
      <w:r w:rsidR="00603318">
        <w:rPr>
          <w:rFonts w:ascii="Times New Roman" w:hAnsi="Times New Roman"/>
          <w:sz w:val="24"/>
          <w:szCs w:val="24"/>
          <w:lang w:val="en"/>
        </w:rPr>
        <w:t>W</w:t>
      </w:r>
      <w:r w:rsidRPr="00014EC5">
        <w:rPr>
          <w:rFonts w:ascii="Times New Roman" w:hAnsi="Times New Roman"/>
          <w:sz w:val="24"/>
          <w:szCs w:val="24"/>
          <w:lang w:val="en"/>
        </w:rPr>
        <w:t>e just didn’t know that it would clog the system</w:t>
      </w:r>
      <w:r w:rsidR="00603318">
        <w:rPr>
          <w:rFonts w:ascii="Times New Roman" w:hAnsi="Times New Roman"/>
          <w:sz w:val="24"/>
          <w:szCs w:val="24"/>
          <w:lang w:val="en"/>
        </w:rPr>
        <w:t xml:space="preserve"> because I’ve always used the same amount all my life</w:t>
      </w:r>
      <w:r w:rsidRPr="00014EC5">
        <w:rPr>
          <w:rFonts w:ascii="Times New Roman" w:hAnsi="Times New Roman"/>
          <w:sz w:val="24"/>
          <w:szCs w:val="24"/>
          <w:lang w:val="en"/>
        </w:rPr>
        <w:t xml:space="preserve">. But for her to say that there was no tissue in the trash can was crazy because there was a whole trash can full and me and her both emptied the trash the day that me and Ezra left. </w:t>
      </w:r>
      <w:r w:rsidR="00F84EA7">
        <w:rPr>
          <w:rFonts w:ascii="Times New Roman" w:hAnsi="Times New Roman"/>
          <w:sz w:val="24"/>
          <w:szCs w:val="24"/>
          <w:lang w:val="en"/>
        </w:rPr>
        <w:t>I wasn’t understanding her point at all.</w:t>
      </w:r>
    </w:p>
    <w:p w14:paraId="3D90255B" w14:textId="69FE8CFC" w:rsidR="000D37EC" w:rsidRPr="00014EC5" w:rsidRDefault="00F84EA7"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Again, my mother</w:t>
      </w:r>
      <w:r w:rsidR="000D37EC" w:rsidRPr="00014EC5">
        <w:rPr>
          <w:rFonts w:ascii="Times New Roman" w:hAnsi="Times New Roman"/>
          <w:sz w:val="24"/>
          <w:szCs w:val="24"/>
          <w:lang w:val="en"/>
        </w:rPr>
        <w:t xml:space="preserve"> helped me dump the full can</w:t>
      </w:r>
      <w:r>
        <w:rPr>
          <w:rFonts w:ascii="Times New Roman" w:hAnsi="Times New Roman"/>
          <w:sz w:val="24"/>
          <w:szCs w:val="24"/>
          <w:lang w:val="en"/>
        </w:rPr>
        <w:t>,</w:t>
      </w:r>
      <w:r w:rsidR="000D37EC" w:rsidRPr="00014EC5">
        <w:rPr>
          <w:rFonts w:ascii="Times New Roman" w:hAnsi="Times New Roman"/>
          <w:sz w:val="24"/>
          <w:szCs w:val="24"/>
          <w:lang w:val="en"/>
        </w:rPr>
        <w:t xml:space="preserve"> so how can </w:t>
      </w:r>
      <w:r>
        <w:rPr>
          <w:rFonts w:ascii="Times New Roman" w:hAnsi="Times New Roman"/>
          <w:sz w:val="24"/>
          <w:szCs w:val="24"/>
          <w:lang w:val="en"/>
        </w:rPr>
        <w:t>she</w:t>
      </w:r>
      <w:r w:rsidR="000D37EC" w:rsidRPr="00014EC5">
        <w:rPr>
          <w:rFonts w:ascii="Times New Roman" w:hAnsi="Times New Roman"/>
          <w:sz w:val="24"/>
          <w:szCs w:val="24"/>
          <w:lang w:val="en"/>
        </w:rPr>
        <w:t xml:space="preserve"> say there</w:t>
      </w:r>
      <w:r>
        <w:rPr>
          <w:rFonts w:ascii="Times New Roman" w:hAnsi="Times New Roman"/>
          <w:sz w:val="24"/>
          <w:szCs w:val="24"/>
          <w:lang w:val="en"/>
        </w:rPr>
        <w:t xml:space="preserve"> was nothing </w:t>
      </w:r>
      <w:r w:rsidR="000D37EC" w:rsidRPr="00014EC5">
        <w:rPr>
          <w:rFonts w:ascii="Times New Roman" w:hAnsi="Times New Roman"/>
          <w:sz w:val="24"/>
          <w:szCs w:val="24"/>
          <w:lang w:val="en"/>
        </w:rPr>
        <w:t>in it. Of course, there’s nothing in it now. But to blame and I watched</w:t>
      </w:r>
      <w:r>
        <w:rPr>
          <w:rFonts w:ascii="Times New Roman" w:hAnsi="Times New Roman"/>
          <w:sz w:val="24"/>
          <w:szCs w:val="24"/>
          <w:lang w:val="en"/>
        </w:rPr>
        <w:t xml:space="preserve"> Ezra the entire time</w:t>
      </w:r>
      <w:r w:rsidR="000D37EC" w:rsidRPr="00014EC5">
        <w:rPr>
          <w:rFonts w:ascii="Times New Roman" w:hAnsi="Times New Roman"/>
          <w:sz w:val="24"/>
          <w:szCs w:val="24"/>
          <w:lang w:val="en"/>
        </w:rPr>
        <w:t xml:space="preserve"> was </w:t>
      </w:r>
      <w:r>
        <w:rPr>
          <w:rFonts w:ascii="Times New Roman" w:hAnsi="Times New Roman"/>
          <w:sz w:val="24"/>
          <w:szCs w:val="24"/>
          <w:lang w:val="en"/>
        </w:rPr>
        <w:t xml:space="preserve">crazy. </w:t>
      </w:r>
      <w:r w:rsidR="000D37EC" w:rsidRPr="00014EC5">
        <w:rPr>
          <w:rFonts w:ascii="Times New Roman" w:hAnsi="Times New Roman"/>
          <w:sz w:val="24"/>
          <w:szCs w:val="24"/>
          <w:lang w:val="en"/>
        </w:rPr>
        <w:t xml:space="preserve"> I </w:t>
      </w:r>
      <w:r>
        <w:rPr>
          <w:rFonts w:ascii="Times New Roman" w:hAnsi="Times New Roman"/>
          <w:sz w:val="24"/>
          <w:szCs w:val="24"/>
          <w:lang w:val="en"/>
        </w:rPr>
        <w:t xml:space="preserve">was </w:t>
      </w:r>
      <w:r w:rsidR="000D37EC" w:rsidRPr="00014EC5">
        <w:rPr>
          <w:rFonts w:ascii="Times New Roman" w:hAnsi="Times New Roman"/>
          <w:sz w:val="24"/>
          <w:szCs w:val="24"/>
          <w:lang w:val="en"/>
        </w:rPr>
        <w:t xml:space="preserve">not letting down </w:t>
      </w:r>
      <w:r>
        <w:rPr>
          <w:rFonts w:ascii="Times New Roman" w:hAnsi="Times New Roman"/>
          <w:sz w:val="24"/>
          <w:szCs w:val="24"/>
          <w:lang w:val="en"/>
        </w:rPr>
        <w:t>up on that</w:t>
      </w:r>
      <w:r w:rsidR="000D37EC" w:rsidRPr="00014EC5">
        <w:rPr>
          <w:rFonts w:ascii="Times New Roman" w:hAnsi="Times New Roman"/>
          <w:sz w:val="24"/>
          <w:szCs w:val="24"/>
          <w:lang w:val="en"/>
        </w:rPr>
        <w:t xml:space="preserve"> argument because this </w:t>
      </w:r>
      <w:r>
        <w:rPr>
          <w:rFonts w:ascii="Times New Roman" w:hAnsi="Times New Roman"/>
          <w:sz w:val="24"/>
          <w:szCs w:val="24"/>
          <w:lang w:val="en"/>
        </w:rPr>
        <w:t>wasn’t</w:t>
      </w:r>
      <w:r w:rsidR="000D37EC" w:rsidRPr="00014EC5">
        <w:rPr>
          <w:rFonts w:ascii="Times New Roman" w:hAnsi="Times New Roman"/>
          <w:sz w:val="24"/>
          <w:szCs w:val="24"/>
          <w:lang w:val="en"/>
        </w:rPr>
        <w:t xml:space="preserve"> one of those times that </w:t>
      </w:r>
      <w:r>
        <w:rPr>
          <w:rFonts w:ascii="Times New Roman" w:hAnsi="Times New Roman"/>
          <w:sz w:val="24"/>
          <w:szCs w:val="24"/>
          <w:lang w:val="en"/>
        </w:rPr>
        <w:t>she was</w:t>
      </w:r>
      <w:r w:rsidR="000D37EC" w:rsidRPr="00014EC5">
        <w:rPr>
          <w:rFonts w:ascii="Times New Roman" w:hAnsi="Times New Roman"/>
          <w:sz w:val="24"/>
          <w:szCs w:val="24"/>
          <w:lang w:val="en"/>
        </w:rPr>
        <w:t xml:space="preserve"> right.</w:t>
      </w:r>
      <w:r>
        <w:rPr>
          <w:rFonts w:ascii="Times New Roman" w:hAnsi="Times New Roman"/>
          <w:sz w:val="24"/>
          <w:szCs w:val="24"/>
          <w:lang w:val="en"/>
        </w:rPr>
        <w:t xml:space="preserve"> </w:t>
      </w:r>
      <w:r w:rsidR="000D37EC" w:rsidRPr="00014EC5">
        <w:rPr>
          <w:rFonts w:ascii="Times New Roman" w:hAnsi="Times New Roman"/>
          <w:sz w:val="24"/>
          <w:szCs w:val="24"/>
          <w:lang w:val="en"/>
        </w:rPr>
        <w:t xml:space="preserve">I </w:t>
      </w:r>
      <w:r>
        <w:rPr>
          <w:rFonts w:ascii="Times New Roman" w:hAnsi="Times New Roman"/>
          <w:sz w:val="24"/>
          <w:szCs w:val="24"/>
          <w:lang w:val="en"/>
        </w:rPr>
        <w:t xml:space="preserve">then </w:t>
      </w:r>
      <w:r w:rsidR="000D37EC" w:rsidRPr="00014EC5">
        <w:rPr>
          <w:rFonts w:ascii="Times New Roman" w:hAnsi="Times New Roman"/>
          <w:sz w:val="24"/>
          <w:szCs w:val="24"/>
          <w:lang w:val="en"/>
        </w:rPr>
        <w:t>began to explain that I asked again</w:t>
      </w:r>
      <w:r>
        <w:rPr>
          <w:rFonts w:ascii="Times New Roman" w:hAnsi="Times New Roman"/>
          <w:sz w:val="24"/>
          <w:szCs w:val="24"/>
          <w:lang w:val="en"/>
        </w:rPr>
        <w:t>,</w:t>
      </w:r>
      <w:r w:rsidR="000D37EC" w:rsidRPr="00014EC5">
        <w:rPr>
          <w:rFonts w:ascii="Times New Roman" w:hAnsi="Times New Roman"/>
          <w:sz w:val="24"/>
          <w:szCs w:val="24"/>
          <w:lang w:val="en"/>
        </w:rPr>
        <w:t xml:space="preserve"> and al</w:t>
      </w:r>
      <w:r>
        <w:rPr>
          <w:rFonts w:ascii="Times New Roman" w:hAnsi="Times New Roman"/>
          <w:sz w:val="24"/>
          <w:szCs w:val="24"/>
          <w:lang w:val="en"/>
        </w:rPr>
        <w:t>l</w:t>
      </w:r>
      <w:r w:rsidR="000D37EC" w:rsidRPr="00014EC5">
        <w:rPr>
          <w:rFonts w:ascii="Times New Roman" w:hAnsi="Times New Roman"/>
          <w:sz w:val="24"/>
          <w:szCs w:val="24"/>
          <w:lang w:val="en"/>
        </w:rPr>
        <w:t xml:space="preserve"> tissues were thrown in the trash can, so we won’t cause anything to happen. It’s not about being funny but when stuff goes wrong its always our, my, his, her fault. It’s also not about me being sensitive about her, I’m sensitive because for a very long time it was never anything that I’ve done</w:t>
      </w:r>
      <w:r>
        <w:rPr>
          <w:rFonts w:ascii="Times New Roman" w:hAnsi="Times New Roman"/>
          <w:sz w:val="24"/>
          <w:szCs w:val="24"/>
          <w:lang w:val="en"/>
        </w:rPr>
        <w:t>.</w:t>
      </w:r>
      <w:r w:rsidR="000D37EC" w:rsidRPr="00014EC5">
        <w:rPr>
          <w:rFonts w:ascii="Times New Roman" w:hAnsi="Times New Roman"/>
          <w:sz w:val="24"/>
          <w:szCs w:val="24"/>
          <w:lang w:val="en"/>
        </w:rPr>
        <w:t xml:space="preserve"> </w:t>
      </w:r>
      <w:r>
        <w:rPr>
          <w:rFonts w:ascii="Times New Roman" w:hAnsi="Times New Roman"/>
          <w:sz w:val="24"/>
          <w:szCs w:val="24"/>
          <w:lang w:val="en"/>
        </w:rPr>
        <w:t>T</w:t>
      </w:r>
      <w:r w:rsidR="000D37EC" w:rsidRPr="00014EC5">
        <w:rPr>
          <w:rFonts w:ascii="Times New Roman" w:hAnsi="Times New Roman"/>
          <w:sz w:val="24"/>
          <w:szCs w:val="24"/>
          <w:lang w:val="en"/>
        </w:rPr>
        <w:t xml:space="preserve">hat’s why I’m sensitive and you never apologized for it either. But okay cool. So, her response was, </w:t>
      </w:r>
      <w:r w:rsidR="009F520C" w:rsidRPr="00014EC5">
        <w:rPr>
          <w:rFonts w:ascii="Times New Roman" w:hAnsi="Times New Roman"/>
          <w:sz w:val="24"/>
          <w:szCs w:val="24"/>
          <w:lang w:val="en"/>
        </w:rPr>
        <w:t>“Well</w:t>
      </w:r>
      <w:r w:rsidR="000D37EC" w:rsidRPr="00014EC5">
        <w:rPr>
          <w:rFonts w:ascii="Times New Roman" w:hAnsi="Times New Roman"/>
          <w:sz w:val="24"/>
          <w:szCs w:val="24"/>
          <w:lang w:val="en"/>
        </w:rPr>
        <w:t xml:space="preserve"> you know what, I apologize for those things that I blame you for that you never did. I said thank you with a smiley </w:t>
      </w:r>
      <w:r w:rsidRPr="00014EC5">
        <w:rPr>
          <w:rFonts w:ascii="Times New Roman" w:hAnsi="Times New Roman"/>
          <w:sz w:val="24"/>
          <w:szCs w:val="24"/>
          <w:lang w:val="en"/>
        </w:rPr>
        <w:t>face,</w:t>
      </w:r>
      <w:r w:rsidR="000D37EC" w:rsidRPr="00014EC5">
        <w:rPr>
          <w:rFonts w:ascii="Times New Roman" w:hAnsi="Times New Roman"/>
          <w:sz w:val="24"/>
          <w:szCs w:val="24"/>
          <w:lang w:val="en"/>
        </w:rPr>
        <w:t xml:space="preserve"> but</w:t>
      </w:r>
      <w:r>
        <w:rPr>
          <w:rFonts w:ascii="Times New Roman" w:hAnsi="Times New Roman"/>
          <w:sz w:val="24"/>
          <w:szCs w:val="24"/>
          <w:lang w:val="en"/>
        </w:rPr>
        <w:t xml:space="preserve"> I was</w:t>
      </w:r>
      <w:r w:rsidR="000D37EC" w:rsidRPr="00014EC5">
        <w:rPr>
          <w:rFonts w:ascii="Times New Roman" w:hAnsi="Times New Roman"/>
          <w:sz w:val="24"/>
          <w:szCs w:val="24"/>
          <w:lang w:val="en"/>
        </w:rPr>
        <w:t xml:space="preserve"> not satisfied with the way the apology was set up. A time that I can recall was something as little as where is the </w:t>
      </w:r>
      <w:r w:rsidR="009F520C" w:rsidRPr="00014EC5">
        <w:rPr>
          <w:rFonts w:ascii="Times New Roman" w:hAnsi="Times New Roman"/>
          <w:sz w:val="24"/>
          <w:szCs w:val="24"/>
          <w:lang w:val="en"/>
        </w:rPr>
        <w:t>dustpan</w:t>
      </w:r>
      <w:r w:rsidR="000D37EC" w:rsidRPr="00014EC5">
        <w:rPr>
          <w:rFonts w:ascii="Times New Roman" w:hAnsi="Times New Roman"/>
          <w:sz w:val="24"/>
          <w:szCs w:val="24"/>
          <w:lang w:val="en"/>
        </w:rPr>
        <w:t xml:space="preserve">. She swore up and down that I misplaced it and I always am the last person that has stuff. When things go missing </w:t>
      </w:r>
      <w:r w:rsidR="009F520C" w:rsidRPr="00014EC5">
        <w:rPr>
          <w:rFonts w:ascii="Times New Roman" w:hAnsi="Times New Roman"/>
          <w:sz w:val="24"/>
          <w:szCs w:val="24"/>
          <w:lang w:val="en"/>
        </w:rPr>
        <w:t>it’s</w:t>
      </w:r>
      <w:r w:rsidR="000D37EC" w:rsidRPr="00014EC5">
        <w:rPr>
          <w:rFonts w:ascii="Times New Roman" w:hAnsi="Times New Roman"/>
          <w:sz w:val="24"/>
          <w:szCs w:val="24"/>
          <w:lang w:val="en"/>
        </w:rPr>
        <w:t xml:space="preserve"> because I did not put it back where it was. I tried to explain to her at that time that I did not have it</w:t>
      </w:r>
      <w:r w:rsidR="00744AC6">
        <w:rPr>
          <w:rFonts w:ascii="Times New Roman" w:hAnsi="Times New Roman"/>
          <w:sz w:val="24"/>
          <w:szCs w:val="24"/>
          <w:lang w:val="en"/>
        </w:rPr>
        <w:t>,</w:t>
      </w:r>
      <w:r w:rsidR="000D37EC" w:rsidRPr="00014EC5">
        <w:rPr>
          <w:rFonts w:ascii="Times New Roman" w:hAnsi="Times New Roman"/>
          <w:sz w:val="24"/>
          <w:szCs w:val="24"/>
          <w:lang w:val="en"/>
        </w:rPr>
        <w:t xml:space="preserve"> and I honestly didn’t know where it was. So, I went looking for it to find that it was behind her the whole time. </w:t>
      </w:r>
      <w:r w:rsidR="00744AC6">
        <w:rPr>
          <w:rFonts w:ascii="Times New Roman" w:hAnsi="Times New Roman"/>
          <w:sz w:val="24"/>
          <w:szCs w:val="24"/>
          <w:lang w:val="en"/>
        </w:rPr>
        <w:t>S</w:t>
      </w:r>
      <w:r w:rsidR="000D37EC" w:rsidRPr="00014EC5">
        <w:rPr>
          <w:rFonts w:ascii="Times New Roman" w:hAnsi="Times New Roman"/>
          <w:sz w:val="24"/>
          <w:szCs w:val="24"/>
          <w:lang w:val="en"/>
        </w:rPr>
        <w:t xml:space="preserve">he </w:t>
      </w:r>
      <w:r w:rsidR="00744AC6">
        <w:rPr>
          <w:rFonts w:ascii="Times New Roman" w:hAnsi="Times New Roman"/>
          <w:sz w:val="24"/>
          <w:szCs w:val="24"/>
          <w:lang w:val="en"/>
        </w:rPr>
        <w:t>wa</w:t>
      </w:r>
      <w:r w:rsidR="000D37EC" w:rsidRPr="00014EC5">
        <w:rPr>
          <w:rFonts w:ascii="Times New Roman" w:hAnsi="Times New Roman"/>
          <w:sz w:val="24"/>
          <w:szCs w:val="24"/>
          <w:lang w:val="en"/>
        </w:rPr>
        <w:t>s chuckling about it being behind her but</w:t>
      </w:r>
      <w:r w:rsidR="00744AC6">
        <w:rPr>
          <w:rFonts w:ascii="Times New Roman" w:hAnsi="Times New Roman"/>
          <w:sz w:val="24"/>
          <w:szCs w:val="24"/>
          <w:lang w:val="en"/>
        </w:rPr>
        <w:t>,</w:t>
      </w:r>
      <w:r w:rsidR="000D37EC" w:rsidRPr="00014EC5">
        <w:rPr>
          <w:rFonts w:ascii="Times New Roman" w:hAnsi="Times New Roman"/>
          <w:sz w:val="24"/>
          <w:szCs w:val="24"/>
          <w:lang w:val="en"/>
        </w:rPr>
        <w:t xml:space="preserve"> I’m not</w:t>
      </w:r>
      <w:r w:rsidR="00744AC6">
        <w:rPr>
          <w:rFonts w:ascii="Times New Roman" w:hAnsi="Times New Roman"/>
          <w:sz w:val="24"/>
          <w:szCs w:val="24"/>
          <w:lang w:val="en"/>
        </w:rPr>
        <w:t>.</w:t>
      </w:r>
      <w:r w:rsidR="000D37EC" w:rsidRPr="00014EC5">
        <w:rPr>
          <w:rFonts w:ascii="Times New Roman" w:hAnsi="Times New Roman"/>
          <w:sz w:val="24"/>
          <w:szCs w:val="24"/>
          <w:lang w:val="en"/>
        </w:rPr>
        <w:t xml:space="preserve"> I</w:t>
      </w:r>
      <w:r w:rsidR="00744AC6">
        <w:rPr>
          <w:rFonts w:ascii="Times New Roman" w:hAnsi="Times New Roman"/>
          <w:sz w:val="24"/>
          <w:szCs w:val="24"/>
          <w:lang w:val="en"/>
        </w:rPr>
        <w:t xml:space="preserve"> was</w:t>
      </w:r>
      <w:r w:rsidR="000D37EC" w:rsidRPr="00014EC5">
        <w:rPr>
          <w:rFonts w:ascii="Times New Roman" w:hAnsi="Times New Roman"/>
          <w:sz w:val="24"/>
          <w:szCs w:val="24"/>
          <w:lang w:val="en"/>
        </w:rPr>
        <w:t xml:space="preserve"> trying to see if she</w:t>
      </w:r>
      <w:r w:rsidR="00744AC6">
        <w:rPr>
          <w:rFonts w:ascii="Times New Roman" w:hAnsi="Times New Roman"/>
          <w:sz w:val="24"/>
          <w:szCs w:val="24"/>
          <w:lang w:val="en"/>
        </w:rPr>
        <w:t xml:space="preserve"> was</w:t>
      </w:r>
      <w:r w:rsidR="000D37EC" w:rsidRPr="00014EC5">
        <w:rPr>
          <w:rFonts w:ascii="Times New Roman" w:hAnsi="Times New Roman"/>
          <w:sz w:val="24"/>
          <w:szCs w:val="24"/>
          <w:lang w:val="en"/>
        </w:rPr>
        <w:t xml:space="preserve"> going to apologize so I brought it up. </w:t>
      </w:r>
      <w:r w:rsidR="00744AC6">
        <w:rPr>
          <w:rFonts w:ascii="Times New Roman" w:hAnsi="Times New Roman"/>
          <w:sz w:val="24"/>
          <w:szCs w:val="24"/>
          <w:lang w:val="en"/>
        </w:rPr>
        <w:t>I said, “</w:t>
      </w:r>
      <w:r w:rsidR="000D37EC" w:rsidRPr="00014EC5">
        <w:rPr>
          <w:rFonts w:ascii="Times New Roman" w:hAnsi="Times New Roman"/>
          <w:sz w:val="24"/>
          <w:szCs w:val="24"/>
          <w:lang w:val="en"/>
        </w:rPr>
        <w:t>Dang</w:t>
      </w:r>
      <w:r w:rsidR="00744AC6">
        <w:rPr>
          <w:rFonts w:ascii="Times New Roman" w:hAnsi="Times New Roman"/>
          <w:sz w:val="24"/>
          <w:szCs w:val="24"/>
          <w:lang w:val="en"/>
        </w:rPr>
        <w:t>,</w:t>
      </w:r>
      <w:r w:rsidR="000D37EC" w:rsidRPr="00014EC5">
        <w:rPr>
          <w:rFonts w:ascii="Times New Roman" w:hAnsi="Times New Roman"/>
          <w:sz w:val="24"/>
          <w:szCs w:val="24"/>
          <w:lang w:val="en"/>
        </w:rPr>
        <w:t xml:space="preserve"> so are you going to apologize</w:t>
      </w:r>
      <w:r w:rsidR="00744AC6">
        <w:rPr>
          <w:rFonts w:ascii="Times New Roman" w:hAnsi="Times New Roman"/>
          <w:sz w:val="24"/>
          <w:szCs w:val="24"/>
          <w:lang w:val="en"/>
        </w:rPr>
        <w:t>?”</w:t>
      </w:r>
      <w:r w:rsidR="000D37EC" w:rsidRPr="00014EC5">
        <w:rPr>
          <w:rFonts w:ascii="Times New Roman" w:hAnsi="Times New Roman"/>
          <w:sz w:val="24"/>
          <w:szCs w:val="24"/>
          <w:lang w:val="en"/>
        </w:rPr>
        <w:t xml:space="preserve"> </w:t>
      </w:r>
      <w:r w:rsidR="00744AC6">
        <w:rPr>
          <w:rFonts w:ascii="Times New Roman" w:hAnsi="Times New Roman"/>
          <w:sz w:val="24"/>
          <w:szCs w:val="24"/>
          <w:lang w:val="en"/>
        </w:rPr>
        <w:t>S</w:t>
      </w:r>
      <w:r w:rsidR="000D37EC" w:rsidRPr="00014EC5">
        <w:rPr>
          <w:rFonts w:ascii="Times New Roman" w:hAnsi="Times New Roman"/>
          <w:sz w:val="24"/>
          <w:szCs w:val="24"/>
          <w:lang w:val="en"/>
        </w:rPr>
        <w:t>he brushed it off as if it wasn’t a big deal but</w:t>
      </w:r>
      <w:r w:rsidR="00744AC6">
        <w:rPr>
          <w:rFonts w:ascii="Times New Roman" w:hAnsi="Times New Roman"/>
          <w:sz w:val="24"/>
          <w:szCs w:val="24"/>
          <w:lang w:val="en"/>
        </w:rPr>
        <w:t>,</w:t>
      </w:r>
      <w:r w:rsidR="000D37EC" w:rsidRPr="00014EC5">
        <w:rPr>
          <w:rFonts w:ascii="Times New Roman" w:hAnsi="Times New Roman"/>
          <w:sz w:val="24"/>
          <w:szCs w:val="24"/>
          <w:lang w:val="en"/>
        </w:rPr>
        <w:t xml:space="preserve"> for some reason that specific moment has been with me from the day it happened. </w:t>
      </w:r>
    </w:p>
    <w:p w14:paraId="5DF5F0E5" w14:textId="35256FCA"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Oct 16</w:t>
      </w:r>
      <w:r w:rsidR="00744AC6" w:rsidRPr="00744AC6">
        <w:rPr>
          <w:rFonts w:ascii="Times New Roman" w:hAnsi="Times New Roman"/>
          <w:sz w:val="24"/>
          <w:szCs w:val="24"/>
          <w:vertAlign w:val="superscript"/>
          <w:lang w:val="en"/>
        </w:rPr>
        <w:t>th</w:t>
      </w:r>
      <w:r w:rsidR="00744AC6">
        <w:rPr>
          <w:rFonts w:ascii="Times New Roman" w:hAnsi="Times New Roman"/>
          <w:sz w:val="24"/>
          <w:szCs w:val="24"/>
          <w:lang w:val="en"/>
        </w:rPr>
        <w:t xml:space="preserve"> </w:t>
      </w:r>
      <w:r w:rsidRPr="00014EC5">
        <w:rPr>
          <w:rFonts w:ascii="Times New Roman" w:hAnsi="Times New Roman"/>
          <w:sz w:val="24"/>
          <w:szCs w:val="24"/>
          <w:lang w:val="en"/>
        </w:rPr>
        <w:t>was the beginning of the new storm</w:t>
      </w:r>
      <w:r w:rsidR="00744AC6">
        <w:rPr>
          <w:rFonts w:ascii="Times New Roman" w:hAnsi="Times New Roman"/>
          <w:sz w:val="24"/>
          <w:szCs w:val="24"/>
          <w:lang w:val="en"/>
        </w:rPr>
        <w:t>.</w:t>
      </w:r>
      <w:r w:rsidRPr="00014EC5">
        <w:rPr>
          <w:rFonts w:ascii="Times New Roman" w:hAnsi="Times New Roman"/>
          <w:sz w:val="24"/>
          <w:szCs w:val="24"/>
          <w:lang w:val="en"/>
        </w:rPr>
        <w:t xml:space="preserve"> I was about a week and a day out of </w:t>
      </w:r>
      <w:r w:rsidR="009F520C" w:rsidRPr="00014EC5">
        <w:rPr>
          <w:rFonts w:ascii="Times New Roman" w:hAnsi="Times New Roman"/>
          <w:sz w:val="24"/>
          <w:szCs w:val="24"/>
          <w:lang w:val="en"/>
        </w:rPr>
        <w:t>class,</w:t>
      </w:r>
      <w:r w:rsidRPr="00014EC5">
        <w:rPr>
          <w:rFonts w:ascii="Times New Roman" w:hAnsi="Times New Roman"/>
          <w:sz w:val="24"/>
          <w:szCs w:val="24"/>
          <w:lang w:val="en"/>
        </w:rPr>
        <w:t xml:space="preserve"> and I was discussing matters with my mother. She was asking if I was going to be able to finish out the semester but with all these new symptoms, I really didn’t know what I was going to be able to do. So, I spent the night over </w:t>
      </w:r>
      <w:r w:rsidR="009F520C" w:rsidRPr="00014EC5">
        <w:rPr>
          <w:rFonts w:ascii="Times New Roman" w:hAnsi="Times New Roman"/>
          <w:sz w:val="24"/>
          <w:szCs w:val="24"/>
          <w:lang w:val="en"/>
        </w:rPr>
        <w:t>Ezra’s</w:t>
      </w:r>
      <w:r w:rsidRPr="00014EC5">
        <w:rPr>
          <w:rFonts w:ascii="Times New Roman" w:hAnsi="Times New Roman"/>
          <w:sz w:val="24"/>
          <w:szCs w:val="24"/>
          <w:lang w:val="en"/>
        </w:rPr>
        <w:t xml:space="preserve"> moms house because it was close to campus and I was around her so if something were to happen, she would be able to get me an ambulance or </w:t>
      </w:r>
      <w:r w:rsidRPr="00014EC5">
        <w:rPr>
          <w:rFonts w:ascii="Times New Roman" w:hAnsi="Times New Roman"/>
          <w:sz w:val="24"/>
          <w:szCs w:val="24"/>
          <w:lang w:val="en"/>
        </w:rPr>
        <w:lastRenderedPageBreak/>
        <w:t xml:space="preserve">help. Whereas if I was at the apartment alone or even if my roommate was there, he would not know if I was in my room unconscious or dying. Nobody would know. So, going back to the apartment by myself was not a smart decision on my end. Nor would it get me to class because I still </w:t>
      </w:r>
      <w:proofErr w:type="gramStart"/>
      <w:r w:rsidR="00744AC6">
        <w:rPr>
          <w:rFonts w:ascii="Times New Roman" w:hAnsi="Times New Roman"/>
          <w:sz w:val="24"/>
          <w:szCs w:val="24"/>
          <w:lang w:val="en"/>
        </w:rPr>
        <w:t>have to</w:t>
      </w:r>
      <w:proofErr w:type="gramEnd"/>
      <w:r w:rsidR="00744AC6">
        <w:rPr>
          <w:rFonts w:ascii="Times New Roman" w:hAnsi="Times New Roman"/>
          <w:sz w:val="24"/>
          <w:szCs w:val="24"/>
          <w:lang w:val="en"/>
        </w:rPr>
        <w:t xml:space="preserve"> </w:t>
      </w:r>
      <w:r w:rsidRPr="00014EC5">
        <w:rPr>
          <w:rFonts w:ascii="Times New Roman" w:hAnsi="Times New Roman"/>
          <w:sz w:val="24"/>
          <w:szCs w:val="24"/>
          <w:lang w:val="en"/>
        </w:rPr>
        <w:t xml:space="preserve">drive </w:t>
      </w:r>
      <w:r w:rsidR="00744AC6">
        <w:rPr>
          <w:rFonts w:ascii="Times New Roman" w:hAnsi="Times New Roman"/>
          <w:sz w:val="24"/>
          <w:szCs w:val="24"/>
          <w:lang w:val="en"/>
        </w:rPr>
        <w:t>there</w:t>
      </w:r>
      <w:r w:rsidRPr="00014EC5">
        <w:rPr>
          <w:rFonts w:ascii="Times New Roman" w:hAnsi="Times New Roman"/>
          <w:sz w:val="24"/>
          <w:szCs w:val="24"/>
          <w:lang w:val="en"/>
        </w:rPr>
        <w:t xml:space="preserve">. If </w:t>
      </w:r>
      <w:r w:rsidR="00647DE5">
        <w:rPr>
          <w:rFonts w:ascii="Times New Roman" w:hAnsi="Times New Roman"/>
          <w:sz w:val="24"/>
          <w:szCs w:val="24"/>
          <w:lang w:val="en"/>
        </w:rPr>
        <w:t>I was</w:t>
      </w:r>
      <w:r w:rsidRPr="00014EC5">
        <w:rPr>
          <w:rFonts w:ascii="Times New Roman" w:hAnsi="Times New Roman"/>
          <w:sz w:val="24"/>
          <w:szCs w:val="24"/>
          <w:lang w:val="en"/>
        </w:rPr>
        <w:t xml:space="preserve"> physically </w:t>
      </w:r>
      <w:r w:rsidR="00744AC6">
        <w:rPr>
          <w:rFonts w:ascii="Times New Roman" w:hAnsi="Times New Roman"/>
          <w:sz w:val="24"/>
          <w:szCs w:val="24"/>
          <w:lang w:val="en"/>
        </w:rPr>
        <w:t>in</w:t>
      </w:r>
      <w:r w:rsidRPr="00014EC5">
        <w:rPr>
          <w:rFonts w:ascii="Times New Roman" w:hAnsi="Times New Roman"/>
          <w:sz w:val="24"/>
          <w:szCs w:val="24"/>
          <w:lang w:val="en"/>
        </w:rPr>
        <w:t xml:space="preserve">capable </w:t>
      </w:r>
      <w:r w:rsidR="00647DE5">
        <w:rPr>
          <w:rFonts w:ascii="Times New Roman" w:hAnsi="Times New Roman"/>
          <w:sz w:val="24"/>
          <w:szCs w:val="24"/>
          <w:lang w:val="en"/>
        </w:rPr>
        <w:t xml:space="preserve">of getting up for school, </w:t>
      </w:r>
      <w:r w:rsidRPr="00014EC5">
        <w:rPr>
          <w:rFonts w:ascii="Times New Roman" w:hAnsi="Times New Roman"/>
          <w:sz w:val="24"/>
          <w:szCs w:val="24"/>
          <w:lang w:val="en"/>
        </w:rPr>
        <w:t>then it would not matter where I la</w:t>
      </w:r>
      <w:r w:rsidR="00647DE5">
        <w:rPr>
          <w:rFonts w:ascii="Times New Roman" w:hAnsi="Times New Roman"/>
          <w:sz w:val="24"/>
          <w:szCs w:val="24"/>
          <w:lang w:val="en"/>
        </w:rPr>
        <w:t>id</w:t>
      </w:r>
      <w:r w:rsidRPr="00014EC5">
        <w:rPr>
          <w:rFonts w:ascii="Times New Roman" w:hAnsi="Times New Roman"/>
          <w:sz w:val="24"/>
          <w:szCs w:val="24"/>
          <w:lang w:val="en"/>
        </w:rPr>
        <w:t xml:space="preserve"> my head. At th</w:t>
      </w:r>
      <w:r w:rsidR="00647DE5">
        <w:rPr>
          <w:rFonts w:ascii="Times New Roman" w:hAnsi="Times New Roman"/>
          <w:sz w:val="24"/>
          <w:szCs w:val="24"/>
          <w:lang w:val="en"/>
        </w:rPr>
        <w:t>at</w:t>
      </w:r>
      <w:r w:rsidRPr="00014EC5">
        <w:rPr>
          <w:rFonts w:ascii="Times New Roman" w:hAnsi="Times New Roman"/>
          <w:sz w:val="24"/>
          <w:szCs w:val="24"/>
          <w:lang w:val="en"/>
        </w:rPr>
        <w:t xml:space="preserve"> point with my organs doing what they were doing, what took me out of school in the first place was showing its ugly face. Being extremely antsy and irritated was not going to sit right trying to learn for classes that are 50 minutes or over an h</w:t>
      </w:r>
      <w:r w:rsidR="00647DE5">
        <w:rPr>
          <w:rFonts w:ascii="Times New Roman" w:hAnsi="Times New Roman"/>
          <w:sz w:val="24"/>
          <w:szCs w:val="24"/>
          <w:lang w:val="en"/>
        </w:rPr>
        <w:t>our</w:t>
      </w:r>
      <w:r w:rsidRPr="00014EC5">
        <w:rPr>
          <w:rFonts w:ascii="Times New Roman" w:hAnsi="Times New Roman"/>
          <w:sz w:val="24"/>
          <w:szCs w:val="24"/>
          <w:lang w:val="en"/>
        </w:rPr>
        <w:t xml:space="preserve">. long. So, </w:t>
      </w:r>
      <w:r w:rsidR="00647DE5">
        <w:rPr>
          <w:rFonts w:ascii="Times New Roman" w:hAnsi="Times New Roman"/>
          <w:sz w:val="24"/>
          <w:szCs w:val="24"/>
          <w:lang w:val="en"/>
        </w:rPr>
        <w:t>my mother</w:t>
      </w:r>
      <w:r w:rsidRPr="00014EC5">
        <w:rPr>
          <w:rFonts w:ascii="Times New Roman" w:hAnsi="Times New Roman"/>
          <w:sz w:val="24"/>
          <w:szCs w:val="24"/>
          <w:lang w:val="en"/>
        </w:rPr>
        <w:t xml:space="preserve"> decided to tell me</w:t>
      </w:r>
      <w:r w:rsidR="00647DE5">
        <w:rPr>
          <w:rFonts w:ascii="Times New Roman" w:hAnsi="Times New Roman"/>
          <w:sz w:val="24"/>
          <w:szCs w:val="24"/>
          <w:lang w:val="en"/>
        </w:rPr>
        <w:t xml:space="preserve"> to bring</w:t>
      </w:r>
      <w:r w:rsidRPr="00014EC5">
        <w:rPr>
          <w:rFonts w:ascii="Times New Roman" w:hAnsi="Times New Roman"/>
          <w:sz w:val="24"/>
          <w:szCs w:val="24"/>
          <w:lang w:val="en"/>
        </w:rPr>
        <w:t xml:space="preserve"> myself home. I did not respond to that message ultimately because it’s the last place that I would want to live. Visiting is okay but that is all. That same day I decided to just take a nap and get myself together. All throughout my sleep my heart was skipping beats. I would wake up in a panic, but I was too tired to get up and shaky. Roughly 5-7 time</w:t>
      </w:r>
      <w:r w:rsidR="00647DE5">
        <w:rPr>
          <w:rFonts w:ascii="Times New Roman" w:hAnsi="Times New Roman"/>
          <w:sz w:val="24"/>
          <w:szCs w:val="24"/>
          <w:lang w:val="en"/>
        </w:rPr>
        <w:t>s</w:t>
      </w:r>
      <w:r w:rsidRPr="00014EC5">
        <w:rPr>
          <w:rFonts w:ascii="Times New Roman" w:hAnsi="Times New Roman"/>
          <w:sz w:val="24"/>
          <w:szCs w:val="24"/>
          <w:lang w:val="en"/>
        </w:rPr>
        <w:t xml:space="preserve"> my heart was skipping while I was trying to sleep</w:t>
      </w:r>
      <w:r w:rsidR="00647DE5">
        <w:rPr>
          <w:rFonts w:ascii="Times New Roman" w:hAnsi="Times New Roman"/>
          <w:sz w:val="24"/>
          <w:szCs w:val="24"/>
          <w:lang w:val="en"/>
        </w:rPr>
        <w:t>.</w:t>
      </w:r>
      <w:r w:rsidRPr="00014EC5">
        <w:rPr>
          <w:rFonts w:ascii="Times New Roman" w:hAnsi="Times New Roman"/>
          <w:sz w:val="24"/>
          <w:szCs w:val="24"/>
          <w:lang w:val="en"/>
        </w:rPr>
        <w:t xml:space="preserve"> </w:t>
      </w:r>
      <w:r w:rsidR="00647DE5">
        <w:rPr>
          <w:rFonts w:ascii="Times New Roman" w:hAnsi="Times New Roman"/>
          <w:sz w:val="24"/>
          <w:szCs w:val="24"/>
          <w:lang w:val="en"/>
        </w:rPr>
        <w:t>T</w:t>
      </w:r>
      <w:r w:rsidRPr="00014EC5">
        <w:rPr>
          <w:rFonts w:ascii="Times New Roman" w:hAnsi="Times New Roman"/>
          <w:sz w:val="24"/>
          <w:szCs w:val="24"/>
          <w:lang w:val="en"/>
        </w:rPr>
        <w:t>he last time that I woke up, I decided to get on up and go to the bathroom. While I was sitting there it skipped hard. I try not to let my health scare me, but this was one of those moments where it got to me.</w:t>
      </w:r>
    </w:p>
    <w:p w14:paraId="3F27740F" w14:textId="458C5F8F" w:rsidR="000D37EC" w:rsidRPr="00014EC5" w:rsidRDefault="000D37EC" w:rsidP="004B66D1">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October 19 I was scrolling through my social media and saw one of my family’s food from their restaurant. </w:t>
      </w:r>
      <w:r w:rsidR="003842C4">
        <w:rPr>
          <w:rFonts w:ascii="Times New Roman" w:hAnsi="Times New Roman"/>
          <w:sz w:val="24"/>
          <w:szCs w:val="24"/>
          <w:lang w:val="en"/>
        </w:rPr>
        <w:t>I was</w:t>
      </w:r>
      <w:r w:rsidRPr="00014EC5">
        <w:rPr>
          <w:rFonts w:ascii="Times New Roman" w:hAnsi="Times New Roman"/>
          <w:sz w:val="24"/>
          <w:szCs w:val="24"/>
          <w:lang w:val="en"/>
        </w:rPr>
        <w:t xml:space="preserve"> feeling much better </w:t>
      </w:r>
      <w:r w:rsidR="003842C4">
        <w:rPr>
          <w:rFonts w:ascii="Times New Roman" w:hAnsi="Times New Roman"/>
          <w:sz w:val="24"/>
          <w:szCs w:val="24"/>
          <w:lang w:val="en"/>
        </w:rPr>
        <w:t xml:space="preserve">and </w:t>
      </w:r>
      <w:r w:rsidRPr="00014EC5">
        <w:rPr>
          <w:rFonts w:ascii="Times New Roman" w:hAnsi="Times New Roman"/>
          <w:sz w:val="24"/>
          <w:szCs w:val="24"/>
          <w:lang w:val="en"/>
        </w:rPr>
        <w:t>ready to go on a small trip. I message</w:t>
      </w:r>
      <w:r w:rsidR="003842C4">
        <w:rPr>
          <w:rFonts w:ascii="Times New Roman" w:hAnsi="Times New Roman"/>
          <w:sz w:val="24"/>
          <w:szCs w:val="24"/>
          <w:lang w:val="en"/>
        </w:rPr>
        <w:t>d</w:t>
      </w:r>
      <w:r w:rsidRPr="00014EC5">
        <w:rPr>
          <w:rFonts w:ascii="Times New Roman" w:hAnsi="Times New Roman"/>
          <w:sz w:val="24"/>
          <w:szCs w:val="24"/>
          <w:lang w:val="en"/>
        </w:rPr>
        <w:t xml:space="preserve"> my mother saying that I wanted to go to the restaurant </w:t>
      </w:r>
      <w:r w:rsidR="003842C4">
        <w:rPr>
          <w:rFonts w:ascii="Times New Roman" w:hAnsi="Times New Roman"/>
          <w:sz w:val="24"/>
          <w:szCs w:val="24"/>
          <w:lang w:val="en"/>
        </w:rPr>
        <w:t>s</w:t>
      </w:r>
      <w:r w:rsidRPr="00014EC5">
        <w:rPr>
          <w:rFonts w:ascii="Times New Roman" w:hAnsi="Times New Roman"/>
          <w:sz w:val="24"/>
          <w:szCs w:val="24"/>
          <w:lang w:val="en"/>
        </w:rPr>
        <w:t xml:space="preserve">he was telling me that granny was talking about </w:t>
      </w:r>
      <w:r w:rsidR="003842C4">
        <w:rPr>
          <w:rFonts w:ascii="Times New Roman" w:hAnsi="Times New Roman"/>
          <w:sz w:val="24"/>
          <w:szCs w:val="24"/>
          <w:lang w:val="en"/>
        </w:rPr>
        <w:t>t</w:t>
      </w:r>
      <w:r w:rsidRPr="00014EC5">
        <w:rPr>
          <w:rFonts w:ascii="Times New Roman" w:hAnsi="Times New Roman"/>
          <w:sz w:val="24"/>
          <w:szCs w:val="24"/>
          <w:lang w:val="en"/>
        </w:rPr>
        <w:t xml:space="preserve">he day before. </w:t>
      </w:r>
      <w:r w:rsidR="003842C4">
        <w:rPr>
          <w:rFonts w:ascii="Times New Roman" w:hAnsi="Times New Roman"/>
          <w:sz w:val="24"/>
          <w:szCs w:val="24"/>
          <w:lang w:val="en"/>
        </w:rPr>
        <w:t>I</w:t>
      </w:r>
      <w:r w:rsidRPr="00014EC5">
        <w:rPr>
          <w:rFonts w:ascii="Times New Roman" w:hAnsi="Times New Roman"/>
          <w:sz w:val="24"/>
          <w:szCs w:val="24"/>
          <w:lang w:val="en"/>
        </w:rPr>
        <w:t>n my mind</w:t>
      </w:r>
      <w:r w:rsidR="003842C4">
        <w:rPr>
          <w:rFonts w:ascii="Times New Roman" w:hAnsi="Times New Roman"/>
          <w:sz w:val="24"/>
          <w:szCs w:val="24"/>
          <w:lang w:val="en"/>
        </w:rPr>
        <w:t>,</w:t>
      </w:r>
      <w:r w:rsidRPr="00014EC5">
        <w:rPr>
          <w:rFonts w:ascii="Times New Roman" w:hAnsi="Times New Roman"/>
          <w:sz w:val="24"/>
          <w:szCs w:val="24"/>
          <w:lang w:val="en"/>
        </w:rPr>
        <w:t xml:space="preserve"> I</w:t>
      </w:r>
      <w:r w:rsidR="003842C4">
        <w:rPr>
          <w:rFonts w:ascii="Times New Roman" w:hAnsi="Times New Roman"/>
          <w:sz w:val="24"/>
          <w:szCs w:val="24"/>
          <w:lang w:val="en"/>
        </w:rPr>
        <w:t xml:space="preserve"> thought it would be a great </w:t>
      </w:r>
      <w:r w:rsidRPr="00014EC5">
        <w:rPr>
          <w:rFonts w:ascii="Times New Roman" w:hAnsi="Times New Roman"/>
          <w:sz w:val="24"/>
          <w:szCs w:val="24"/>
          <w:lang w:val="en"/>
        </w:rPr>
        <w:t>trip. I</w:t>
      </w:r>
      <w:r w:rsidR="005613B6">
        <w:rPr>
          <w:rFonts w:ascii="Times New Roman" w:hAnsi="Times New Roman"/>
          <w:sz w:val="24"/>
          <w:szCs w:val="24"/>
          <w:lang w:val="en"/>
        </w:rPr>
        <w:t xml:space="preserve"> was</w:t>
      </w:r>
      <w:r w:rsidRPr="00014EC5">
        <w:rPr>
          <w:rFonts w:ascii="Times New Roman" w:hAnsi="Times New Roman"/>
          <w:sz w:val="24"/>
          <w:szCs w:val="24"/>
          <w:lang w:val="en"/>
        </w:rPr>
        <w:t xml:space="preserve"> all for it. I comment</w:t>
      </w:r>
      <w:r w:rsidR="005613B6">
        <w:rPr>
          <w:rFonts w:ascii="Times New Roman" w:hAnsi="Times New Roman"/>
          <w:sz w:val="24"/>
          <w:szCs w:val="24"/>
          <w:lang w:val="en"/>
        </w:rPr>
        <w:t>ed</w:t>
      </w:r>
      <w:r w:rsidRPr="00014EC5">
        <w:rPr>
          <w:rFonts w:ascii="Times New Roman" w:hAnsi="Times New Roman"/>
          <w:sz w:val="24"/>
          <w:szCs w:val="24"/>
          <w:lang w:val="en"/>
        </w:rPr>
        <w:t xml:space="preserve"> saying that I wanted to travel Sunday and </w:t>
      </w:r>
      <w:r w:rsidR="005613B6">
        <w:rPr>
          <w:rFonts w:ascii="Times New Roman" w:hAnsi="Times New Roman"/>
          <w:sz w:val="24"/>
          <w:szCs w:val="24"/>
          <w:lang w:val="en"/>
        </w:rPr>
        <w:t xml:space="preserve">that I’d </w:t>
      </w:r>
      <w:r w:rsidRPr="00014EC5">
        <w:rPr>
          <w:rFonts w:ascii="Times New Roman" w:hAnsi="Times New Roman"/>
          <w:sz w:val="24"/>
          <w:szCs w:val="24"/>
          <w:lang w:val="en"/>
        </w:rPr>
        <w:t>drive. She respond</w:t>
      </w:r>
      <w:r w:rsidR="005613B6">
        <w:rPr>
          <w:rFonts w:ascii="Times New Roman" w:hAnsi="Times New Roman"/>
          <w:sz w:val="24"/>
          <w:szCs w:val="24"/>
          <w:lang w:val="en"/>
        </w:rPr>
        <w:t>ed</w:t>
      </w:r>
      <w:r w:rsidRPr="00014EC5">
        <w:rPr>
          <w:rFonts w:ascii="Times New Roman" w:hAnsi="Times New Roman"/>
          <w:sz w:val="24"/>
          <w:szCs w:val="24"/>
          <w:lang w:val="en"/>
        </w:rPr>
        <w:t xml:space="preserve"> laughing, saying that I wasn’t </w:t>
      </w:r>
      <w:r w:rsidR="005613B6">
        <w:rPr>
          <w:rFonts w:ascii="Times New Roman" w:hAnsi="Times New Roman"/>
          <w:sz w:val="24"/>
          <w:szCs w:val="24"/>
          <w:lang w:val="en"/>
        </w:rPr>
        <w:t xml:space="preserve">going, and I was trying to figure out </w:t>
      </w:r>
      <w:r w:rsidRPr="00014EC5">
        <w:rPr>
          <w:rFonts w:ascii="Times New Roman" w:hAnsi="Times New Roman"/>
          <w:sz w:val="24"/>
          <w:szCs w:val="24"/>
          <w:lang w:val="en"/>
        </w:rPr>
        <w:t xml:space="preserve">why. </w:t>
      </w:r>
      <w:r w:rsidR="007C2D9D">
        <w:rPr>
          <w:rFonts w:ascii="Times New Roman" w:hAnsi="Times New Roman"/>
          <w:sz w:val="24"/>
          <w:szCs w:val="24"/>
          <w:lang w:val="en"/>
        </w:rPr>
        <w:t>T</w:t>
      </w:r>
      <w:r w:rsidRPr="00014EC5">
        <w:rPr>
          <w:rFonts w:ascii="Times New Roman" w:hAnsi="Times New Roman"/>
          <w:sz w:val="24"/>
          <w:szCs w:val="24"/>
          <w:lang w:val="en"/>
        </w:rPr>
        <w:t xml:space="preserve">hat day I was supposed to travel down to my first college for their homecoming weekend but because I was being cautious on asking my mother for gas money, I let that trip go. I explained that to her, but she insisted that I wasn’t going because I hadn’t been feeling </w:t>
      </w:r>
      <w:r w:rsidR="003842C4">
        <w:rPr>
          <w:rFonts w:ascii="Times New Roman" w:hAnsi="Times New Roman"/>
          <w:sz w:val="24"/>
          <w:szCs w:val="24"/>
          <w:lang w:val="en"/>
        </w:rPr>
        <w:t>we</w:t>
      </w:r>
      <w:r w:rsidRPr="00014EC5">
        <w:rPr>
          <w:rFonts w:ascii="Times New Roman" w:hAnsi="Times New Roman"/>
          <w:sz w:val="24"/>
          <w:szCs w:val="24"/>
          <w:lang w:val="en"/>
        </w:rPr>
        <w:t>ll</w:t>
      </w:r>
      <w:r w:rsidR="007C2D9D">
        <w:rPr>
          <w:rFonts w:ascii="Times New Roman" w:hAnsi="Times New Roman"/>
          <w:sz w:val="24"/>
          <w:szCs w:val="24"/>
          <w:lang w:val="en"/>
        </w:rPr>
        <w:t>. She explained that</w:t>
      </w:r>
      <w:r w:rsidRPr="00014EC5">
        <w:rPr>
          <w:rFonts w:ascii="Times New Roman" w:hAnsi="Times New Roman"/>
          <w:sz w:val="24"/>
          <w:szCs w:val="24"/>
          <w:lang w:val="en"/>
        </w:rPr>
        <w:t xml:space="preserve"> unless someone else was driving, I wasn’t going. But in my head, I don’t need anyone to drive for me if I am well and excited to go on my trip. They can ride with me but I’m driving. </w:t>
      </w:r>
      <w:r w:rsidR="007C2D9D">
        <w:rPr>
          <w:rFonts w:ascii="Times New Roman" w:hAnsi="Times New Roman"/>
          <w:sz w:val="24"/>
          <w:szCs w:val="24"/>
          <w:lang w:val="en"/>
        </w:rPr>
        <w:t>I explained to her</w:t>
      </w:r>
      <w:r w:rsidRPr="00014EC5">
        <w:rPr>
          <w:rFonts w:ascii="Times New Roman" w:hAnsi="Times New Roman"/>
          <w:sz w:val="24"/>
          <w:szCs w:val="24"/>
          <w:lang w:val="en"/>
        </w:rPr>
        <w:t xml:space="preserve"> that I</w:t>
      </w:r>
      <w:r w:rsidR="007C2D9D">
        <w:rPr>
          <w:rFonts w:ascii="Times New Roman" w:hAnsi="Times New Roman"/>
          <w:sz w:val="24"/>
          <w:szCs w:val="24"/>
          <w:lang w:val="en"/>
        </w:rPr>
        <w:t xml:space="preserve"> was</w:t>
      </w:r>
      <w:r w:rsidRPr="00014EC5">
        <w:rPr>
          <w:rFonts w:ascii="Times New Roman" w:hAnsi="Times New Roman"/>
          <w:sz w:val="24"/>
          <w:szCs w:val="24"/>
          <w:lang w:val="en"/>
        </w:rPr>
        <w:t xml:space="preserve"> going to enjoy myself when I</w:t>
      </w:r>
      <w:r w:rsidR="00611E24">
        <w:rPr>
          <w:rFonts w:ascii="Times New Roman" w:hAnsi="Times New Roman"/>
          <w:sz w:val="24"/>
          <w:szCs w:val="24"/>
          <w:lang w:val="en"/>
        </w:rPr>
        <w:t xml:space="preserve"> was </w:t>
      </w:r>
      <w:r w:rsidRPr="00014EC5">
        <w:rPr>
          <w:rFonts w:ascii="Times New Roman" w:hAnsi="Times New Roman"/>
          <w:sz w:val="24"/>
          <w:szCs w:val="24"/>
          <w:lang w:val="en"/>
        </w:rPr>
        <w:t>well</w:t>
      </w:r>
      <w:r w:rsidR="00611E24">
        <w:rPr>
          <w:rFonts w:ascii="Times New Roman" w:hAnsi="Times New Roman"/>
          <w:sz w:val="24"/>
          <w:szCs w:val="24"/>
          <w:lang w:val="en"/>
        </w:rPr>
        <w:t xml:space="preserve">, and </w:t>
      </w:r>
      <w:r w:rsidRPr="00014EC5">
        <w:rPr>
          <w:rFonts w:ascii="Times New Roman" w:hAnsi="Times New Roman"/>
          <w:sz w:val="24"/>
          <w:szCs w:val="24"/>
          <w:lang w:val="en"/>
        </w:rPr>
        <w:t xml:space="preserve">not well. </w:t>
      </w:r>
      <w:r w:rsidR="007C2D9D">
        <w:rPr>
          <w:rFonts w:ascii="Times New Roman" w:hAnsi="Times New Roman"/>
          <w:sz w:val="24"/>
          <w:szCs w:val="24"/>
          <w:lang w:val="en"/>
        </w:rPr>
        <w:t>She then attempts to</w:t>
      </w:r>
      <w:r w:rsidRPr="00014EC5">
        <w:rPr>
          <w:rFonts w:ascii="Times New Roman" w:hAnsi="Times New Roman"/>
          <w:sz w:val="24"/>
          <w:szCs w:val="24"/>
          <w:lang w:val="en"/>
        </w:rPr>
        <w:t xml:space="preserve"> tell me what</w:t>
      </w:r>
      <w:r w:rsidR="007C2D9D">
        <w:rPr>
          <w:rFonts w:ascii="Times New Roman" w:hAnsi="Times New Roman"/>
          <w:sz w:val="24"/>
          <w:szCs w:val="24"/>
          <w:lang w:val="en"/>
        </w:rPr>
        <w:t xml:space="preserve"> </w:t>
      </w:r>
      <w:r w:rsidR="00611E24">
        <w:rPr>
          <w:rFonts w:ascii="Times New Roman" w:hAnsi="Times New Roman"/>
          <w:sz w:val="24"/>
          <w:szCs w:val="24"/>
          <w:lang w:val="en"/>
        </w:rPr>
        <w:t>a smart move for me would be</w:t>
      </w:r>
      <w:r w:rsidR="007C2D9D">
        <w:rPr>
          <w:rFonts w:ascii="Times New Roman" w:hAnsi="Times New Roman"/>
          <w:sz w:val="24"/>
          <w:szCs w:val="24"/>
          <w:lang w:val="en"/>
        </w:rPr>
        <w:t>. Not to be funny but,</w:t>
      </w:r>
      <w:r w:rsidRPr="00014EC5">
        <w:rPr>
          <w:rFonts w:ascii="Times New Roman" w:hAnsi="Times New Roman"/>
          <w:sz w:val="24"/>
          <w:szCs w:val="24"/>
          <w:lang w:val="en"/>
        </w:rPr>
        <w:t xml:space="preserve"> </w:t>
      </w:r>
      <w:r w:rsidR="007C2D9D">
        <w:rPr>
          <w:rFonts w:ascii="Times New Roman" w:hAnsi="Times New Roman"/>
          <w:sz w:val="24"/>
          <w:szCs w:val="24"/>
          <w:lang w:val="en"/>
        </w:rPr>
        <w:t>I know</w:t>
      </w:r>
      <w:r w:rsidRPr="00014EC5">
        <w:rPr>
          <w:rFonts w:ascii="Times New Roman" w:hAnsi="Times New Roman"/>
          <w:sz w:val="24"/>
          <w:szCs w:val="24"/>
          <w:lang w:val="en"/>
        </w:rPr>
        <w:t xml:space="preserve"> my </w:t>
      </w:r>
      <w:r w:rsidR="00611E24">
        <w:rPr>
          <w:rFonts w:ascii="Times New Roman" w:hAnsi="Times New Roman"/>
          <w:sz w:val="24"/>
          <w:szCs w:val="24"/>
          <w:lang w:val="en"/>
        </w:rPr>
        <w:t xml:space="preserve">own </w:t>
      </w:r>
      <w:r w:rsidR="007C2D9D">
        <w:rPr>
          <w:rFonts w:ascii="Times New Roman" w:hAnsi="Times New Roman"/>
          <w:sz w:val="24"/>
          <w:szCs w:val="24"/>
          <w:lang w:val="en"/>
        </w:rPr>
        <w:t>capabilities</w:t>
      </w:r>
      <w:r w:rsidRPr="00014EC5">
        <w:rPr>
          <w:rFonts w:ascii="Times New Roman" w:hAnsi="Times New Roman"/>
          <w:sz w:val="24"/>
          <w:szCs w:val="24"/>
          <w:lang w:val="en"/>
        </w:rPr>
        <w:t>. She sa</w:t>
      </w:r>
      <w:r w:rsidR="00611E24">
        <w:rPr>
          <w:rFonts w:ascii="Times New Roman" w:hAnsi="Times New Roman"/>
          <w:sz w:val="24"/>
          <w:szCs w:val="24"/>
          <w:lang w:val="en"/>
        </w:rPr>
        <w:t>id</w:t>
      </w:r>
      <w:r w:rsidRPr="00014EC5">
        <w:rPr>
          <w:rFonts w:ascii="Times New Roman" w:hAnsi="Times New Roman"/>
          <w:sz w:val="24"/>
          <w:szCs w:val="24"/>
          <w:lang w:val="en"/>
        </w:rPr>
        <w:t xml:space="preserve"> that </w:t>
      </w:r>
      <w:r w:rsidR="009F520C" w:rsidRPr="00014EC5">
        <w:rPr>
          <w:rFonts w:ascii="Times New Roman" w:hAnsi="Times New Roman"/>
          <w:sz w:val="24"/>
          <w:szCs w:val="24"/>
          <w:lang w:val="en"/>
        </w:rPr>
        <w:t>i</w:t>
      </w:r>
      <w:r w:rsidR="00611E24">
        <w:rPr>
          <w:rFonts w:ascii="Times New Roman" w:hAnsi="Times New Roman"/>
          <w:sz w:val="24"/>
          <w:szCs w:val="24"/>
          <w:lang w:val="en"/>
        </w:rPr>
        <w:t>t was</w:t>
      </w:r>
      <w:r w:rsidRPr="00014EC5">
        <w:rPr>
          <w:rFonts w:ascii="Times New Roman" w:hAnsi="Times New Roman"/>
          <w:sz w:val="24"/>
          <w:szCs w:val="24"/>
          <w:lang w:val="en"/>
        </w:rPr>
        <w:t xml:space="preserve"> not smart for me to be taking trips until we f</w:t>
      </w:r>
      <w:r w:rsidR="00611E24">
        <w:rPr>
          <w:rFonts w:ascii="Times New Roman" w:hAnsi="Times New Roman"/>
          <w:sz w:val="24"/>
          <w:szCs w:val="24"/>
          <w:lang w:val="en"/>
        </w:rPr>
        <w:t xml:space="preserve">ound </w:t>
      </w:r>
      <w:r w:rsidRPr="00014EC5">
        <w:rPr>
          <w:rFonts w:ascii="Times New Roman" w:hAnsi="Times New Roman"/>
          <w:sz w:val="24"/>
          <w:szCs w:val="24"/>
          <w:lang w:val="en"/>
        </w:rPr>
        <w:t>out what</w:t>
      </w:r>
      <w:r w:rsidR="00611E24">
        <w:rPr>
          <w:rFonts w:ascii="Times New Roman" w:hAnsi="Times New Roman"/>
          <w:sz w:val="24"/>
          <w:szCs w:val="24"/>
          <w:lang w:val="en"/>
        </w:rPr>
        <w:t xml:space="preserve"> was </w:t>
      </w:r>
      <w:r w:rsidRPr="00014EC5">
        <w:rPr>
          <w:rFonts w:ascii="Times New Roman" w:hAnsi="Times New Roman"/>
          <w:sz w:val="24"/>
          <w:szCs w:val="24"/>
          <w:lang w:val="en"/>
        </w:rPr>
        <w:t xml:space="preserve">really going on with </w:t>
      </w:r>
      <w:r w:rsidR="00611E24">
        <w:rPr>
          <w:rFonts w:ascii="Times New Roman" w:hAnsi="Times New Roman"/>
          <w:sz w:val="24"/>
          <w:szCs w:val="24"/>
          <w:lang w:val="en"/>
        </w:rPr>
        <w:t>me</w:t>
      </w:r>
      <w:r w:rsidRPr="00014EC5">
        <w:rPr>
          <w:rFonts w:ascii="Times New Roman" w:hAnsi="Times New Roman"/>
          <w:sz w:val="24"/>
          <w:szCs w:val="24"/>
          <w:lang w:val="en"/>
        </w:rPr>
        <w:t xml:space="preserve">. </w:t>
      </w:r>
      <w:r w:rsidR="00611E24">
        <w:rPr>
          <w:rFonts w:ascii="Times New Roman" w:hAnsi="Times New Roman"/>
          <w:sz w:val="24"/>
          <w:szCs w:val="24"/>
          <w:lang w:val="en"/>
        </w:rPr>
        <w:t>Then she said, “D</w:t>
      </w:r>
      <w:r w:rsidRPr="00014EC5">
        <w:rPr>
          <w:rFonts w:ascii="Times New Roman" w:hAnsi="Times New Roman"/>
          <w:sz w:val="24"/>
          <w:szCs w:val="24"/>
          <w:lang w:val="en"/>
        </w:rPr>
        <w:t>on’t forget who is letting you drive their ca</w:t>
      </w:r>
      <w:r w:rsidR="007A5446">
        <w:rPr>
          <w:rFonts w:ascii="Times New Roman" w:hAnsi="Times New Roman"/>
          <w:sz w:val="24"/>
          <w:szCs w:val="24"/>
          <w:lang w:val="en"/>
        </w:rPr>
        <w:t>r.” A</w:t>
      </w:r>
      <w:r w:rsidRPr="00014EC5">
        <w:rPr>
          <w:rFonts w:ascii="Times New Roman" w:hAnsi="Times New Roman"/>
          <w:sz w:val="24"/>
          <w:szCs w:val="24"/>
          <w:lang w:val="en"/>
        </w:rPr>
        <w:t>fter she said that</w:t>
      </w:r>
      <w:r w:rsidR="007A5446">
        <w:rPr>
          <w:rFonts w:ascii="Times New Roman" w:hAnsi="Times New Roman"/>
          <w:sz w:val="24"/>
          <w:szCs w:val="24"/>
          <w:lang w:val="en"/>
        </w:rPr>
        <w:t>,</w:t>
      </w:r>
      <w:r w:rsidRPr="00014EC5">
        <w:rPr>
          <w:rFonts w:ascii="Times New Roman" w:hAnsi="Times New Roman"/>
          <w:sz w:val="24"/>
          <w:szCs w:val="24"/>
          <w:lang w:val="en"/>
        </w:rPr>
        <w:t xml:space="preserve"> I was furious</w:t>
      </w:r>
      <w:r w:rsidR="007A5446">
        <w:rPr>
          <w:rFonts w:ascii="Times New Roman" w:hAnsi="Times New Roman"/>
          <w:sz w:val="24"/>
          <w:szCs w:val="24"/>
          <w:lang w:val="en"/>
        </w:rPr>
        <w:t>!</w:t>
      </w:r>
      <w:r w:rsidRPr="00014EC5">
        <w:rPr>
          <w:rFonts w:ascii="Times New Roman" w:hAnsi="Times New Roman"/>
          <w:sz w:val="24"/>
          <w:szCs w:val="24"/>
          <w:lang w:val="en"/>
        </w:rPr>
        <w:t xml:space="preserve"> </w:t>
      </w:r>
      <w:r w:rsidR="007A5446">
        <w:rPr>
          <w:rFonts w:ascii="Times New Roman" w:hAnsi="Times New Roman"/>
          <w:sz w:val="24"/>
          <w:szCs w:val="24"/>
          <w:lang w:val="en"/>
        </w:rPr>
        <w:t xml:space="preserve">My thoughts were, </w:t>
      </w:r>
      <w:r w:rsidR="00A91047">
        <w:rPr>
          <w:rFonts w:ascii="Times New Roman" w:hAnsi="Times New Roman"/>
          <w:sz w:val="24"/>
          <w:szCs w:val="24"/>
          <w:lang w:val="en"/>
        </w:rPr>
        <w:t>“I</w:t>
      </w:r>
      <w:r w:rsidRPr="00014EC5">
        <w:rPr>
          <w:rFonts w:ascii="Times New Roman" w:hAnsi="Times New Roman"/>
          <w:sz w:val="24"/>
          <w:szCs w:val="24"/>
          <w:lang w:val="en"/>
        </w:rPr>
        <w:t xml:space="preserve">f my health </w:t>
      </w:r>
      <w:r w:rsidR="007A5446">
        <w:rPr>
          <w:rFonts w:ascii="Times New Roman" w:hAnsi="Times New Roman"/>
          <w:sz w:val="24"/>
          <w:szCs w:val="24"/>
          <w:lang w:val="en"/>
        </w:rPr>
        <w:t>was</w:t>
      </w:r>
      <w:r w:rsidRPr="00014EC5">
        <w:rPr>
          <w:rFonts w:ascii="Times New Roman" w:hAnsi="Times New Roman"/>
          <w:sz w:val="24"/>
          <w:szCs w:val="24"/>
          <w:lang w:val="en"/>
        </w:rPr>
        <w:t xml:space="preserve"> anything like hers</w:t>
      </w:r>
      <w:r w:rsidR="007A5446">
        <w:rPr>
          <w:rFonts w:ascii="Times New Roman" w:hAnsi="Times New Roman"/>
          <w:sz w:val="24"/>
          <w:szCs w:val="24"/>
          <w:lang w:val="en"/>
        </w:rPr>
        <w:t>,</w:t>
      </w:r>
      <w:r w:rsidRPr="00014EC5">
        <w:rPr>
          <w:rFonts w:ascii="Times New Roman" w:hAnsi="Times New Roman"/>
          <w:sz w:val="24"/>
          <w:szCs w:val="24"/>
          <w:lang w:val="en"/>
        </w:rPr>
        <w:t xml:space="preserve"> what if they don’t find out what’s really going on for 20 plus years</w:t>
      </w:r>
      <w:r w:rsidR="007A5446">
        <w:rPr>
          <w:rFonts w:ascii="Times New Roman" w:hAnsi="Times New Roman"/>
          <w:sz w:val="24"/>
          <w:szCs w:val="24"/>
          <w:lang w:val="en"/>
        </w:rPr>
        <w:t>?</w:t>
      </w:r>
      <w:r w:rsidRPr="00014EC5">
        <w:rPr>
          <w:rFonts w:ascii="Times New Roman" w:hAnsi="Times New Roman"/>
          <w:sz w:val="24"/>
          <w:szCs w:val="24"/>
          <w:lang w:val="en"/>
        </w:rPr>
        <w:t xml:space="preserve"> </w:t>
      </w:r>
      <w:r w:rsidR="007A5446">
        <w:rPr>
          <w:rFonts w:ascii="Times New Roman" w:hAnsi="Times New Roman"/>
          <w:sz w:val="24"/>
          <w:szCs w:val="24"/>
          <w:lang w:val="en"/>
        </w:rPr>
        <w:t>Was I</w:t>
      </w:r>
      <w:r w:rsidRPr="00014EC5">
        <w:rPr>
          <w:rFonts w:ascii="Times New Roman" w:hAnsi="Times New Roman"/>
          <w:sz w:val="24"/>
          <w:szCs w:val="24"/>
          <w:lang w:val="en"/>
        </w:rPr>
        <w:t xml:space="preserve"> </w:t>
      </w:r>
      <w:r w:rsidR="009F520C" w:rsidRPr="00014EC5">
        <w:rPr>
          <w:rFonts w:ascii="Times New Roman" w:hAnsi="Times New Roman"/>
          <w:sz w:val="24"/>
          <w:szCs w:val="24"/>
          <w:lang w:val="en"/>
        </w:rPr>
        <w:t>supposed to</w:t>
      </w:r>
      <w:r w:rsidRPr="00014EC5">
        <w:rPr>
          <w:rFonts w:ascii="Times New Roman" w:hAnsi="Times New Roman"/>
          <w:sz w:val="24"/>
          <w:szCs w:val="24"/>
          <w:lang w:val="en"/>
        </w:rPr>
        <w:t xml:space="preserve"> not go </w:t>
      </w:r>
      <w:r w:rsidR="007A5446">
        <w:rPr>
          <w:rFonts w:ascii="Times New Roman" w:hAnsi="Times New Roman"/>
          <w:sz w:val="24"/>
          <w:szCs w:val="24"/>
          <w:lang w:val="en"/>
        </w:rPr>
        <w:t>any</w:t>
      </w:r>
      <w:r w:rsidRPr="00014EC5">
        <w:rPr>
          <w:rFonts w:ascii="Times New Roman" w:hAnsi="Times New Roman"/>
          <w:sz w:val="24"/>
          <w:szCs w:val="24"/>
          <w:lang w:val="en"/>
        </w:rPr>
        <w:t>where</w:t>
      </w:r>
      <w:r w:rsidR="007A5446">
        <w:rPr>
          <w:rFonts w:ascii="Times New Roman" w:hAnsi="Times New Roman"/>
          <w:sz w:val="24"/>
          <w:szCs w:val="24"/>
          <w:lang w:val="en"/>
        </w:rPr>
        <w:t xml:space="preserve"> until then?</w:t>
      </w:r>
      <w:r w:rsidR="00A91047">
        <w:rPr>
          <w:rFonts w:ascii="Times New Roman" w:hAnsi="Times New Roman"/>
          <w:sz w:val="24"/>
          <w:szCs w:val="24"/>
          <w:lang w:val="en"/>
        </w:rPr>
        <w:t>”</w:t>
      </w:r>
      <w:r w:rsidRPr="00014EC5">
        <w:rPr>
          <w:rFonts w:ascii="Times New Roman" w:hAnsi="Times New Roman"/>
          <w:sz w:val="24"/>
          <w:szCs w:val="24"/>
          <w:lang w:val="en"/>
        </w:rPr>
        <w:t xml:space="preserve"> </w:t>
      </w:r>
      <w:r w:rsidR="007A5446">
        <w:rPr>
          <w:rFonts w:ascii="Times New Roman" w:hAnsi="Times New Roman"/>
          <w:sz w:val="24"/>
          <w:szCs w:val="24"/>
          <w:lang w:val="en"/>
        </w:rPr>
        <w:t xml:space="preserve">I would say that that was not a smart move on top of reminding </w:t>
      </w:r>
      <w:r w:rsidRPr="00014EC5">
        <w:rPr>
          <w:rFonts w:ascii="Times New Roman" w:hAnsi="Times New Roman"/>
          <w:sz w:val="24"/>
          <w:szCs w:val="24"/>
          <w:lang w:val="en"/>
        </w:rPr>
        <w:t>me</w:t>
      </w:r>
      <w:r w:rsidR="007A5446">
        <w:rPr>
          <w:rFonts w:ascii="Times New Roman" w:hAnsi="Times New Roman"/>
          <w:sz w:val="24"/>
          <w:szCs w:val="24"/>
          <w:lang w:val="en"/>
        </w:rPr>
        <w:t xml:space="preserve"> of</w:t>
      </w:r>
      <w:r w:rsidRPr="00014EC5">
        <w:rPr>
          <w:rFonts w:ascii="Times New Roman" w:hAnsi="Times New Roman"/>
          <w:sz w:val="24"/>
          <w:szCs w:val="24"/>
          <w:lang w:val="en"/>
        </w:rPr>
        <w:t xml:space="preserve"> </w:t>
      </w:r>
      <w:r w:rsidR="00A91047" w:rsidRPr="00014EC5">
        <w:rPr>
          <w:rFonts w:ascii="Times New Roman" w:hAnsi="Times New Roman"/>
          <w:sz w:val="24"/>
          <w:szCs w:val="24"/>
          <w:lang w:val="en"/>
        </w:rPr>
        <w:t>who</w:t>
      </w:r>
      <w:r w:rsidR="00A91047">
        <w:rPr>
          <w:rFonts w:ascii="Times New Roman" w:hAnsi="Times New Roman"/>
          <w:sz w:val="24"/>
          <w:szCs w:val="24"/>
          <w:lang w:val="en"/>
        </w:rPr>
        <w:t>se</w:t>
      </w:r>
      <w:r w:rsidRPr="00014EC5">
        <w:rPr>
          <w:rFonts w:ascii="Times New Roman" w:hAnsi="Times New Roman"/>
          <w:sz w:val="24"/>
          <w:szCs w:val="24"/>
          <w:lang w:val="en"/>
        </w:rPr>
        <w:t xml:space="preserve"> car I</w:t>
      </w:r>
      <w:r w:rsidR="00A91047">
        <w:rPr>
          <w:rFonts w:ascii="Times New Roman" w:hAnsi="Times New Roman"/>
          <w:sz w:val="24"/>
          <w:szCs w:val="24"/>
          <w:lang w:val="en"/>
        </w:rPr>
        <w:t xml:space="preserve"> was </w:t>
      </w:r>
      <w:r w:rsidRPr="00014EC5">
        <w:rPr>
          <w:rFonts w:ascii="Times New Roman" w:hAnsi="Times New Roman"/>
          <w:sz w:val="24"/>
          <w:szCs w:val="24"/>
          <w:lang w:val="en"/>
        </w:rPr>
        <w:t>driving</w:t>
      </w:r>
      <w:r w:rsidR="007A5446">
        <w:rPr>
          <w:rFonts w:ascii="Times New Roman" w:hAnsi="Times New Roman"/>
          <w:sz w:val="24"/>
          <w:szCs w:val="24"/>
          <w:lang w:val="en"/>
        </w:rPr>
        <w:t>.</w:t>
      </w:r>
      <w:r w:rsidRPr="00014EC5">
        <w:rPr>
          <w:rFonts w:ascii="Times New Roman" w:hAnsi="Times New Roman"/>
          <w:sz w:val="24"/>
          <w:szCs w:val="24"/>
          <w:lang w:val="en"/>
        </w:rPr>
        <w:t xml:space="preserve"> </w:t>
      </w:r>
      <w:r w:rsidR="007A5446">
        <w:rPr>
          <w:rFonts w:ascii="Times New Roman" w:hAnsi="Times New Roman"/>
          <w:sz w:val="24"/>
          <w:szCs w:val="24"/>
          <w:lang w:val="en"/>
        </w:rPr>
        <w:t xml:space="preserve">This was </w:t>
      </w:r>
      <w:r w:rsidR="00A91047">
        <w:rPr>
          <w:rFonts w:ascii="Times New Roman" w:hAnsi="Times New Roman"/>
          <w:sz w:val="24"/>
          <w:szCs w:val="24"/>
          <w:lang w:val="en"/>
        </w:rPr>
        <w:t>not</w:t>
      </w:r>
      <w:r w:rsidR="007A5446">
        <w:rPr>
          <w:rFonts w:ascii="Times New Roman" w:hAnsi="Times New Roman"/>
          <w:sz w:val="24"/>
          <w:szCs w:val="24"/>
          <w:lang w:val="en"/>
        </w:rPr>
        <w:t xml:space="preserve"> how I imagined</w:t>
      </w:r>
      <w:r w:rsidRPr="00014EC5">
        <w:rPr>
          <w:rFonts w:ascii="Times New Roman" w:hAnsi="Times New Roman"/>
          <w:sz w:val="24"/>
          <w:szCs w:val="24"/>
          <w:lang w:val="en"/>
        </w:rPr>
        <w:t xml:space="preserve"> enjoy</w:t>
      </w:r>
      <w:r w:rsidR="007A5446">
        <w:rPr>
          <w:rFonts w:ascii="Times New Roman" w:hAnsi="Times New Roman"/>
          <w:sz w:val="24"/>
          <w:szCs w:val="24"/>
          <w:lang w:val="en"/>
        </w:rPr>
        <w:t>ing</w:t>
      </w:r>
      <w:r w:rsidRPr="00014EC5">
        <w:rPr>
          <w:rFonts w:ascii="Times New Roman" w:hAnsi="Times New Roman"/>
          <w:sz w:val="24"/>
          <w:szCs w:val="24"/>
          <w:lang w:val="en"/>
        </w:rPr>
        <w:t xml:space="preserve"> my 20s. </w:t>
      </w:r>
      <w:r w:rsidR="00A91047">
        <w:rPr>
          <w:rFonts w:ascii="Times New Roman" w:hAnsi="Times New Roman"/>
          <w:sz w:val="24"/>
          <w:szCs w:val="24"/>
          <w:lang w:val="en"/>
        </w:rPr>
        <w:t>Originally when she said I could take trips I</w:t>
      </w:r>
      <w:r w:rsidRPr="00014EC5">
        <w:rPr>
          <w:rFonts w:ascii="Times New Roman" w:hAnsi="Times New Roman"/>
          <w:sz w:val="24"/>
          <w:szCs w:val="24"/>
          <w:lang w:val="en"/>
        </w:rPr>
        <w:t xml:space="preserve"> was ill</w:t>
      </w:r>
      <w:r w:rsidR="00A91047">
        <w:rPr>
          <w:rFonts w:ascii="Times New Roman" w:hAnsi="Times New Roman"/>
          <w:sz w:val="24"/>
          <w:szCs w:val="24"/>
          <w:lang w:val="en"/>
        </w:rPr>
        <w:t>.</w:t>
      </w:r>
      <w:r w:rsidRPr="00014EC5">
        <w:rPr>
          <w:rFonts w:ascii="Times New Roman" w:hAnsi="Times New Roman"/>
          <w:sz w:val="24"/>
          <w:szCs w:val="24"/>
          <w:lang w:val="en"/>
        </w:rPr>
        <w:t xml:space="preserve"> I </w:t>
      </w:r>
      <w:r w:rsidR="00A91047">
        <w:rPr>
          <w:rFonts w:ascii="Times New Roman" w:hAnsi="Times New Roman"/>
          <w:sz w:val="24"/>
          <w:szCs w:val="24"/>
          <w:lang w:val="en"/>
        </w:rPr>
        <w:t>felt</w:t>
      </w:r>
      <w:r w:rsidRPr="00014EC5">
        <w:rPr>
          <w:rFonts w:ascii="Times New Roman" w:hAnsi="Times New Roman"/>
          <w:sz w:val="24"/>
          <w:szCs w:val="24"/>
          <w:lang w:val="en"/>
        </w:rPr>
        <w:t xml:space="preserve"> like </w:t>
      </w:r>
      <w:r w:rsidR="00A91047">
        <w:rPr>
          <w:rFonts w:ascii="Times New Roman" w:hAnsi="Times New Roman"/>
          <w:sz w:val="24"/>
          <w:szCs w:val="24"/>
          <w:lang w:val="en"/>
        </w:rPr>
        <w:t>I was</w:t>
      </w:r>
      <w:r w:rsidRPr="00014EC5">
        <w:rPr>
          <w:rFonts w:ascii="Times New Roman" w:hAnsi="Times New Roman"/>
          <w:sz w:val="24"/>
          <w:szCs w:val="24"/>
          <w:lang w:val="en"/>
        </w:rPr>
        <w:t xml:space="preserve"> being set up for failure. If I</w:t>
      </w:r>
      <w:r w:rsidR="00A91047">
        <w:rPr>
          <w:rFonts w:ascii="Times New Roman" w:hAnsi="Times New Roman"/>
          <w:sz w:val="24"/>
          <w:szCs w:val="24"/>
          <w:lang w:val="en"/>
        </w:rPr>
        <w:t xml:space="preserve"> would have been</w:t>
      </w:r>
      <w:r w:rsidRPr="00014EC5">
        <w:rPr>
          <w:rFonts w:ascii="Times New Roman" w:hAnsi="Times New Roman"/>
          <w:sz w:val="24"/>
          <w:szCs w:val="24"/>
          <w:lang w:val="en"/>
        </w:rPr>
        <w:t xml:space="preserve"> stuck </w:t>
      </w:r>
      <w:r w:rsidR="00A91047">
        <w:rPr>
          <w:rFonts w:ascii="Times New Roman" w:hAnsi="Times New Roman"/>
          <w:sz w:val="24"/>
          <w:szCs w:val="24"/>
          <w:lang w:val="en"/>
        </w:rPr>
        <w:t>living here by</w:t>
      </w:r>
      <w:r w:rsidRPr="00014EC5">
        <w:rPr>
          <w:rFonts w:ascii="Times New Roman" w:hAnsi="Times New Roman"/>
          <w:sz w:val="24"/>
          <w:szCs w:val="24"/>
          <w:lang w:val="en"/>
        </w:rPr>
        <w:t xml:space="preserve"> the time</w:t>
      </w:r>
      <w:r w:rsidR="00A91047">
        <w:rPr>
          <w:rFonts w:ascii="Times New Roman" w:hAnsi="Times New Roman"/>
          <w:sz w:val="24"/>
          <w:szCs w:val="24"/>
          <w:lang w:val="en"/>
        </w:rPr>
        <w:t xml:space="preserve"> </w:t>
      </w:r>
      <w:r w:rsidRPr="00014EC5">
        <w:rPr>
          <w:rFonts w:ascii="Times New Roman" w:hAnsi="Times New Roman"/>
          <w:sz w:val="24"/>
          <w:szCs w:val="24"/>
          <w:lang w:val="en"/>
        </w:rPr>
        <w:t>I g</w:t>
      </w:r>
      <w:r w:rsidR="00EF7B1E">
        <w:rPr>
          <w:rFonts w:ascii="Times New Roman" w:hAnsi="Times New Roman"/>
          <w:sz w:val="24"/>
          <w:szCs w:val="24"/>
          <w:lang w:val="en"/>
        </w:rPr>
        <w:t>o</w:t>
      </w:r>
      <w:r w:rsidRPr="00014EC5">
        <w:rPr>
          <w:rFonts w:ascii="Times New Roman" w:hAnsi="Times New Roman"/>
          <w:sz w:val="24"/>
          <w:szCs w:val="24"/>
          <w:lang w:val="en"/>
        </w:rPr>
        <w:t xml:space="preserve">t to </w:t>
      </w:r>
      <w:r w:rsidR="00EF7B1E">
        <w:rPr>
          <w:rFonts w:ascii="Times New Roman" w:hAnsi="Times New Roman"/>
          <w:sz w:val="24"/>
          <w:szCs w:val="24"/>
          <w:lang w:val="en"/>
        </w:rPr>
        <w:t>her</w:t>
      </w:r>
      <w:r w:rsidRPr="00014EC5">
        <w:rPr>
          <w:rFonts w:ascii="Times New Roman" w:hAnsi="Times New Roman"/>
          <w:sz w:val="24"/>
          <w:szCs w:val="24"/>
          <w:lang w:val="en"/>
        </w:rPr>
        <w:t xml:space="preserve"> age</w:t>
      </w:r>
      <w:r w:rsidR="00A91047">
        <w:rPr>
          <w:rFonts w:ascii="Times New Roman" w:hAnsi="Times New Roman"/>
          <w:sz w:val="24"/>
          <w:szCs w:val="24"/>
          <w:lang w:val="en"/>
        </w:rPr>
        <w:t>,</w:t>
      </w:r>
      <w:r w:rsidRPr="00014EC5">
        <w:rPr>
          <w:rFonts w:ascii="Times New Roman" w:hAnsi="Times New Roman"/>
          <w:sz w:val="24"/>
          <w:szCs w:val="24"/>
          <w:lang w:val="en"/>
        </w:rPr>
        <w:t xml:space="preserve"> I</w:t>
      </w:r>
      <w:r w:rsidR="00EF7B1E">
        <w:rPr>
          <w:rFonts w:ascii="Times New Roman" w:hAnsi="Times New Roman"/>
          <w:sz w:val="24"/>
          <w:szCs w:val="24"/>
          <w:lang w:val="en"/>
        </w:rPr>
        <w:t xml:space="preserve"> would</w:t>
      </w:r>
      <w:r w:rsidRPr="00014EC5">
        <w:rPr>
          <w:rFonts w:ascii="Times New Roman" w:hAnsi="Times New Roman"/>
          <w:sz w:val="24"/>
          <w:szCs w:val="24"/>
          <w:lang w:val="en"/>
        </w:rPr>
        <w:t xml:space="preserve"> b</w:t>
      </w:r>
      <w:r w:rsidR="00EF7B1E">
        <w:rPr>
          <w:rFonts w:ascii="Times New Roman" w:hAnsi="Times New Roman"/>
          <w:sz w:val="24"/>
          <w:szCs w:val="24"/>
          <w:lang w:val="en"/>
        </w:rPr>
        <w:t xml:space="preserve">e </w:t>
      </w:r>
      <w:r w:rsidRPr="00014EC5">
        <w:rPr>
          <w:rFonts w:ascii="Times New Roman" w:hAnsi="Times New Roman"/>
          <w:sz w:val="24"/>
          <w:szCs w:val="24"/>
          <w:lang w:val="en"/>
        </w:rPr>
        <w:t>trying to re</w:t>
      </w:r>
      <w:r w:rsidR="00A91047">
        <w:rPr>
          <w:rFonts w:ascii="Times New Roman" w:hAnsi="Times New Roman"/>
          <w:sz w:val="24"/>
          <w:szCs w:val="24"/>
          <w:lang w:val="en"/>
        </w:rPr>
        <w:t>-</w:t>
      </w:r>
      <w:r w:rsidRPr="00014EC5">
        <w:rPr>
          <w:rFonts w:ascii="Times New Roman" w:hAnsi="Times New Roman"/>
          <w:sz w:val="24"/>
          <w:szCs w:val="24"/>
          <w:lang w:val="en"/>
        </w:rPr>
        <w:t>live the years that were taken away</w:t>
      </w:r>
      <w:r w:rsidR="00A91047">
        <w:rPr>
          <w:rFonts w:ascii="Times New Roman" w:hAnsi="Times New Roman"/>
          <w:sz w:val="24"/>
          <w:szCs w:val="24"/>
          <w:lang w:val="en"/>
        </w:rPr>
        <w:t xml:space="preserve"> because of </w:t>
      </w:r>
      <w:r w:rsidR="00EF7B1E">
        <w:rPr>
          <w:rFonts w:ascii="Times New Roman" w:hAnsi="Times New Roman"/>
          <w:sz w:val="24"/>
          <w:szCs w:val="24"/>
          <w:lang w:val="en"/>
        </w:rPr>
        <w:t xml:space="preserve">her </w:t>
      </w:r>
      <w:r w:rsidR="00A91047">
        <w:rPr>
          <w:rFonts w:ascii="Times New Roman" w:hAnsi="Times New Roman"/>
          <w:sz w:val="24"/>
          <w:szCs w:val="24"/>
          <w:lang w:val="en"/>
        </w:rPr>
        <w:t xml:space="preserve">fear. </w:t>
      </w:r>
      <w:r w:rsidRPr="00014EC5">
        <w:rPr>
          <w:rFonts w:ascii="Times New Roman" w:hAnsi="Times New Roman"/>
          <w:sz w:val="24"/>
          <w:szCs w:val="24"/>
          <w:lang w:val="en"/>
        </w:rPr>
        <w:t>But to conclude the conversation to avoid an argument</w:t>
      </w:r>
      <w:r w:rsidR="00A02860">
        <w:rPr>
          <w:rFonts w:ascii="Times New Roman" w:hAnsi="Times New Roman"/>
          <w:sz w:val="24"/>
          <w:szCs w:val="24"/>
          <w:lang w:val="en"/>
        </w:rPr>
        <w:t>,</w:t>
      </w:r>
      <w:r w:rsidRPr="00014EC5">
        <w:rPr>
          <w:rFonts w:ascii="Times New Roman" w:hAnsi="Times New Roman"/>
          <w:sz w:val="24"/>
          <w:szCs w:val="24"/>
          <w:lang w:val="en"/>
        </w:rPr>
        <w:t xml:space="preserve"> I said</w:t>
      </w:r>
      <w:r w:rsidR="00A02860">
        <w:rPr>
          <w:rFonts w:ascii="Times New Roman" w:hAnsi="Times New Roman"/>
          <w:sz w:val="24"/>
          <w:szCs w:val="24"/>
          <w:lang w:val="en"/>
        </w:rPr>
        <w:t>,</w:t>
      </w:r>
      <w:r w:rsidRPr="00014EC5">
        <w:rPr>
          <w:rFonts w:ascii="Times New Roman" w:hAnsi="Times New Roman"/>
          <w:sz w:val="24"/>
          <w:szCs w:val="24"/>
          <w:lang w:val="en"/>
        </w:rPr>
        <w:t xml:space="preserve"> </w:t>
      </w:r>
      <w:r w:rsidR="00A02860">
        <w:rPr>
          <w:rFonts w:ascii="Times New Roman" w:hAnsi="Times New Roman"/>
          <w:sz w:val="24"/>
          <w:szCs w:val="24"/>
          <w:lang w:val="en"/>
        </w:rPr>
        <w:t>“</w:t>
      </w:r>
      <w:r w:rsidRPr="00014EC5">
        <w:rPr>
          <w:rFonts w:ascii="Times New Roman" w:hAnsi="Times New Roman"/>
          <w:sz w:val="24"/>
          <w:szCs w:val="24"/>
          <w:lang w:val="en"/>
        </w:rPr>
        <w:t>K</w:t>
      </w:r>
      <w:r w:rsidR="004B66D1">
        <w:rPr>
          <w:rFonts w:ascii="Times New Roman" w:hAnsi="Times New Roman"/>
          <w:sz w:val="24"/>
          <w:szCs w:val="24"/>
          <w:lang w:val="en"/>
        </w:rPr>
        <w:t>.</w:t>
      </w:r>
      <w:r w:rsidR="00A02860">
        <w:rPr>
          <w:rFonts w:ascii="Times New Roman" w:hAnsi="Times New Roman"/>
          <w:sz w:val="24"/>
          <w:szCs w:val="24"/>
          <w:lang w:val="en"/>
        </w:rPr>
        <w:t>”</w:t>
      </w:r>
      <w:r w:rsidRPr="00014EC5">
        <w:rPr>
          <w:rFonts w:ascii="Times New Roman" w:hAnsi="Times New Roman"/>
          <w:sz w:val="24"/>
          <w:szCs w:val="24"/>
          <w:lang w:val="en"/>
        </w:rPr>
        <w:t xml:space="preserve"> with a period behind it. I normally don’t use punctuations or the letter K unless I’m beyond piss. Only a few people know that but since I did say K</w:t>
      </w:r>
      <w:r w:rsidR="004B66D1">
        <w:rPr>
          <w:rFonts w:ascii="Times New Roman" w:hAnsi="Times New Roman"/>
          <w:sz w:val="24"/>
          <w:szCs w:val="24"/>
          <w:lang w:val="en"/>
        </w:rPr>
        <w:t>.</w:t>
      </w:r>
      <w:r w:rsidRPr="00014EC5">
        <w:rPr>
          <w:rFonts w:ascii="Times New Roman" w:hAnsi="Times New Roman"/>
          <w:sz w:val="24"/>
          <w:szCs w:val="24"/>
          <w:lang w:val="en"/>
        </w:rPr>
        <w:t>, she said</w:t>
      </w:r>
      <w:r w:rsidR="00A02860">
        <w:rPr>
          <w:rFonts w:ascii="Times New Roman" w:hAnsi="Times New Roman"/>
          <w:sz w:val="24"/>
          <w:szCs w:val="24"/>
          <w:lang w:val="en"/>
        </w:rPr>
        <w:t>,</w:t>
      </w:r>
      <w:r w:rsidRPr="00014EC5">
        <w:rPr>
          <w:rFonts w:ascii="Times New Roman" w:hAnsi="Times New Roman"/>
          <w:sz w:val="24"/>
          <w:szCs w:val="24"/>
          <w:lang w:val="en"/>
        </w:rPr>
        <w:t xml:space="preserve"> </w:t>
      </w:r>
      <w:r w:rsidR="00A02860">
        <w:rPr>
          <w:rFonts w:ascii="Times New Roman" w:hAnsi="Times New Roman"/>
          <w:sz w:val="24"/>
          <w:szCs w:val="24"/>
          <w:lang w:val="en"/>
        </w:rPr>
        <w:t>“T</w:t>
      </w:r>
      <w:r w:rsidRPr="00014EC5">
        <w:rPr>
          <w:rFonts w:ascii="Times New Roman" w:hAnsi="Times New Roman"/>
          <w:sz w:val="24"/>
          <w:szCs w:val="24"/>
          <w:lang w:val="en"/>
        </w:rPr>
        <w:t xml:space="preserve">hank you and </w:t>
      </w:r>
      <w:r w:rsidR="00A02860">
        <w:rPr>
          <w:rFonts w:ascii="Times New Roman" w:hAnsi="Times New Roman"/>
          <w:sz w:val="24"/>
          <w:szCs w:val="24"/>
          <w:lang w:val="en"/>
        </w:rPr>
        <w:t>I</w:t>
      </w:r>
      <w:r w:rsidRPr="00014EC5">
        <w:rPr>
          <w:rFonts w:ascii="Times New Roman" w:hAnsi="Times New Roman"/>
          <w:sz w:val="24"/>
          <w:szCs w:val="24"/>
          <w:lang w:val="en"/>
        </w:rPr>
        <w:t xml:space="preserve"> love </w:t>
      </w:r>
      <w:r w:rsidR="00A02860">
        <w:rPr>
          <w:rFonts w:ascii="Times New Roman" w:hAnsi="Times New Roman"/>
          <w:sz w:val="24"/>
          <w:szCs w:val="24"/>
          <w:lang w:val="en"/>
        </w:rPr>
        <w:t>you</w:t>
      </w:r>
      <w:r w:rsidRPr="00014EC5">
        <w:rPr>
          <w:rFonts w:ascii="Times New Roman" w:hAnsi="Times New Roman"/>
          <w:sz w:val="24"/>
          <w:szCs w:val="24"/>
          <w:lang w:val="en"/>
        </w:rPr>
        <w:t>.</w:t>
      </w:r>
      <w:r w:rsidR="00A02860">
        <w:rPr>
          <w:rFonts w:ascii="Times New Roman" w:hAnsi="Times New Roman"/>
          <w:sz w:val="24"/>
          <w:szCs w:val="24"/>
          <w:lang w:val="en"/>
        </w:rPr>
        <w:t>”</w:t>
      </w:r>
      <w:r w:rsidRPr="00014EC5">
        <w:rPr>
          <w:rFonts w:ascii="Times New Roman" w:hAnsi="Times New Roman"/>
          <w:sz w:val="24"/>
          <w:szCs w:val="24"/>
          <w:lang w:val="en"/>
        </w:rPr>
        <w:t xml:space="preserve"> But I’m looking at it as</w:t>
      </w:r>
      <w:r w:rsidR="00A02860">
        <w:rPr>
          <w:rFonts w:ascii="Times New Roman" w:hAnsi="Times New Roman"/>
          <w:sz w:val="24"/>
          <w:szCs w:val="24"/>
          <w:lang w:val="en"/>
        </w:rPr>
        <w:t>,</w:t>
      </w:r>
      <w:r w:rsidRPr="00014EC5">
        <w:rPr>
          <w:rFonts w:ascii="Times New Roman" w:hAnsi="Times New Roman"/>
          <w:sz w:val="24"/>
          <w:szCs w:val="24"/>
          <w:lang w:val="en"/>
        </w:rPr>
        <w:t xml:space="preserve"> </w:t>
      </w:r>
      <w:r w:rsidR="00A02860">
        <w:rPr>
          <w:rFonts w:ascii="Times New Roman" w:hAnsi="Times New Roman"/>
          <w:sz w:val="24"/>
          <w:szCs w:val="24"/>
          <w:lang w:val="en"/>
        </w:rPr>
        <w:t>she was</w:t>
      </w:r>
      <w:r w:rsidRPr="00014EC5">
        <w:rPr>
          <w:rFonts w:ascii="Times New Roman" w:hAnsi="Times New Roman"/>
          <w:sz w:val="24"/>
          <w:szCs w:val="24"/>
          <w:lang w:val="en"/>
        </w:rPr>
        <w:t xml:space="preserve"> saying thank you, but I disagree with everything </w:t>
      </w:r>
      <w:r w:rsidR="00A02860">
        <w:rPr>
          <w:rFonts w:ascii="Times New Roman" w:hAnsi="Times New Roman"/>
          <w:sz w:val="24"/>
          <w:szCs w:val="24"/>
          <w:lang w:val="en"/>
        </w:rPr>
        <w:t>she</w:t>
      </w:r>
      <w:r w:rsidRPr="00014EC5">
        <w:rPr>
          <w:rFonts w:ascii="Times New Roman" w:hAnsi="Times New Roman"/>
          <w:sz w:val="24"/>
          <w:szCs w:val="24"/>
          <w:lang w:val="en"/>
        </w:rPr>
        <w:t xml:space="preserve"> just said so I </w:t>
      </w:r>
      <w:r w:rsidR="00A02860">
        <w:rPr>
          <w:rFonts w:ascii="Times New Roman" w:hAnsi="Times New Roman"/>
          <w:sz w:val="24"/>
          <w:szCs w:val="24"/>
          <w:lang w:val="en"/>
        </w:rPr>
        <w:t>responded,</w:t>
      </w:r>
      <w:r w:rsidRPr="00014EC5">
        <w:rPr>
          <w:rFonts w:ascii="Times New Roman" w:hAnsi="Times New Roman"/>
          <w:sz w:val="24"/>
          <w:szCs w:val="24"/>
          <w:lang w:val="en"/>
        </w:rPr>
        <w:t xml:space="preserve"> </w:t>
      </w:r>
      <w:r w:rsidR="00A02860">
        <w:rPr>
          <w:rFonts w:ascii="Times New Roman" w:hAnsi="Times New Roman"/>
          <w:sz w:val="24"/>
          <w:szCs w:val="24"/>
          <w:lang w:val="en"/>
        </w:rPr>
        <w:t>“</w:t>
      </w:r>
      <w:r w:rsidRPr="00014EC5">
        <w:rPr>
          <w:rFonts w:ascii="Times New Roman" w:hAnsi="Times New Roman"/>
          <w:sz w:val="24"/>
          <w:szCs w:val="24"/>
          <w:lang w:val="en"/>
        </w:rPr>
        <w:t>I love you too</w:t>
      </w:r>
      <w:r w:rsidR="00A02860">
        <w:rPr>
          <w:rFonts w:ascii="Times New Roman" w:hAnsi="Times New Roman"/>
          <w:sz w:val="24"/>
          <w:szCs w:val="24"/>
          <w:lang w:val="en"/>
        </w:rPr>
        <w:t>.”</w:t>
      </w:r>
      <w:r w:rsidRPr="00014EC5">
        <w:rPr>
          <w:rFonts w:ascii="Times New Roman" w:hAnsi="Times New Roman"/>
          <w:sz w:val="24"/>
          <w:szCs w:val="24"/>
          <w:lang w:val="en"/>
        </w:rPr>
        <w:t xml:space="preserve"> </w:t>
      </w:r>
      <w:r w:rsidR="00A02860">
        <w:rPr>
          <w:rFonts w:ascii="Times New Roman" w:hAnsi="Times New Roman"/>
          <w:sz w:val="24"/>
          <w:szCs w:val="24"/>
          <w:lang w:val="en"/>
        </w:rPr>
        <w:t xml:space="preserve">I made sure I had that </w:t>
      </w:r>
      <w:r w:rsidRPr="00014EC5">
        <w:rPr>
          <w:rFonts w:ascii="Times New Roman" w:hAnsi="Times New Roman"/>
          <w:sz w:val="24"/>
          <w:szCs w:val="24"/>
          <w:lang w:val="en"/>
        </w:rPr>
        <w:t>period behind it.</w:t>
      </w:r>
    </w:p>
    <w:p w14:paraId="079E73CA" w14:textId="5FEE35B1" w:rsidR="00A24C4C" w:rsidRDefault="00B90346"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lastRenderedPageBreak/>
        <w:t>A conversation my mother and I had of Oct 21</w:t>
      </w:r>
      <w:r w:rsidRPr="00B90346">
        <w:rPr>
          <w:rFonts w:ascii="Times New Roman" w:hAnsi="Times New Roman"/>
          <w:sz w:val="24"/>
          <w:szCs w:val="24"/>
          <w:vertAlign w:val="superscript"/>
          <w:lang w:val="en"/>
        </w:rPr>
        <w:t>st</w:t>
      </w:r>
      <w:r>
        <w:rPr>
          <w:rFonts w:ascii="Times New Roman" w:hAnsi="Times New Roman"/>
          <w:sz w:val="24"/>
          <w:szCs w:val="24"/>
          <w:lang w:val="en"/>
        </w:rPr>
        <w:t xml:space="preserve"> was a bit strange. We were </w:t>
      </w:r>
      <w:r w:rsidR="000D37EC" w:rsidRPr="00014EC5">
        <w:rPr>
          <w:rFonts w:ascii="Times New Roman" w:hAnsi="Times New Roman"/>
          <w:sz w:val="24"/>
          <w:szCs w:val="24"/>
          <w:lang w:val="en"/>
        </w:rPr>
        <w:t xml:space="preserve">talking about </w:t>
      </w:r>
      <w:r>
        <w:rPr>
          <w:rFonts w:ascii="Times New Roman" w:hAnsi="Times New Roman"/>
          <w:sz w:val="24"/>
          <w:szCs w:val="24"/>
          <w:lang w:val="en"/>
        </w:rPr>
        <w:t>my first love</w:t>
      </w:r>
      <w:r w:rsidR="000D37EC" w:rsidRPr="00014EC5">
        <w:rPr>
          <w:rFonts w:ascii="Times New Roman" w:hAnsi="Times New Roman"/>
          <w:sz w:val="24"/>
          <w:szCs w:val="24"/>
          <w:lang w:val="en"/>
        </w:rPr>
        <w:t xml:space="preserve"> who we all know by Thomas at this point. My mother has never had a problem with </w:t>
      </w:r>
      <w:r>
        <w:rPr>
          <w:rFonts w:ascii="Times New Roman" w:hAnsi="Times New Roman"/>
          <w:sz w:val="24"/>
          <w:szCs w:val="24"/>
          <w:lang w:val="en"/>
        </w:rPr>
        <w:t>him</w:t>
      </w:r>
      <w:r w:rsidR="000D37EC" w:rsidRPr="00014EC5">
        <w:rPr>
          <w:rFonts w:ascii="Times New Roman" w:hAnsi="Times New Roman"/>
          <w:sz w:val="24"/>
          <w:szCs w:val="24"/>
          <w:lang w:val="en"/>
        </w:rPr>
        <w:t xml:space="preserve"> but to my surprise our conversation </w:t>
      </w:r>
      <w:r>
        <w:rPr>
          <w:rFonts w:ascii="Times New Roman" w:hAnsi="Times New Roman"/>
          <w:sz w:val="24"/>
          <w:szCs w:val="24"/>
          <w:lang w:val="en"/>
        </w:rPr>
        <w:t>revolved around him not being the one. I was telling her</w:t>
      </w:r>
      <w:r w:rsidR="000D37EC" w:rsidRPr="00014EC5">
        <w:rPr>
          <w:rFonts w:ascii="Times New Roman" w:hAnsi="Times New Roman"/>
          <w:sz w:val="24"/>
          <w:szCs w:val="24"/>
          <w:lang w:val="en"/>
        </w:rPr>
        <w:t xml:space="preserve"> how </w:t>
      </w:r>
      <w:r>
        <w:rPr>
          <w:rFonts w:ascii="Times New Roman" w:hAnsi="Times New Roman"/>
          <w:sz w:val="24"/>
          <w:szCs w:val="24"/>
          <w:lang w:val="en"/>
        </w:rPr>
        <w:t xml:space="preserve">much he has grown and how mature our conversations were </w:t>
      </w:r>
      <w:r w:rsidR="000D37EC" w:rsidRPr="00014EC5">
        <w:rPr>
          <w:rFonts w:ascii="Times New Roman" w:hAnsi="Times New Roman"/>
          <w:sz w:val="24"/>
          <w:szCs w:val="24"/>
          <w:lang w:val="en"/>
        </w:rPr>
        <w:t>from how he use</w:t>
      </w:r>
      <w:r>
        <w:rPr>
          <w:rFonts w:ascii="Times New Roman" w:hAnsi="Times New Roman"/>
          <w:sz w:val="24"/>
          <w:szCs w:val="24"/>
          <w:lang w:val="en"/>
        </w:rPr>
        <w:t>d</w:t>
      </w:r>
      <w:r w:rsidR="000D37EC" w:rsidRPr="00014EC5">
        <w:rPr>
          <w:rFonts w:ascii="Times New Roman" w:hAnsi="Times New Roman"/>
          <w:sz w:val="24"/>
          <w:szCs w:val="24"/>
          <w:lang w:val="en"/>
        </w:rPr>
        <w:t xml:space="preserve"> to be. Of course, I would know the difference because I’ve dated him on and off for roughly 8 years. So, I mentioned that since the</w:t>
      </w:r>
      <w:r w:rsidR="007A3931">
        <w:rPr>
          <w:rFonts w:ascii="Times New Roman" w:hAnsi="Times New Roman"/>
          <w:sz w:val="24"/>
          <w:szCs w:val="24"/>
          <w:lang w:val="en"/>
        </w:rPr>
        <w:t>re</w:t>
      </w:r>
      <w:r w:rsidR="000D37EC" w:rsidRPr="00014EC5">
        <w:rPr>
          <w:rFonts w:ascii="Times New Roman" w:hAnsi="Times New Roman"/>
          <w:sz w:val="24"/>
          <w:szCs w:val="24"/>
          <w:lang w:val="en"/>
        </w:rPr>
        <w:t xml:space="preserve"> ha</w:t>
      </w:r>
      <w:r w:rsidR="007A3931">
        <w:rPr>
          <w:rFonts w:ascii="Times New Roman" w:hAnsi="Times New Roman"/>
          <w:sz w:val="24"/>
          <w:szCs w:val="24"/>
          <w:lang w:val="en"/>
        </w:rPr>
        <w:t>d</w:t>
      </w:r>
      <w:r w:rsidR="000D37EC" w:rsidRPr="00014EC5">
        <w:rPr>
          <w:rFonts w:ascii="Times New Roman" w:hAnsi="Times New Roman"/>
          <w:sz w:val="24"/>
          <w:szCs w:val="24"/>
          <w:lang w:val="en"/>
        </w:rPr>
        <w:t xml:space="preserve"> been a drastic change in conversation and actions</w:t>
      </w:r>
      <w:r w:rsidR="007A3931">
        <w:rPr>
          <w:rFonts w:ascii="Times New Roman" w:hAnsi="Times New Roman"/>
          <w:sz w:val="24"/>
          <w:szCs w:val="24"/>
          <w:lang w:val="en"/>
        </w:rPr>
        <w:t>, it seemed to be</w:t>
      </w:r>
      <w:r w:rsidR="000D37EC" w:rsidRPr="00014EC5">
        <w:rPr>
          <w:rFonts w:ascii="Times New Roman" w:hAnsi="Times New Roman"/>
          <w:sz w:val="24"/>
          <w:szCs w:val="24"/>
          <w:lang w:val="en"/>
        </w:rPr>
        <w:t xml:space="preserve"> legit. </w:t>
      </w:r>
      <w:r w:rsidR="007A3931">
        <w:rPr>
          <w:rFonts w:ascii="Times New Roman" w:hAnsi="Times New Roman"/>
          <w:sz w:val="24"/>
          <w:szCs w:val="24"/>
          <w:lang w:val="en"/>
        </w:rPr>
        <w:t xml:space="preserve">To officially know, </w:t>
      </w:r>
      <w:r w:rsidR="000D37EC" w:rsidRPr="00014EC5">
        <w:rPr>
          <w:rFonts w:ascii="Times New Roman" w:hAnsi="Times New Roman"/>
          <w:sz w:val="24"/>
          <w:szCs w:val="24"/>
          <w:lang w:val="en"/>
        </w:rPr>
        <w:t xml:space="preserve">I would have to date him again. I don’t know how the conversation came to this, but she then replied, </w:t>
      </w:r>
      <w:r w:rsidR="009F520C" w:rsidRPr="00014EC5">
        <w:rPr>
          <w:rFonts w:ascii="Times New Roman" w:hAnsi="Times New Roman"/>
          <w:sz w:val="24"/>
          <w:szCs w:val="24"/>
          <w:lang w:val="en"/>
        </w:rPr>
        <w:t>“All</w:t>
      </w:r>
      <w:r w:rsidR="000D37EC" w:rsidRPr="00014EC5">
        <w:rPr>
          <w:rFonts w:ascii="Times New Roman" w:hAnsi="Times New Roman"/>
          <w:sz w:val="24"/>
          <w:szCs w:val="24"/>
          <w:lang w:val="en"/>
        </w:rPr>
        <w:t xml:space="preserve"> I know is I see your dad in him. The only difference is he is trying to take care of his kids.” Of course, I took a moment to think on what I just read. My response was that I don’t see that. He was never with a lot of </w:t>
      </w:r>
      <w:r w:rsidR="009F520C" w:rsidRPr="00014EC5">
        <w:rPr>
          <w:rFonts w:ascii="Times New Roman" w:hAnsi="Times New Roman"/>
          <w:sz w:val="24"/>
          <w:szCs w:val="24"/>
          <w:lang w:val="en"/>
        </w:rPr>
        <w:t>women,</w:t>
      </w:r>
      <w:r w:rsidR="000D37EC" w:rsidRPr="00014EC5">
        <w:rPr>
          <w:rFonts w:ascii="Times New Roman" w:hAnsi="Times New Roman"/>
          <w:sz w:val="24"/>
          <w:szCs w:val="24"/>
          <w:lang w:val="en"/>
        </w:rPr>
        <w:t xml:space="preserve"> nor does he use women for money and materialistic things. She said that </w:t>
      </w:r>
      <w:r w:rsidR="007A3931">
        <w:rPr>
          <w:rFonts w:ascii="Times New Roman" w:hAnsi="Times New Roman"/>
          <w:sz w:val="24"/>
          <w:szCs w:val="24"/>
          <w:lang w:val="en"/>
        </w:rPr>
        <w:t>I was</w:t>
      </w:r>
      <w:r w:rsidR="000D37EC" w:rsidRPr="00014EC5">
        <w:rPr>
          <w:rFonts w:ascii="Times New Roman" w:hAnsi="Times New Roman"/>
          <w:sz w:val="24"/>
          <w:szCs w:val="24"/>
          <w:lang w:val="en"/>
        </w:rPr>
        <w:t xml:space="preserve"> not around him like that to know his every move but </w:t>
      </w:r>
      <w:r w:rsidR="007A3931">
        <w:rPr>
          <w:rFonts w:ascii="Times New Roman" w:hAnsi="Times New Roman"/>
          <w:sz w:val="24"/>
          <w:szCs w:val="24"/>
          <w:lang w:val="en"/>
        </w:rPr>
        <w:t>she’s not</w:t>
      </w:r>
      <w:r w:rsidR="000D37EC" w:rsidRPr="00014EC5">
        <w:rPr>
          <w:rFonts w:ascii="Times New Roman" w:hAnsi="Times New Roman"/>
          <w:sz w:val="24"/>
          <w:szCs w:val="24"/>
          <w:lang w:val="en"/>
        </w:rPr>
        <w:t xml:space="preserve"> talking on that level either. At th</w:t>
      </w:r>
      <w:r w:rsidR="007A3931">
        <w:rPr>
          <w:rFonts w:ascii="Times New Roman" w:hAnsi="Times New Roman"/>
          <w:sz w:val="24"/>
          <w:szCs w:val="24"/>
          <w:lang w:val="en"/>
        </w:rPr>
        <w:t>at</w:t>
      </w:r>
      <w:r w:rsidR="000D37EC" w:rsidRPr="00014EC5">
        <w:rPr>
          <w:rFonts w:ascii="Times New Roman" w:hAnsi="Times New Roman"/>
          <w:sz w:val="24"/>
          <w:szCs w:val="24"/>
          <w:lang w:val="en"/>
        </w:rPr>
        <w:t xml:space="preserve"> moment I</w:t>
      </w:r>
      <w:r w:rsidR="007A3931">
        <w:rPr>
          <w:rFonts w:ascii="Times New Roman" w:hAnsi="Times New Roman"/>
          <w:sz w:val="24"/>
          <w:szCs w:val="24"/>
          <w:lang w:val="en"/>
        </w:rPr>
        <w:t xml:space="preserve"> was</w:t>
      </w:r>
      <w:r w:rsidR="000D37EC" w:rsidRPr="00014EC5">
        <w:rPr>
          <w:rFonts w:ascii="Times New Roman" w:hAnsi="Times New Roman"/>
          <w:sz w:val="24"/>
          <w:szCs w:val="24"/>
          <w:lang w:val="en"/>
        </w:rPr>
        <w:t xml:space="preserve"> lost within the conversation, so I ke</w:t>
      </w:r>
      <w:r w:rsidR="007A3931">
        <w:rPr>
          <w:rFonts w:ascii="Times New Roman" w:hAnsi="Times New Roman"/>
          <w:sz w:val="24"/>
          <w:szCs w:val="24"/>
          <w:lang w:val="en"/>
        </w:rPr>
        <w:t>pt</w:t>
      </w:r>
      <w:r w:rsidR="000D37EC" w:rsidRPr="00014EC5">
        <w:rPr>
          <w:rFonts w:ascii="Times New Roman" w:hAnsi="Times New Roman"/>
          <w:sz w:val="24"/>
          <w:szCs w:val="24"/>
          <w:lang w:val="en"/>
        </w:rPr>
        <w:t xml:space="preserve"> going</w:t>
      </w:r>
      <w:r w:rsidR="007A3931">
        <w:rPr>
          <w:rFonts w:ascii="Times New Roman" w:hAnsi="Times New Roman"/>
          <w:sz w:val="24"/>
          <w:szCs w:val="24"/>
          <w:lang w:val="en"/>
        </w:rPr>
        <w:t xml:space="preserve"> for clarification</w:t>
      </w:r>
      <w:r w:rsidR="000D37EC" w:rsidRPr="00014EC5">
        <w:rPr>
          <w:rFonts w:ascii="Times New Roman" w:hAnsi="Times New Roman"/>
          <w:sz w:val="24"/>
          <w:szCs w:val="24"/>
          <w:lang w:val="en"/>
        </w:rPr>
        <w:t xml:space="preserve">. </w:t>
      </w:r>
      <w:r w:rsidR="007A3931">
        <w:rPr>
          <w:rFonts w:ascii="Times New Roman" w:hAnsi="Times New Roman"/>
          <w:sz w:val="24"/>
          <w:szCs w:val="24"/>
          <w:lang w:val="en"/>
        </w:rPr>
        <w:t xml:space="preserve">I was explaining to her that I knew </w:t>
      </w:r>
      <w:r w:rsidR="000D37EC" w:rsidRPr="00014EC5">
        <w:rPr>
          <w:rFonts w:ascii="Times New Roman" w:hAnsi="Times New Roman"/>
          <w:sz w:val="24"/>
          <w:szCs w:val="24"/>
          <w:lang w:val="en"/>
        </w:rPr>
        <w:t>enough. I d</w:t>
      </w:r>
      <w:r w:rsidR="007A3931">
        <w:rPr>
          <w:rFonts w:ascii="Times New Roman" w:hAnsi="Times New Roman"/>
          <w:sz w:val="24"/>
          <w:szCs w:val="24"/>
          <w:lang w:val="en"/>
        </w:rPr>
        <w:t>idn’t</w:t>
      </w:r>
      <w:r w:rsidR="000D37EC" w:rsidRPr="00014EC5">
        <w:rPr>
          <w:rFonts w:ascii="Times New Roman" w:hAnsi="Times New Roman"/>
          <w:sz w:val="24"/>
          <w:szCs w:val="24"/>
          <w:lang w:val="en"/>
        </w:rPr>
        <w:t xml:space="preserve"> have to know his every move but </w:t>
      </w:r>
      <w:r w:rsidR="007A3931">
        <w:rPr>
          <w:rFonts w:ascii="Times New Roman" w:hAnsi="Times New Roman"/>
          <w:sz w:val="24"/>
          <w:szCs w:val="24"/>
          <w:lang w:val="en"/>
        </w:rPr>
        <w:t>she’s</w:t>
      </w:r>
      <w:r w:rsidR="000D37EC" w:rsidRPr="00014EC5">
        <w:rPr>
          <w:rFonts w:ascii="Times New Roman" w:hAnsi="Times New Roman"/>
          <w:sz w:val="24"/>
          <w:szCs w:val="24"/>
          <w:lang w:val="en"/>
        </w:rPr>
        <w:t xml:space="preserve"> always making assumption</w:t>
      </w:r>
      <w:r w:rsidR="007A3931">
        <w:rPr>
          <w:rFonts w:ascii="Times New Roman" w:hAnsi="Times New Roman"/>
          <w:sz w:val="24"/>
          <w:szCs w:val="24"/>
          <w:lang w:val="en"/>
        </w:rPr>
        <w:t>s</w:t>
      </w:r>
      <w:r w:rsidR="000D37EC" w:rsidRPr="00014EC5">
        <w:rPr>
          <w:rFonts w:ascii="Times New Roman" w:hAnsi="Times New Roman"/>
          <w:sz w:val="24"/>
          <w:szCs w:val="24"/>
          <w:lang w:val="en"/>
        </w:rPr>
        <w:t xml:space="preserve"> and </w:t>
      </w:r>
      <w:r w:rsidR="007A3931">
        <w:rPr>
          <w:rFonts w:ascii="Times New Roman" w:hAnsi="Times New Roman"/>
          <w:sz w:val="24"/>
          <w:szCs w:val="24"/>
          <w:lang w:val="en"/>
        </w:rPr>
        <w:t>has</w:t>
      </w:r>
      <w:r w:rsidR="0054620E">
        <w:rPr>
          <w:rFonts w:ascii="Times New Roman" w:hAnsi="Times New Roman"/>
          <w:sz w:val="24"/>
          <w:szCs w:val="24"/>
          <w:lang w:val="en"/>
        </w:rPr>
        <w:t>n’t</w:t>
      </w:r>
      <w:r w:rsidR="000D37EC" w:rsidRPr="00014EC5">
        <w:rPr>
          <w:rFonts w:ascii="Times New Roman" w:hAnsi="Times New Roman"/>
          <w:sz w:val="24"/>
          <w:szCs w:val="24"/>
          <w:lang w:val="en"/>
        </w:rPr>
        <w:t xml:space="preserve"> been around him at all. </w:t>
      </w:r>
      <w:r w:rsidR="0054620E">
        <w:rPr>
          <w:rFonts w:ascii="Times New Roman" w:hAnsi="Times New Roman"/>
          <w:sz w:val="24"/>
          <w:szCs w:val="24"/>
          <w:lang w:val="en"/>
        </w:rPr>
        <w:t xml:space="preserve">I literally laughed. </w:t>
      </w:r>
      <w:r w:rsidR="000D37EC" w:rsidRPr="00014EC5">
        <w:rPr>
          <w:rFonts w:ascii="Times New Roman" w:hAnsi="Times New Roman"/>
          <w:sz w:val="24"/>
          <w:szCs w:val="24"/>
          <w:lang w:val="en"/>
        </w:rPr>
        <w:t xml:space="preserve"> </w:t>
      </w:r>
    </w:p>
    <w:p w14:paraId="1DA42FB3" w14:textId="117D607A" w:rsidR="00A24C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She then replied that we w</w:t>
      </w:r>
      <w:r w:rsidR="0054620E">
        <w:rPr>
          <w:rFonts w:ascii="Times New Roman" w:hAnsi="Times New Roman"/>
          <w:sz w:val="24"/>
          <w:szCs w:val="24"/>
          <w:lang w:val="en"/>
        </w:rPr>
        <w:t>ould</w:t>
      </w:r>
      <w:r w:rsidRPr="00014EC5">
        <w:rPr>
          <w:rFonts w:ascii="Times New Roman" w:hAnsi="Times New Roman"/>
          <w:sz w:val="24"/>
          <w:szCs w:val="24"/>
          <w:lang w:val="en"/>
        </w:rPr>
        <w:t xml:space="preserve"> never see eye to eye on </w:t>
      </w:r>
      <w:r w:rsidR="0054620E">
        <w:rPr>
          <w:rFonts w:ascii="Times New Roman" w:hAnsi="Times New Roman"/>
          <w:sz w:val="24"/>
          <w:szCs w:val="24"/>
          <w:lang w:val="en"/>
        </w:rPr>
        <w:t>any</w:t>
      </w:r>
      <w:r w:rsidRPr="00014EC5">
        <w:rPr>
          <w:rFonts w:ascii="Times New Roman" w:hAnsi="Times New Roman"/>
          <w:sz w:val="24"/>
          <w:szCs w:val="24"/>
          <w:lang w:val="en"/>
        </w:rPr>
        <w:t xml:space="preserve"> of my relationships</w:t>
      </w:r>
      <w:r w:rsidR="0054620E">
        <w:rPr>
          <w:rFonts w:ascii="Times New Roman" w:hAnsi="Times New Roman"/>
          <w:sz w:val="24"/>
          <w:szCs w:val="24"/>
          <w:lang w:val="en"/>
        </w:rPr>
        <w:t>.</w:t>
      </w:r>
      <w:r w:rsidRPr="00014EC5">
        <w:rPr>
          <w:rFonts w:ascii="Times New Roman" w:hAnsi="Times New Roman"/>
          <w:sz w:val="24"/>
          <w:szCs w:val="24"/>
          <w:lang w:val="en"/>
        </w:rPr>
        <w:t xml:space="preserve"> </w:t>
      </w:r>
      <w:r w:rsidR="0054620E">
        <w:rPr>
          <w:rFonts w:ascii="Times New Roman" w:hAnsi="Times New Roman"/>
          <w:sz w:val="24"/>
          <w:szCs w:val="24"/>
          <w:lang w:val="en"/>
        </w:rPr>
        <w:t xml:space="preserve">She said that </w:t>
      </w:r>
      <w:r w:rsidR="009F520C" w:rsidRPr="00014EC5">
        <w:rPr>
          <w:rFonts w:ascii="Times New Roman" w:hAnsi="Times New Roman"/>
          <w:sz w:val="24"/>
          <w:szCs w:val="24"/>
          <w:lang w:val="en"/>
        </w:rPr>
        <w:t>it</w:t>
      </w:r>
      <w:r w:rsidR="0054620E">
        <w:rPr>
          <w:rFonts w:ascii="Times New Roman" w:hAnsi="Times New Roman"/>
          <w:sz w:val="24"/>
          <w:szCs w:val="24"/>
          <w:lang w:val="en"/>
        </w:rPr>
        <w:t xml:space="preserve"> was</w:t>
      </w:r>
      <w:r w:rsidRPr="00014EC5">
        <w:rPr>
          <w:rFonts w:ascii="Times New Roman" w:hAnsi="Times New Roman"/>
          <w:sz w:val="24"/>
          <w:szCs w:val="24"/>
          <w:lang w:val="en"/>
        </w:rPr>
        <w:t xml:space="preserve"> not what I want</w:t>
      </w:r>
      <w:r w:rsidR="0054620E">
        <w:rPr>
          <w:rFonts w:ascii="Times New Roman" w:hAnsi="Times New Roman"/>
          <w:sz w:val="24"/>
          <w:szCs w:val="24"/>
          <w:lang w:val="en"/>
        </w:rPr>
        <w:t>ed</w:t>
      </w:r>
      <w:r w:rsidRPr="00014EC5">
        <w:rPr>
          <w:rFonts w:ascii="Times New Roman" w:hAnsi="Times New Roman"/>
          <w:sz w:val="24"/>
          <w:szCs w:val="24"/>
          <w:lang w:val="en"/>
        </w:rPr>
        <w:t xml:space="preserve"> to do</w:t>
      </w:r>
      <w:r w:rsidR="0054620E">
        <w:rPr>
          <w:rFonts w:ascii="Times New Roman" w:hAnsi="Times New Roman"/>
          <w:sz w:val="24"/>
          <w:szCs w:val="24"/>
          <w:lang w:val="en"/>
        </w:rPr>
        <w:t>,</w:t>
      </w:r>
      <w:r w:rsidRPr="00014EC5">
        <w:rPr>
          <w:rFonts w:ascii="Times New Roman" w:hAnsi="Times New Roman"/>
          <w:sz w:val="24"/>
          <w:szCs w:val="24"/>
          <w:lang w:val="en"/>
        </w:rPr>
        <w:t xml:space="preserve"> so no matter what she sa</w:t>
      </w:r>
      <w:r w:rsidR="0054620E">
        <w:rPr>
          <w:rFonts w:ascii="Times New Roman" w:hAnsi="Times New Roman"/>
          <w:sz w:val="24"/>
          <w:szCs w:val="24"/>
          <w:lang w:val="en"/>
        </w:rPr>
        <w:t>id</w:t>
      </w:r>
      <w:r w:rsidRPr="00014EC5">
        <w:rPr>
          <w:rFonts w:ascii="Times New Roman" w:hAnsi="Times New Roman"/>
          <w:sz w:val="24"/>
          <w:szCs w:val="24"/>
          <w:lang w:val="en"/>
        </w:rPr>
        <w:t xml:space="preserve"> it w</w:t>
      </w:r>
      <w:r w:rsidR="0054620E">
        <w:rPr>
          <w:rFonts w:ascii="Times New Roman" w:hAnsi="Times New Roman"/>
          <w:sz w:val="24"/>
          <w:szCs w:val="24"/>
          <w:lang w:val="en"/>
        </w:rPr>
        <w:t>ould</w:t>
      </w:r>
      <w:r w:rsidRPr="00014EC5">
        <w:rPr>
          <w:rFonts w:ascii="Times New Roman" w:hAnsi="Times New Roman"/>
          <w:sz w:val="24"/>
          <w:szCs w:val="24"/>
          <w:lang w:val="en"/>
        </w:rPr>
        <w:t xml:space="preserve"> be irrelevant. She can only go off things that I tell her. I tried to explain to her that I don’t share everything because she typically goes to the extreme and says stuff that</w:t>
      </w:r>
      <w:r w:rsidR="0054620E">
        <w:rPr>
          <w:rFonts w:ascii="Times New Roman" w:hAnsi="Times New Roman"/>
          <w:sz w:val="24"/>
          <w:szCs w:val="24"/>
          <w:lang w:val="en"/>
        </w:rPr>
        <w:t>’s</w:t>
      </w:r>
      <w:r w:rsidRPr="00014EC5">
        <w:rPr>
          <w:rFonts w:ascii="Times New Roman" w:hAnsi="Times New Roman"/>
          <w:sz w:val="24"/>
          <w:szCs w:val="24"/>
          <w:lang w:val="en"/>
        </w:rPr>
        <w:t xml:space="preserve"> never true</w:t>
      </w:r>
      <w:r w:rsidR="0054620E">
        <w:rPr>
          <w:rFonts w:ascii="Times New Roman" w:hAnsi="Times New Roman"/>
          <w:sz w:val="24"/>
          <w:szCs w:val="24"/>
          <w:lang w:val="en"/>
        </w:rPr>
        <w:t xml:space="preserve">. She has also </w:t>
      </w:r>
      <w:r w:rsidRPr="00014EC5">
        <w:rPr>
          <w:rFonts w:ascii="Times New Roman" w:hAnsi="Times New Roman"/>
          <w:sz w:val="24"/>
          <w:szCs w:val="24"/>
          <w:lang w:val="en"/>
        </w:rPr>
        <w:t>tr</w:t>
      </w:r>
      <w:r w:rsidR="0054620E">
        <w:rPr>
          <w:rFonts w:ascii="Times New Roman" w:hAnsi="Times New Roman"/>
          <w:sz w:val="24"/>
          <w:szCs w:val="24"/>
          <w:lang w:val="en"/>
        </w:rPr>
        <w:t>ied</w:t>
      </w:r>
      <w:r w:rsidRPr="00014EC5">
        <w:rPr>
          <w:rFonts w:ascii="Times New Roman" w:hAnsi="Times New Roman"/>
          <w:sz w:val="24"/>
          <w:szCs w:val="24"/>
          <w:lang w:val="en"/>
        </w:rPr>
        <w:t xml:space="preserve"> to tell me things that they never do. So</w:t>
      </w:r>
      <w:r w:rsidR="0054620E">
        <w:rPr>
          <w:rFonts w:ascii="Times New Roman" w:hAnsi="Times New Roman"/>
          <w:sz w:val="24"/>
          <w:szCs w:val="24"/>
          <w:lang w:val="en"/>
        </w:rPr>
        <w:t>,</w:t>
      </w:r>
      <w:r w:rsidRPr="00014EC5">
        <w:rPr>
          <w:rFonts w:ascii="Times New Roman" w:hAnsi="Times New Roman"/>
          <w:sz w:val="24"/>
          <w:szCs w:val="24"/>
          <w:lang w:val="en"/>
        </w:rPr>
        <w:t xml:space="preserve"> of course</w:t>
      </w:r>
      <w:r w:rsidR="0054620E">
        <w:rPr>
          <w:rFonts w:ascii="Times New Roman" w:hAnsi="Times New Roman"/>
          <w:sz w:val="24"/>
          <w:szCs w:val="24"/>
          <w:lang w:val="en"/>
        </w:rPr>
        <w:t xml:space="preserve"> </w:t>
      </w:r>
      <w:r w:rsidRPr="00014EC5">
        <w:rPr>
          <w:rFonts w:ascii="Times New Roman" w:hAnsi="Times New Roman"/>
          <w:sz w:val="24"/>
          <w:szCs w:val="24"/>
          <w:lang w:val="en"/>
        </w:rPr>
        <w:t>we won’t</w:t>
      </w:r>
      <w:r w:rsidR="0054620E">
        <w:rPr>
          <w:rFonts w:ascii="Times New Roman" w:hAnsi="Times New Roman"/>
          <w:sz w:val="24"/>
          <w:szCs w:val="24"/>
          <w:lang w:val="en"/>
        </w:rPr>
        <w:t xml:space="preserve"> see eye to eye.</w:t>
      </w:r>
      <w:r w:rsidRPr="00014EC5">
        <w:rPr>
          <w:rFonts w:ascii="Times New Roman" w:hAnsi="Times New Roman"/>
          <w:sz w:val="24"/>
          <w:szCs w:val="24"/>
          <w:lang w:val="en"/>
        </w:rPr>
        <w:t xml:space="preserve"> </w:t>
      </w:r>
      <w:r w:rsidR="0054620E">
        <w:rPr>
          <w:rFonts w:ascii="Times New Roman" w:hAnsi="Times New Roman"/>
          <w:sz w:val="24"/>
          <w:szCs w:val="24"/>
          <w:lang w:val="en"/>
        </w:rPr>
        <w:t>J</w:t>
      </w:r>
      <w:r w:rsidRPr="00014EC5">
        <w:rPr>
          <w:rFonts w:ascii="Times New Roman" w:hAnsi="Times New Roman"/>
          <w:sz w:val="24"/>
          <w:szCs w:val="24"/>
          <w:lang w:val="en"/>
        </w:rPr>
        <w:t xml:space="preserve">ust like </w:t>
      </w:r>
      <w:r w:rsidR="009F520C" w:rsidRPr="00014EC5">
        <w:rPr>
          <w:rFonts w:ascii="Times New Roman" w:hAnsi="Times New Roman"/>
          <w:sz w:val="24"/>
          <w:szCs w:val="24"/>
          <w:lang w:val="en"/>
        </w:rPr>
        <w:t>I’ll</w:t>
      </w:r>
      <w:r w:rsidRPr="00014EC5">
        <w:rPr>
          <w:rFonts w:ascii="Times New Roman" w:hAnsi="Times New Roman"/>
          <w:sz w:val="24"/>
          <w:szCs w:val="24"/>
          <w:lang w:val="en"/>
        </w:rPr>
        <w:t xml:space="preserve"> never see why </w:t>
      </w:r>
      <w:r w:rsidR="00173B79">
        <w:rPr>
          <w:rFonts w:ascii="Times New Roman" w:hAnsi="Times New Roman"/>
          <w:sz w:val="24"/>
          <w:szCs w:val="24"/>
          <w:lang w:val="en"/>
        </w:rPr>
        <w:t xml:space="preserve">she does what she does </w:t>
      </w:r>
      <w:r w:rsidRPr="00014EC5">
        <w:rPr>
          <w:rFonts w:ascii="Times New Roman" w:hAnsi="Times New Roman"/>
          <w:sz w:val="24"/>
          <w:szCs w:val="24"/>
          <w:lang w:val="en"/>
        </w:rPr>
        <w:t xml:space="preserve">with </w:t>
      </w:r>
      <w:r w:rsidR="0054620E">
        <w:rPr>
          <w:rFonts w:ascii="Times New Roman" w:hAnsi="Times New Roman"/>
          <w:sz w:val="24"/>
          <w:szCs w:val="24"/>
          <w:lang w:val="en"/>
        </w:rPr>
        <w:t>her</w:t>
      </w:r>
      <w:r w:rsidR="00173B79">
        <w:rPr>
          <w:rFonts w:ascii="Times New Roman" w:hAnsi="Times New Roman"/>
          <w:sz w:val="24"/>
          <w:szCs w:val="24"/>
          <w:lang w:val="en"/>
        </w:rPr>
        <w:t xml:space="preserve"> </w:t>
      </w:r>
      <w:r w:rsidRPr="00014EC5">
        <w:rPr>
          <w:rFonts w:ascii="Times New Roman" w:hAnsi="Times New Roman"/>
          <w:sz w:val="24"/>
          <w:szCs w:val="24"/>
          <w:lang w:val="en"/>
        </w:rPr>
        <w:t>relationships</w:t>
      </w:r>
      <w:r w:rsidR="00173B79">
        <w:rPr>
          <w:rFonts w:ascii="Times New Roman" w:hAnsi="Times New Roman"/>
          <w:sz w:val="24"/>
          <w:szCs w:val="24"/>
          <w:lang w:val="en"/>
        </w:rPr>
        <w:t>.</w:t>
      </w:r>
      <w:r w:rsidRPr="00014EC5">
        <w:rPr>
          <w:rFonts w:ascii="Times New Roman" w:hAnsi="Times New Roman"/>
          <w:sz w:val="24"/>
          <w:szCs w:val="24"/>
          <w:lang w:val="en"/>
        </w:rPr>
        <w:t xml:space="preserve"> I kn</w:t>
      </w:r>
      <w:r w:rsidR="0054620E">
        <w:rPr>
          <w:rFonts w:ascii="Times New Roman" w:hAnsi="Times New Roman"/>
          <w:sz w:val="24"/>
          <w:szCs w:val="24"/>
          <w:lang w:val="en"/>
        </w:rPr>
        <w:t>e</w:t>
      </w:r>
      <w:r w:rsidRPr="00014EC5">
        <w:rPr>
          <w:rFonts w:ascii="Times New Roman" w:hAnsi="Times New Roman"/>
          <w:sz w:val="24"/>
          <w:szCs w:val="24"/>
          <w:lang w:val="en"/>
        </w:rPr>
        <w:t>w it</w:t>
      </w:r>
      <w:r w:rsidR="0054620E">
        <w:rPr>
          <w:rFonts w:ascii="Times New Roman" w:hAnsi="Times New Roman"/>
          <w:sz w:val="24"/>
          <w:szCs w:val="24"/>
          <w:lang w:val="en"/>
        </w:rPr>
        <w:t xml:space="preserve"> was</w:t>
      </w:r>
      <w:r w:rsidRPr="00014EC5">
        <w:rPr>
          <w:rFonts w:ascii="Times New Roman" w:hAnsi="Times New Roman"/>
          <w:sz w:val="24"/>
          <w:szCs w:val="24"/>
          <w:lang w:val="en"/>
        </w:rPr>
        <w:t xml:space="preserve"> more to the </w:t>
      </w:r>
      <w:r w:rsidR="00173B79" w:rsidRPr="00014EC5">
        <w:rPr>
          <w:rFonts w:ascii="Times New Roman" w:hAnsi="Times New Roman"/>
          <w:sz w:val="24"/>
          <w:szCs w:val="24"/>
          <w:lang w:val="en"/>
        </w:rPr>
        <w:t>story,</w:t>
      </w:r>
      <w:r w:rsidRPr="00014EC5">
        <w:rPr>
          <w:rFonts w:ascii="Times New Roman" w:hAnsi="Times New Roman"/>
          <w:sz w:val="24"/>
          <w:szCs w:val="24"/>
          <w:lang w:val="en"/>
        </w:rPr>
        <w:t xml:space="preserve"> </w:t>
      </w:r>
      <w:r w:rsidR="00173B79">
        <w:rPr>
          <w:rFonts w:ascii="Times New Roman" w:hAnsi="Times New Roman"/>
          <w:sz w:val="24"/>
          <w:szCs w:val="24"/>
          <w:lang w:val="en"/>
        </w:rPr>
        <w:t>but she must realize neither one of us</w:t>
      </w:r>
      <w:r w:rsidRPr="00014EC5">
        <w:rPr>
          <w:rFonts w:ascii="Times New Roman" w:hAnsi="Times New Roman"/>
          <w:sz w:val="24"/>
          <w:szCs w:val="24"/>
          <w:lang w:val="en"/>
        </w:rPr>
        <w:t xml:space="preserve"> </w:t>
      </w:r>
      <w:r w:rsidR="00173B79">
        <w:rPr>
          <w:rFonts w:ascii="Times New Roman" w:hAnsi="Times New Roman"/>
          <w:sz w:val="24"/>
          <w:szCs w:val="24"/>
          <w:lang w:val="en"/>
        </w:rPr>
        <w:t xml:space="preserve">will </w:t>
      </w:r>
      <w:r w:rsidRPr="00014EC5">
        <w:rPr>
          <w:rFonts w:ascii="Times New Roman" w:hAnsi="Times New Roman"/>
          <w:sz w:val="24"/>
          <w:szCs w:val="24"/>
          <w:lang w:val="en"/>
        </w:rPr>
        <w:t>tell ever detail that’s neither one of our business when it comes to our relations</w:t>
      </w:r>
      <w:r w:rsidR="00173B79">
        <w:rPr>
          <w:rFonts w:ascii="Times New Roman" w:hAnsi="Times New Roman"/>
          <w:sz w:val="24"/>
          <w:szCs w:val="24"/>
          <w:lang w:val="en"/>
        </w:rPr>
        <w:t>.</w:t>
      </w:r>
      <w:r w:rsidRPr="00014EC5">
        <w:rPr>
          <w:rFonts w:ascii="Times New Roman" w:hAnsi="Times New Roman"/>
          <w:sz w:val="24"/>
          <w:szCs w:val="24"/>
          <w:lang w:val="en"/>
        </w:rPr>
        <w:t xml:space="preserve"> </w:t>
      </w:r>
      <w:r w:rsidR="00173B79">
        <w:rPr>
          <w:rFonts w:ascii="Times New Roman" w:hAnsi="Times New Roman"/>
          <w:sz w:val="24"/>
          <w:szCs w:val="24"/>
          <w:lang w:val="en"/>
        </w:rPr>
        <w:t>I</w:t>
      </w:r>
      <w:r w:rsidRPr="00014EC5">
        <w:rPr>
          <w:rFonts w:ascii="Times New Roman" w:hAnsi="Times New Roman"/>
          <w:sz w:val="24"/>
          <w:szCs w:val="24"/>
          <w:lang w:val="en"/>
        </w:rPr>
        <w:t>t’s so much that will never come to light. But</w:t>
      </w:r>
      <w:r w:rsidR="00173B79">
        <w:rPr>
          <w:rFonts w:ascii="Times New Roman" w:hAnsi="Times New Roman"/>
          <w:sz w:val="24"/>
          <w:szCs w:val="24"/>
          <w:lang w:val="en"/>
        </w:rPr>
        <w:t xml:space="preserve"> her input of Thomas</w:t>
      </w:r>
      <w:r w:rsidRPr="00014EC5">
        <w:rPr>
          <w:rFonts w:ascii="Times New Roman" w:hAnsi="Times New Roman"/>
          <w:sz w:val="24"/>
          <w:szCs w:val="24"/>
          <w:lang w:val="en"/>
        </w:rPr>
        <w:t xml:space="preserve"> being like my father</w:t>
      </w:r>
      <w:r w:rsidR="00173B79">
        <w:rPr>
          <w:rFonts w:ascii="Times New Roman" w:hAnsi="Times New Roman"/>
          <w:sz w:val="24"/>
          <w:szCs w:val="24"/>
          <w:lang w:val="en"/>
        </w:rPr>
        <w:t xml:space="preserve"> was</w:t>
      </w:r>
      <w:r w:rsidRPr="00014EC5">
        <w:rPr>
          <w:rFonts w:ascii="Times New Roman" w:hAnsi="Times New Roman"/>
          <w:sz w:val="24"/>
          <w:szCs w:val="24"/>
          <w:lang w:val="en"/>
        </w:rPr>
        <w:t xml:space="preserve"> far left. I’ve seen </w:t>
      </w:r>
      <w:r w:rsidR="00173B79">
        <w:rPr>
          <w:rFonts w:ascii="Times New Roman" w:hAnsi="Times New Roman"/>
          <w:sz w:val="24"/>
          <w:szCs w:val="24"/>
          <w:lang w:val="en"/>
        </w:rPr>
        <w:t>guys</w:t>
      </w:r>
      <w:r w:rsidRPr="00014EC5">
        <w:rPr>
          <w:rFonts w:ascii="Times New Roman" w:hAnsi="Times New Roman"/>
          <w:sz w:val="24"/>
          <w:szCs w:val="24"/>
          <w:lang w:val="en"/>
        </w:rPr>
        <w:t xml:space="preserve"> out here</w:t>
      </w:r>
      <w:r w:rsidR="00173B79">
        <w:rPr>
          <w:rFonts w:ascii="Times New Roman" w:hAnsi="Times New Roman"/>
          <w:sz w:val="24"/>
          <w:szCs w:val="24"/>
          <w:lang w:val="en"/>
        </w:rPr>
        <w:t xml:space="preserve"> who reminded me of my </w:t>
      </w:r>
      <w:r w:rsidR="00434BE9">
        <w:rPr>
          <w:rFonts w:ascii="Times New Roman" w:hAnsi="Times New Roman"/>
          <w:sz w:val="24"/>
          <w:szCs w:val="24"/>
          <w:lang w:val="en"/>
        </w:rPr>
        <w:t>father,</w:t>
      </w:r>
      <w:r w:rsidR="00173B79">
        <w:rPr>
          <w:rFonts w:ascii="Times New Roman" w:hAnsi="Times New Roman"/>
          <w:sz w:val="24"/>
          <w:szCs w:val="24"/>
          <w:lang w:val="en"/>
        </w:rPr>
        <w:t xml:space="preserve"> and he was</w:t>
      </w:r>
      <w:r w:rsidRPr="00014EC5">
        <w:rPr>
          <w:rFonts w:ascii="Times New Roman" w:hAnsi="Times New Roman"/>
          <w:sz w:val="24"/>
          <w:szCs w:val="24"/>
          <w:lang w:val="en"/>
        </w:rPr>
        <w:t xml:space="preserve"> not it. Her favorite comeback </w:t>
      </w:r>
      <w:r w:rsidR="00434BE9">
        <w:rPr>
          <w:rFonts w:ascii="Times New Roman" w:hAnsi="Times New Roman"/>
          <w:sz w:val="24"/>
          <w:szCs w:val="24"/>
          <w:lang w:val="en"/>
        </w:rPr>
        <w:t>was</w:t>
      </w:r>
      <w:r w:rsidRPr="00014EC5">
        <w:rPr>
          <w:rFonts w:ascii="Times New Roman" w:hAnsi="Times New Roman"/>
          <w:sz w:val="24"/>
          <w:szCs w:val="24"/>
          <w:lang w:val="en"/>
        </w:rPr>
        <w:t xml:space="preserve"> always saying how parents see things.</w:t>
      </w:r>
      <w:r w:rsidR="00434BE9">
        <w:rPr>
          <w:rFonts w:ascii="Times New Roman" w:hAnsi="Times New Roman"/>
          <w:sz w:val="24"/>
          <w:szCs w:val="24"/>
          <w:lang w:val="en"/>
        </w:rPr>
        <w:t xml:space="preserve"> She said,</w:t>
      </w:r>
      <w:r w:rsidRPr="00014EC5">
        <w:rPr>
          <w:rFonts w:ascii="Times New Roman" w:hAnsi="Times New Roman"/>
          <w:sz w:val="24"/>
          <w:szCs w:val="24"/>
          <w:lang w:val="en"/>
        </w:rPr>
        <w:t xml:space="preserve"> “Cause sometimes as parents we see things that you don’t</w:t>
      </w:r>
      <w:r w:rsidR="00434BE9">
        <w:rPr>
          <w:rFonts w:ascii="Times New Roman" w:hAnsi="Times New Roman"/>
          <w:sz w:val="24"/>
          <w:szCs w:val="24"/>
          <w:lang w:val="en"/>
        </w:rPr>
        <w:t>,</w:t>
      </w:r>
      <w:r w:rsidRPr="00014EC5">
        <w:rPr>
          <w:rFonts w:ascii="Times New Roman" w:hAnsi="Times New Roman"/>
          <w:sz w:val="24"/>
          <w:szCs w:val="24"/>
          <w:lang w:val="en"/>
        </w:rPr>
        <w:t xml:space="preserve"> but I’</w:t>
      </w:r>
      <w:r w:rsidR="00434BE9">
        <w:rPr>
          <w:rFonts w:ascii="Times New Roman" w:hAnsi="Times New Roman"/>
          <w:sz w:val="24"/>
          <w:szCs w:val="24"/>
          <w:lang w:val="en"/>
        </w:rPr>
        <w:t>m</w:t>
      </w:r>
      <w:r w:rsidRPr="00014EC5">
        <w:rPr>
          <w:rFonts w:ascii="Times New Roman" w:hAnsi="Times New Roman"/>
          <w:sz w:val="24"/>
          <w:szCs w:val="24"/>
          <w:lang w:val="en"/>
        </w:rPr>
        <w:t xml:space="preserve"> not getting ready to get into no long texting with you on this</w:t>
      </w:r>
      <w:r w:rsidR="00434BE9">
        <w:rPr>
          <w:rFonts w:ascii="Times New Roman" w:hAnsi="Times New Roman"/>
          <w:sz w:val="24"/>
          <w:szCs w:val="24"/>
          <w:lang w:val="en"/>
        </w:rPr>
        <w:t>.</w:t>
      </w:r>
      <w:r w:rsidRPr="00014EC5">
        <w:rPr>
          <w:rFonts w:ascii="Times New Roman" w:hAnsi="Times New Roman"/>
          <w:sz w:val="24"/>
          <w:szCs w:val="24"/>
          <w:lang w:val="en"/>
        </w:rPr>
        <w:t xml:space="preserve"> </w:t>
      </w:r>
      <w:r w:rsidR="00434BE9">
        <w:rPr>
          <w:rFonts w:ascii="Times New Roman" w:hAnsi="Times New Roman"/>
          <w:sz w:val="24"/>
          <w:szCs w:val="24"/>
          <w:lang w:val="en"/>
        </w:rPr>
        <w:t>Then</w:t>
      </w:r>
      <w:r w:rsidRPr="00014EC5">
        <w:rPr>
          <w:rFonts w:ascii="Times New Roman" w:hAnsi="Times New Roman"/>
          <w:sz w:val="24"/>
          <w:szCs w:val="24"/>
          <w:lang w:val="en"/>
        </w:rPr>
        <w:t xml:space="preserve"> you start saying things about me</w:t>
      </w:r>
      <w:r w:rsidR="00434BE9">
        <w:rPr>
          <w:rFonts w:ascii="Times New Roman" w:hAnsi="Times New Roman"/>
          <w:sz w:val="24"/>
          <w:szCs w:val="24"/>
          <w:lang w:val="en"/>
        </w:rPr>
        <w:t xml:space="preserve"> </w:t>
      </w:r>
      <w:r w:rsidRPr="00014EC5">
        <w:rPr>
          <w:rFonts w:ascii="Times New Roman" w:hAnsi="Times New Roman"/>
          <w:sz w:val="24"/>
          <w:szCs w:val="24"/>
          <w:lang w:val="en"/>
        </w:rPr>
        <w:t>that</w:t>
      </w:r>
      <w:r w:rsidR="00434BE9">
        <w:rPr>
          <w:rFonts w:ascii="Times New Roman" w:hAnsi="Times New Roman"/>
          <w:sz w:val="24"/>
          <w:szCs w:val="24"/>
          <w:lang w:val="en"/>
        </w:rPr>
        <w:t>’s</w:t>
      </w:r>
      <w:r w:rsidRPr="00014EC5">
        <w:rPr>
          <w:rFonts w:ascii="Times New Roman" w:hAnsi="Times New Roman"/>
          <w:sz w:val="24"/>
          <w:szCs w:val="24"/>
          <w:lang w:val="en"/>
        </w:rPr>
        <w:t xml:space="preserve"> not true. It’s more like an opinion or maybe something that you said to me and I’m making a comparison. And as far as me and your dad’s relationship it’s nothing to hide. It is what it is. He couldn’t keep his dick in his pants.</w:t>
      </w:r>
      <w:r w:rsidR="00434BE9">
        <w:rPr>
          <w:rFonts w:ascii="Times New Roman" w:hAnsi="Times New Roman"/>
          <w:sz w:val="24"/>
          <w:szCs w:val="24"/>
          <w:lang w:val="en"/>
        </w:rPr>
        <w:t>’</w:t>
      </w:r>
      <w:r w:rsidRPr="00014EC5">
        <w:rPr>
          <w:rFonts w:ascii="Times New Roman" w:hAnsi="Times New Roman"/>
          <w:sz w:val="24"/>
          <w:szCs w:val="24"/>
          <w:lang w:val="en"/>
        </w:rPr>
        <w:t xml:space="preserve"> For 1</w:t>
      </w:r>
      <w:r w:rsidR="00434BE9">
        <w:rPr>
          <w:rFonts w:ascii="Times New Roman" w:hAnsi="Times New Roman"/>
          <w:sz w:val="24"/>
          <w:szCs w:val="24"/>
          <w:lang w:val="en"/>
        </w:rPr>
        <w:t>,</w:t>
      </w:r>
      <w:r w:rsidRPr="00014EC5">
        <w:rPr>
          <w:rFonts w:ascii="Times New Roman" w:hAnsi="Times New Roman"/>
          <w:sz w:val="24"/>
          <w:szCs w:val="24"/>
          <w:lang w:val="en"/>
        </w:rPr>
        <w:t xml:space="preserve"> I already kn</w:t>
      </w:r>
      <w:r w:rsidR="00434BE9">
        <w:rPr>
          <w:rFonts w:ascii="Times New Roman" w:hAnsi="Times New Roman"/>
          <w:sz w:val="24"/>
          <w:szCs w:val="24"/>
          <w:lang w:val="en"/>
        </w:rPr>
        <w:t>e</w:t>
      </w:r>
      <w:r w:rsidRPr="00014EC5">
        <w:rPr>
          <w:rFonts w:ascii="Times New Roman" w:hAnsi="Times New Roman"/>
          <w:sz w:val="24"/>
          <w:szCs w:val="24"/>
          <w:lang w:val="en"/>
        </w:rPr>
        <w:t xml:space="preserve">w this but you have expressed the problem you had with my father but that does not relate to Thomas. </w:t>
      </w:r>
      <w:r w:rsidR="00434BE9">
        <w:rPr>
          <w:rFonts w:ascii="Times New Roman" w:hAnsi="Times New Roman"/>
          <w:sz w:val="24"/>
          <w:szCs w:val="24"/>
          <w:lang w:val="en"/>
        </w:rPr>
        <w:t>This does</w:t>
      </w:r>
      <w:r w:rsidRPr="00014EC5">
        <w:rPr>
          <w:rFonts w:ascii="Times New Roman" w:hAnsi="Times New Roman"/>
          <w:sz w:val="24"/>
          <w:szCs w:val="24"/>
          <w:lang w:val="en"/>
        </w:rPr>
        <w:t xml:space="preserve"> inform me that you still have a problem with </w:t>
      </w:r>
      <w:r w:rsidR="00434BE9">
        <w:rPr>
          <w:rFonts w:ascii="Times New Roman" w:hAnsi="Times New Roman"/>
          <w:sz w:val="24"/>
          <w:szCs w:val="24"/>
          <w:lang w:val="en"/>
        </w:rPr>
        <w:t xml:space="preserve">what </w:t>
      </w:r>
      <w:r w:rsidRPr="00014EC5">
        <w:rPr>
          <w:rFonts w:ascii="Times New Roman" w:hAnsi="Times New Roman"/>
          <w:sz w:val="24"/>
          <w:szCs w:val="24"/>
          <w:lang w:val="en"/>
        </w:rPr>
        <w:t>happened in the past that you haven’t really let go. But My response was, “No</w:t>
      </w:r>
      <w:r w:rsidR="00D37C82">
        <w:rPr>
          <w:rFonts w:ascii="Times New Roman" w:hAnsi="Times New Roman"/>
          <w:sz w:val="24"/>
          <w:szCs w:val="24"/>
          <w:lang w:val="en"/>
        </w:rPr>
        <w:t>,</w:t>
      </w:r>
      <w:r w:rsidRPr="00014EC5">
        <w:rPr>
          <w:rFonts w:ascii="Times New Roman" w:hAnsi="Times New Roman"/>
          <w:sz w:val="24"/>
          <w:szCs w:val="24"/>
          <w:lang w:val="en"/>
        </w:rPr>
        <w:t xml:space="preserve"> I say the truth</w:t>
      </w:r>
      <w:r w:rsidR="00434BE9">
        <w:rPr>
          <w:rFonts w:ascii="Times New Roman" w:hAnsi="Times New Roman"/>
          <w:sz w:val="24"/>
          <w:szCs w:val="24"/>
          <w:lang w:val="en"/>
        </w:rPr>
        <w:t>.</w:t>
      </w:r>
      <w:r w:rsidRPr="00014EC5">
        <w:rPr>
          <w:rFonts w:ascii="Times New Roman" w:hAnsi="Times New Roman"/>
          <w:sz w:val="24"/>
          <w:szCs w:val="24"/>
          <w:lang w:val="en"/>
        </w:rPr>
        <w:t xml:space="preserve"> </w:t>
      </w:r>
      <w:r w:rsidR="00434BE9">
        <w:rPr>
          <w:rFonts w:ascii="Times New Roman" w:hAnsi="Times New Roman"/>
          <w:sz w:val="24"/>
          <w:szCs w:val="24"/>
          <w:lang w:val="en"/>
        </w:rPr>
        <w:t>I</w:t>
      </w:r>
      <w:r w:rsidRPr="00014EC5">
        <w:rPr>
          <w:rFonts w:ascii="Times New Roman" w:hAnsi="Times New Roman"/>
          <w:sz w:val="24"/>
          <w:szCs w:val="24"/>
          <w:lang w:val="en"/>
        </w:rPr>
        <w:t>t’s just stuff that you don’t realize you’ve said or did all those times. Granny just told me to let it go. But when you do something that triggers all that</w:t>
      </w:r>
      <w:r w:rsidR="00D37C82">
        <w:rPr>
          <w:rFonts w:ascii="Times New Roman" w:hAnsi="Times New Roman"/>
          <w:sz w:val="24"/>
          <w:szCs w:val="24"/>
          <w:lang w:val="en"/>
        </w:rPr>
        <w:t>,</w:t>
      </w:r>
      <w:r w:rsidRPr="00014EC5">
        <w:rPr>
          <w:rFonts w:ascii="Times New Roman" w:hAnsi="Times New Roman"/>
          <w:sz w:val="24"/>
          <w:szCs w:val="24"/>
          <w:lang w:val="en"/>
        </w:rPr>
        <w:t xml:space="preserve"> then</w:t>
      </w:r>
      <w:r w:rsidR="00D37C82">
        <w:rPr>
          <w:rFonts w:ascii="Times New Roman" w:hAnsi="Times New Roman"/>
          <w:sz w:val="24"/>
          <w:szCs w:val="24"/>
          <w:lang w:val="en"/>
        </w:rPr>
        <w:t>,</w:t>
      </w:r>
      <w:r w:rsidRPr="00014EC5">
        <w:rPr>
          <w:rFonts w:ascii="Times New Roman" w:hAnsi="Times New Roman"/>
          <w:sz w:val="24"/>
          <w:szCs w:val="24"/>
          <w:lang w:val="en"/>
        </w:rPr>
        <w:t xml:space="preserve"> of course I bring it up. Just like when granny d</w:t>
      </w:r>
      <w:r w:rsidR="00D37C82">
        <w:rPr>
          <w:rFonts w:ascii="Times New Roman" w:hAnsi="Times New Roman"/>
          <w:sz w:val="24"/>
          <w:szCs w:val="24"/>
          <w:lang w:val="en"/>
        </w:rPr>
        <w:t xml:space="preserve">oes </w:t>
      </w:r>
      <w:r w:rsidR="00D37C82" w:rsidRPr="00014EC5">
        <w:rPr>
          <w:rFonts w:ascii="Times New Roman" w:hAnsi="Times New Roman"/>
          <w:sz w:val="24"/>
          <w:szCs w:val="24"/>
          <w:lang w:val="en"/>
        </w:rPr>
        <w:t>stuff,</w:t>
      </w:r>
      <w:r w:rsidRPr="00014EC5">
        <w:rPr>
          <w:rFonts w:ascii="Times New Roman" w:hAnsi="Times New Roman"/>
          <w:sz w:val="24"/>
          <w:szCs w:val="24"/>
          <w:lang w:val="en"/>
        </w:rPr>
        <w:t xml:space="preserve"> </w:t>
      </w:r>
      <w:r w:rsidR="00D37C82">
        <w:rPr>
          <w:rFonts w:ascii="Times New Roman" w:hAnsi="Times New Roman"/>
          <w:sz w:val="24"/>
          <w:szCs w:val="24"/>
          <w:lang w:val="en"/>
        </w:rPr>
        <w:t xml:space="preserve">and </w:t>
      </w:r>
      <w:r w:rsidRPr="00014EC5">
        <w:rPr>
          <w:rFonts w:ascii="Times New Roman" w:hAnsi="Times New Roman"/>
          <w:sz w:val="24"/>
          <w:szCs w:val="24"/>
          <w:lang w:val="en"/>
        </w:rPr>
        <w:t>you tell her about herself</w:t>
      </w:r>
      <w:r w:rsidR="00D37C82">
        <w:rPr>
          <w:rFonts w:ascii="Times New Roman" w:hAnsi="Times New Roman"/>
          <w:sz w:val="24"/>
          <w:szCs w:val="24"/>
          <w:lang w:val="en"/>
        </w:rPr>
        <w:t>. You know well that she</w:t>
      </w:r>
      <w:r w:rsidRPr="00014EC5">
        <w:rPr>
          <w:rFonts w:ascii="Times New Roman" w:hAnsi="Times New Roman"/>
          <w:sz w:val="24"/>
          <w:szCs w:val="24"/>
          <w:lang w:val="en"/>
        </w:rPr>
        <w:t xml:space="preserve"> </w:t>
      </w:r>
      <w:r w:rsidR="00D37C82">
        <w:rPr>
          <w:rFonts w:ascii="Times New Roman" w:hAnsi="Times New Roman"/>
          <w:sz w:val="24"/>
          <w:szCs w:val="24"/>
          <w:lang w:val="en"/>
        </w:rPr>
        <w:t xml:space="preserve">is not </w:t>
      </w:r>
      <w:r w:rsidRPr="00014EC5">
        <w:rPr>
          <w:rFonts w:ascii="Times New Roman" w:hAnsi="Times New Roman"/>
          <w:sz w:val="24"/>
          <w:szCs w:val="24"/>
          <w:lang w:val="en"/>
        </w:rPr>
        <w:t xml:space="preserve">going to remember. But </w:t>
      </w:r>
      <w:r w:rsidR="00D37C82">
        <w:rPr>
          <w:rFonts w:ascii="Times New Roman" w:hAnsi="Times New Roman"/>
          <w:sz w:val="24"/>
          <w:szCs w:val="24"/>
          <w:lang w:val="en"/>
        </w:rPr>
        <w:t>a difference between what you argued is,</w:t>
      </w:r>
      <w:r w:rsidRPr="00014EC5">
        <w:rPr>
          <w:rFonts w:ascii="Times New Roman" w:hAnsi="Times New Roman"/>
          <w:sz w:val="24"/>
          <w:szCs w:val="24"/>
          <w:lang w:val="en"/>
        </w:rPr>
        <w:t xml:space="preserve"> </w:t>
      </w:r>
      <w:r w:rsidR="00D37C82">
        <w:rPr>
          <w:rFonts w:ascii="Times New Roman" w:hAnsi="Times New Roman"/>
          <w:sz w:val="24"/>
          <w:szCs w:val="24"/>
          <w:lang w:val="en"/>
        </w:rPr>
        <w:t xml:space="preserve">Thomas can </w:t>
      </w:r>
      <w:r w:rsidRPr="00014EC5">
        <w:rPr>
          <w:rFonts w:ascii="Times New Roman" w:hAnsi="Times New Roman"/>
          <w:sz w:val="24"/>
          <w:szCs w:val="24"/>
          <w:lang w:val="en"/>
        </w:rPr>
        <w:t xml:space="preserve">keep his thing in his pants and is not </w:t>
      </w:r>
      <w:r w:rsidR="00D37C82">
        <w:rPr>
          <w:rFonts w:ascii="Times New Roman" w:hAnsi="Times New Roman"/>
          <w:sz w:val="24"/>
          <w:szCs w:val="24"/>
          <w:lang w:val="en"/>
        </w:rPr>
        <w:t>“</w:t>
      </w:r>
      <w:r w:rsidRPr="00014EC5">
        <w:rPr>
          <w:rFonts w:ascii="Times New Roman" w:hAnsi="Times New Roman"/>
          <w:sz w:val="24"/>
          <w:szCs w:val="24"/>
          <w:lang w:val="en"/>
        </w:rPr>
        <w:t>trying</w:t>
      </w:r>
      <w:r w:rsidR="00D37C82">
        <w:rPr>
          <w:rFonts w:ascii="Times New Roman" w:hAnsi="Times New Roman"/>
          <w:sz w:val="24"/>
          <w:szCs w:val="24"/>
          <w:lang w:val="en"/>
        </w:rPr>
        <w:t>”</w:t>
      </w:r>
      <w:r w:rsidRPr="00014EC5">
        <w:rPr>
          <w:rFonts w:ascii="Times New Roman" w:hAnsi="Times New Roman"/>
          <w:sz w:val="24"/>
          <w:szCs w:val="24"/>
          <w:lang w:val="en"/>
        </w:rPr>
        <w:t xml:space="preserve"> to take care of his kids</w:t>
      </w:r>
      <w:r w:rsidR="00D37C82">
        <w:rPr>
          <w:rFonts w:ascii="Times New Roman" w:hAnsi="Times New Roman"/>
          <w:sz w:val="24"/>
          <w:szCs w:val="24"/>
          <w:lang w:val="en"/>
        </w:rPr>
        <w:t>.</w:t>
      </w:r>
      <w:r w:rsidRPr="00014EC5">
        <w:rPr>
          <w:rFonts w:ascii="Times New Roman" w:hAnsi="Times New Roman"/>
          <w:sz w:val="24"/>
          <w:szCs w:val="24"/>
          <w:lang w:val="en"/>
        </w:rPr>
        <w:t xml:space="preserve"> </w:t>
      </w:r>
      <w:r w:rsidR="00D37C82">
        <w:rPr>
          <w:rFonts w:ascii="Times New Roman" w:hAnsi="Times New Roman"/>
          <w:sz w:val="24"/>
          <w:szCs w:val="24"/>
          <w:lang w:val="en"/>
        </w:rPr>
        <w:t>H</w:t>
      </w:r>
      <w:r w:rsidRPr="00014EC5">
        <w:rPr>
          <w:rFonts w:ascii="Times New Roman" w:hAnsi="Times New Roman"/>
          <w:sz w:val="24"/>
          <w:szCs w:val="24"/>
          <w:lang w:val="en"/>
        </w:rPr>
        <w:t xml:space="preserve">e takes care of his kids. </w:t>
      </w:r>
      <w:r w:rsidR="00D37C82">
        <w:rPr>
          <w:rFonts w:ascii="Times New Roman" w:hAnsi="Times New Roman"/>
          <w:sz w:val="24"/>
          <w:szCs w:val="24"/>
          <w:lang w:val="en"/>
        </w:rPr>
        <w:t>There is n</w:t>
      </w:r>
      <w:r w:rsidRPr="00014EC5">
        <w:rPr>
          <w:rFonts w:ascii="Times New Roman" w:hAnsi="Times New Roman"/>
          <w:sz w:val="24"/>
          <w:szCs w:val="24"/>
          <w:lang w:val="en"/>
        </w:rPr>
        <w:t>o comparison</w:t>
      </w:r>
      <w:r w:rsidR="00D37C82">
        <w:rPr>
          <w:rFonts w:ascii="Times New Roman" w:hAnsi="Times New Roman"/>
          <w:sz w:val="24"/>
          <w:szCs w:val="24"/>
          <w:lang w:val="en"/>
        </w:rPr>
        <w:t>.</w:t>
      </w:r>
      <w:r w:rsidRPr="00014EC5">
        <w:rPr>
          <w:rFonts w:ascii="Times New Roman" w:hAnsi="Times New Roman"/>
          <w:sz w:val="24"/>
          <w:szCs w:val="24"/>
          <w:lang w:val="en"/>
        </w:rPr>
        <w:t xml:space="preserve"> </w:t>
      </w:r>
      <w:r w:rsidR="00D37C82">
        <w:rPr>
          <w:rFonts w:ascii="Times New Roman" w:hAnsi="Times New Roman"/>
          <w:sz w:val="24"/>
          <w:szCs w:val="24"/>
          <w:lang w:val="en"/>
        </w:rPr>
        <w:t>D</w:t>
      </w:r>
      <w:r w:rsidRPr="00014EC5">
        <w:rPr>
          <w:rFonts w:ascii="Times New Roman" w:hAnsi="Times New Roman"/>
          <w:sz w:val="24"/>
          <w:szCs w:val="24"/>
          <w:lang w:val="en"/>
        </w:rPr>
        <w:t>ad was just one of those</w:t>
      </w:r>
      <w:r w:rsidR="00D37C82">
        <w:rPr>
          <w:rFonts w:ascii="Times New Roman" w:hAnsi="Times New Roman"/>
          <w:sz w:val="24"/>
          <w:szCs w:val="24"/>
          <w:lang w:val="en"/>
        </w:rPr>
        <w:t xml:space="preserve"> who wasn’t there just yet</w:t>
      </w:r>
      <w:r w:rsidRPr="00014EC5">
        <w:rPr>
          <w:rFonts w:ascii="Times New Roman" w:hAnsi="Times New Roman"/>
          <w:sz w:val="24"/>
          <w:szCs w:val="24"/>
          <w:lang w:val="en"/>
        </w:rPr>
        <w:t xml:space="preserve">. Parents can also be biased sometimes. </w:t>
      </w:r>
    </w:p>
    <w:p w14:paraId="673D5607" w14:textId="0D3BAE24" w:rsidR="00A24C4C" w:rsidRDefault="00D37C82"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She responded, “</w:t>
      </w:r>
      <w:r w:rsidR="000D37EC" w:rsidRPr="00014EC5">
        <w:rPr>
          <w:rFonts w:ascii="Times New Roman" w:hAnsi="Times New Roman"/>
          <w:sz w:val="24"/>
          <w:szCs w:val="24"/>
          <w:lang w:val="en"/>
        </w:rPr>
        <w:t>Well</w:t>
      </w:r>
      <w:r w:rsidR="003120A8">
        <w:rPr>
          <w:rFonts w:ascii="Times New Roman" w:hAnsi="Times New Roman"/>
          <w:sz w:val="24"/>
          <w:szCs w:val="24"/>
          <w:lang w:val="en"/>
        </w:rPr>
        <w:t>,</w:t>
      </w:r>
      <w:r w:rsidR="000D37EC" w:rsidRPr="00014EC5">
        <w:rPr>
          <w:rFonts w:ascii="Times New Roman" w:hAnsi="Times New Roman"/>
          <w:sz w:val="24"/>
          <w:szCs w:val="24"/>
          <w:lang w:val="en"/>
        </w:rPr>
        <w:t xml:space="preserve"> since I trigger stuff then don’t talk to me about it. It seems that </w:t>
      </w:r>
      <w:r w:rsidR="000D37EC" w:rsidRPr="00014EC5">
        <w:rPr>
          <w:rFonts w:ascii="Times New Roman" w:hAnsi="Times New Roman"/>
          <w:sz w:val="24"/>
          <w:szCs w:val="24"/>
          <w:lang w:val="en"/>
        </w:rPr>
        <w:lastRenderedPageBreak/>
        <w:t>you</w:t>
      </w:r>
      <w:r w:rsidR="003120A8">
        <w:rPr>
          <w:rFonts w:ascii="Times New Roman" w:hAnsi="Times New Roman"/>
          <w:sz w:val="24"/>
          <w:szCs w:val="24"/>
          <w:lang w:val="en"/>
        </w:rPr>
        <w:t>r</w:t>
      </w:r>
      <w:r w:rsidR="000D37EC" w:rsidRPr="00014EC5">
        <w:rPr>
          <w:rFonts w:ascii="Times New Roman" w:hAnsi="Times New Roman"/>
          <w:sz w:val="24"/>
          <w:szCs w:val="24"/>
          <w:lang w:val="en"/>
        </w:rPr>
        <w:t xml:space="preserve"> granny is the best person to discuss things with.</w:t>
      </w:r>
      <w:r w:rsidR="003120A8">
        <w:rPr>
          <w:rFonts w:ascii="Times New Roman" w:hAnsi="Times New Roman"/>
          <w:sz w:val="24"/>
          <w:szCs w:val="24"/>
          <w:lang w:val="en"/>
        </w:rPr>
        <w:t>”</w:t>
      </w:r>
      <w:r w:rsidR="000D37EC" w:rsidRPr="00014EC5">
        <w:rPr>
          <w:rFonts w:ascii="Times New Roman" w:hAnsi="Times New Roman"/>
          <w:sz w:val="24"/>
          <w:szCs w:val="24"/>
          <w:lang w:val="en"/>
        </w:rPr>
        <w:t xml:space="preserve"> Instantly I began typing my response</w:t>
      </w:r>
      <w:r w:rsidR="003120A8">
        <w:rPr>
          <w:rFonts w:ascii="Times New Roman" w:hAnsi="Times New Roman"/>
          <w:sz w:val="24"/>
          <w:szCs w:val="24"/>
          <w:lang w:val="en"/>
        </w:rPr>
        <w:t xml:space="preserve"> saying, “</w:t>
      </w:r>
      <w:r w:rsidR="000D37EC" w:rsidRPr="00014EC5">
        <w:rPr>
          <w:rFonts w:ascii="Times New Roman" w:hAnsi="Times New Roman"/>
          <w:sz w:val="24"/>
          <w:szCs w:val="24"/>
          <w:lang w:val="en"/>
        </w:rPr>
        <w:t xml:space="preserve">I don’t talk to you. The stuff I’m talking about is random. Not necessarily a point but it just comes in regular conversation sometimes. But wouldn’t you want to know if I felt some type of way about something </w:t>
      </w:r>
      <w:r w:rsidR="003120A8">
        <w:rPr>
          <w:rFonts w:ascii="Times New Roman" w:hAnsi="Times New Roman"/>
          <w:sz w:val="24"/>
          <w:szCs w:val="24"/>
          <w:lang w:val="en"/>
        </w:rPr>
        <w:t>you did that hurt me in the past? If I</w:t>
      </w:r>
      <w:r w:rsidR="000D37EC" w:rsidRPr="00014EC5">
        <w:rPr>
          <w:rFonts w:ascii="Times New Roman" w:hAnsi="Times New Roman"/>
          <w:sz w:val="24"/>
          <w:szCs w:val="24"/>
          <w:lang w:val="en"/>
        </w:rPr>
        <w:t xml:space="preserve"> could remember, and I want to discuss it with you</w:t>
      </w:r>
      <w:r w:rsidR="003120A8">
        <w:rPr>
          <w:rFonts w:ascii="Times New Roman" w:hAnsi="Times New Roman"/>
          <w:sz w:val="24"/>
          <w:szCs w:val="24"/>
          <w:lang w:val="en"/>
        </w:rPr>
        <w:t xml:space="preserve">. The issue is, </w:t>
      </w:r>
      <w:r w:rsidR="000D37EC" w:rsidRPr="00014EC5">
        <w:rPr>
          <w:rFonts w:ascii="Times New Roman" w:hAnsi="Times New Roman"/>
          <w:sz w:val="24"/>
          <w:szCs w:val="24"/>
          <w:lang w:val="en"/>
        </w:rPr>
        <w:t xml:space="preserve">you just don’t think you said or did </w:t>
      </w:r>
      <w:r w:rsidR="003120A8">
        <w:rPr>
          <w:rFonts w:ascii="Times New Roman" w:hAnsi="Times New Roman"/>
          <w:sz w:val="24"/>
          <w:szCs w:val="24"/>
          <w:lang w:val="en"/>
        </w:rPr>
        <w:t xml:space="preserve">it. Then it comes down to you not </w:t>
      </w:r>
      <w:r w:rsidR="000D37EC" w:rsidRPr="00014EC5">
        <w:rPr>
          <w:rFonts w:ascii="Times New Roman" w:hAnsi="Times New Roman"/>
          <w:sz w:val="24"/>
          <w:szCs w:val="24"/>
          <w:lang w:val="en"/>
        </w:rPr>
        <w:t>want</w:t>
      </w:r>
      <w:r w:rsidR="003120A8">
        <w:rPr>
          <w:rFonts w:ascii="Times New Roman" w:hAnsi="Times New Roman"/>
          <w:sz w:val="24"/>
          <w:szCs w:val="24"/>
          <w:lang w:val="en"/>
        </w:rPr>
        <w:t>ing</w:t>
      </w:r>
      <w:r w:rsidR="000D37EC" w:rsidRPr="00014EC5">
        <w:rPr>
          <w:rFonts w:ascii="Times New Roman" w:hAnsi="Times New Roman"/>
          <w:sz w:val="24"/>
          <w:szCs w:val="24"/>
          <w:lang w:val="en"/>
        </w:rPr>
        <w:t xml:space="preserve"> to know.</w:t>
      </w:r>
      <w:r w:rsidR="003120A8">
        <w:rPr>
          <w:rFonts w:ascii="Times New Roman" w:hAnsi="Times New Roman"/>
          <w:sz w:val="24"/>
          <w:szCs w:val="24"/>
          <w:lang w:val="en"/>
        </w:rPr>
        <w:t>”</w:t>
      </w:r>
      <w:r w:rsidR="000D37EC" w:rsidRPr="00014EC5">
        <w:rPr>
          <w:rFonts w:ascii="Times New Roman" w:hAnsi="Times New Roman"/>
          <w:sz w:val="24"/>
          <w:szCs w:val="24"/>
          <w:lang w:val="en"/>
        </w:rPr>
        <w:t xml:space="preserve"> So, she </w:t>
      </w:r>
      <w:r w:rsidR="003120A8">
        <w:rPr>
          <w:rFonts w:ascii="Times New Roman" w:hAnsi="Times New Roman"/>
          <w:sz w:val="24"/>
          <w:szCs w:val="24"/>
          <w:lang w:val="en"/>
        </w:rPr>
        <w:t>responds,</w:t>
      </w:r>
      <w:r w:rsidR="000D37EC" w:rsidRPr="00014EC5">
        <w:rPr>
          <w:rFonts w:ascii="Times New Roman" w:hAnsi="Times New Roman"/>
          <w:sz w:val="24"/>
          <w:szCs w:val="24"/>
          <w:lang w:val="en"/>
        </w:rPr>
        <w:t xml:space="preserve"> </w:t>
      </w:r>
      <w:r w:rsidR="003120A8">
        <w:rPr>
          <w:rFonts w:ascii="Times New Roman" w:hAnsi="Times New Roman"/>
          <w:sz w:val="24"/>
          <w:szCs w:val="24"/>
          <w:lang w:val="en"/>
        </w:rPr>
        <w:t>“</w:t>
      </w:r>
      <w:r w:rsidR="00225219">
        <w:rPr>
          <w:rFonts w:ascii="Times New Roman" w:hAnsi="Times New Roman"/>
          <w:sz w:val="24"/>
          <w:szCs w:val="24"/>
          <w:lang w:val="en"/>
        </w:rPr>
        <w:t>B</w:t>
      </w:r>
      <w:r w:rsidR="000D37EC" w:rsidRPr="00014EC5">
        <w:rPr>
          <w:rFonts w:ascii="Times New Roman" w:hAnsi="Times New Roman"/>
          <w:sz w:val="24"/>
          <w:szCs w:val="24"/>
          <w:lang w:val="en"/>
        </w:rPr>
        <w:t>asically</w:t>
      </w:r>
      <w:r w:rsidR="00225219">
        <w:rPr>
          <w:rFonts w:ascii="Times New Roman" w:hAnsi="Times New Roman"/>
          <w:sz w:val="24"/>
          <w:szCs w:val="24"/>
          <w:lang w:val="en"/>
        </w:rPr>
        <w:t>,</w:t>
      </w:r>
      <w:r w:rsidR="000D37EC" w:rsidRPr="00014EC5">
        <w:rPr>
          <w:rFonts w:ascii="Times New Roman" w:hAnsi="Times New Roman"/>
          <w:sz w:val="24"/>
          <w:szCs w:val="24"/>
          <w:lang w:val="en"/>
        </w:rPr>
        <w:t xml:space="preserve"> you just want me to listen and not comment. I expressed to her that I would rather it be a mutual conversation. You must understand that I am not making it up. I’m just old enough now to have a voice because I don’t want it to just be on the back burner. If I can release it, I would want to do it now in hopes to help with my own journey for the sake of my health. I don’t want to explode in the future. I want to be a peace but if you don’t believe or want to discuss it then by all means just listen. I felt like </w:t>
      </w:r>
      <w:r w:rsidR="00225219">
        <w:rPr>
          <w:rFonts w:ascii="Times New Roman" w:hAnsi="Times New Roman"/>
          <w:sz w:val="24"/>
          <w:szCs w:val="24"/>
          <w:lang w:val="en"/>
        </w:rPr>
        <w:t>t</w:t>
      </w:r>
      <w:r w:rsidR="000D37EC" w:rsidRPr="00014EC5">
        <w:rPr>
          <w:rFonts w:ascii="Times New Roman" w:hAnsi="Times New Roman"/>
          <w:sz w:val="24"/>
          <w:szCs w:val="24"/>
          <w:lang w:val="en"/>
        </w:rPr>
        <w:t>his would have been the true turning point within the conversation. I did not say anything that was harmful or hurtful. I just really wanted us to be able to discuss these issues mutually. Some might ask</w:t>
      </w:r>
      <w:r w:rsidR="00225219">
        <w:rPr>
          <w:rFonts w:ascii="Times New Roman" w:hAnsi="Times New Roman"/>
          <w:sz w:val="24"/>
          <w:szCs w:val="24"/>
          <w:lang w:val="en"/>
        </w:rPr>
        <w:t>,</w:t>
      </w:r>
      <w:r w:rsidR="000D37EC" w:rsidRPr="00014EC5">
        <w:rPr>
          <w:rFonts w:ascii="Times New Roman" w:hAnsi="Times New Roman"/>
          <w:sz w:val="24"/>
          <w:szCs w:val="24"/>
          <w:lang w:val="en"/>
        </w:rPr>
        <w:t xml:space="preserve"> </w:t>
      </w:r>
      <w:r w:rsidR="00225219">
        <w:rPr>
          <w:rFonts w:ascii="Times New Roman" w:hAnsi="Times New Roman"/>
          <w:sz w:val="24"/>
          <w:szCs w:val="24"/>
          <w:lang w:val="en"/>
        </w:rPr>
        <w:t>“W</w:t>
      </w:r>
      <w:r w:rsidR="000D37EC" w:rsidRPr="00014EC5">
        <w:rPr>
          <w:rFonts w:ascii="Times New Roman" w:hAnsi="Times New Roman"/>
          <w:sz w:val="24"/>
          <w:szCs w:val="24"/>
          <w:lang w:val="en"/>
        </w:rPr>
        <w:t>hy</w:t>
      </w:r>
      <w:r w:rsidR="00225219">
        <w:rPr>
          <w:rFonts w:ascii="Times New Roman" w:hAnsi="Times New Roman"/>
          <w:sz w:val="24"/>
          <w:szCs w:val="24"/>
          <w:lang w:val="en"/>
        </w:rPr>
        <w:t xml:space="preserve"> are</w:t>
      </w:r>
      <w:r w:rsidR="000D37EC" w:rsidRPr="00014EC5">
        <w:rPr>
          <w:rFonts w:ascii="Times New Roman" w:hAnsi="Times New Roman"/>
          <w:sz w:val="24"/>
          <w:szCs w:val="24"/>
          <w:lang w:val="en"/>
        </w:rPr>
        <w:t xml:space="preserve"> these conversations through text message</w:t>
      </w:r>
      <w:r w:rsidR="00225219">
        <w:rPr>
          <w:rFonts w:ascii="Times New Roman" w:hAnsi="Times New Roman"/>
          <w:sz w:val="24"/>
          <w:szCs w:val="24"/>
          <w:lang w:val="en"/>
        </w:rPr>
        <w:t>?”</w:t>
      </w:r>
      <w:r w:rsidR="000D37EC" w:rsidRPr="00014EC5">
        <w:rPr>
          <w:rFonts w:ascii="Times New Roman" w:hAnsi="Times New Roman"/>
          <w:sz w:val="24"/>
          <w:szCs w:val="24"/>
          <w:lang w:val="en"/>
        </w:rPr>
        <w:t xml:space="preserve"> </w:t>
      </w:r>
      <w:r w:rsidR="00225219">
        <w:rPr>
          <w:rFonts w:ascii="Times New Roman" w:hAnsi="Times New Roman"/>
          <w:sz w:val="24"/>
          <w:szCs w:val="24"/>
          <w:lang w:val="en"/>
        </w:rPr>
        <w:t>S</w:t>
      </w:r>
      <w:r w:rsidR="000D37EC" w:rsidRPr="00014EC5">
        <w:rPr>
          <w:rFonts w:ascii="Times New Roman" w:hAnsi="Times New Roman"/>
          <w:sz w:val="24"/>
          <w:szCs w:val="24"/>
          <w:lang w:val="en"/>
        </w:rPr>
        <w:t>ometimes the best way to communicate is not face to face because with my black out anger and homicidal ideation anything can happen</w:t>
      </w:r>
      <w:r w:rsidR="00225219">
        <w:rPr>
          <w:rFonts w:ascii="Times New Roman" w:hAnsi="Times New Roman"/>
          <w:sz w:val="24"/>
          <w:szCs w:val="24"/>
          <w:lang w:val="en"/>
        </w:rPr>
        <w:t xml:space="preserve">. With her mental statues she might have an episode. </w:t>
      </w:r>
      <w:r w:rsidR="000D37EC" w:rsidRPr="00014EC5">
        <w:rPr>
          <w:rFonts w:ascii="Times New Roman" w:hAnsi="Times New Roman"/>
          <w:sz w:val="24"/>
          <w:szCs w:val="24"/>
          <w:lang w:val="en"/>
        </w:rPr>
        <w:t>I</w:t>
      </w:r>
      <w:r w:rsidR="00225219">
        <w:rPr>
          <w:rFonts w:ascii="Times New Roman" w:hAnsi="Times New Roman"/>
          <w:sz w:val="24"/>
          <w:szCs w:val="24"/>
          <w:lang w:val="en"/>
        </w:rPr>
        <w:t xml:space="preserve"> would</w:t>
      </w:r>
      <w:r w:rsidR="000D37EC" w:rsidRPr="00014EC5">
        <w:rPr>
          <w:rFonts w:ascii="Times New Roman" w:hAnsi="Times New Roman"/>
          <w:sz w:val="24"/>
          <w:szCs w:val="24"/>
          <w:lang w:val="en"/>
        </w:rPr>
        <w:t xml:space="preserve"> rather be miles away unless we can have a discussion instead of a loud argument that continues with her cutting me off and getting her point across. So, the conversation turns into her saying, </w:t>
      </w:r>
      <w:r w:rsidR="009F520C" w:rsidRPr="00014EC5">
        <w:rPr>
          <w:rFonts w:ascii="Times New Roman" w:hAnsi="Times New Roman"/>
          <w:sz w:val="24"/>
          <w:szCs w:val="24"/>
          <w:lang w:val="en"/>
        </w:rPr>
        <w:t>“Well</w:t>
      </w:r>
      <w:r w:rsidR="000D37EC" w:rsidRPr="00014EC5">
        <w:rPr>
          <w:rFonts w:ascii="Times New Roman" w:hAnsi="Times New Roman"/>
          <w:sz w:val="24"/>
          <w:szCs w:val="24"/>
          <w:lang w:val="en"/>
        </w:rPr>
        <w:t xml:space="preserve"> apparently when I say something you get all defensive and don’t know how to take what I s</w:t>
      </w:r>
      <w:r w:rsidR="00225219">
        <w:rPr>
          <w:rFonts w:ascii="Times New Roman" w:hAnsi="Times New Roman"/>
          <w:sz w:val="24"/>
          <w:szCs w:val="24"/>
          <w:lang w:val="en"/>
        </w:rPr>
        <w:t>aid</w:t>
      </w:r>
      <w:r w:rsidR="000D37EC" w:rsidRPr="00014EC5">
        <w:rPr>
          <w:rFonts w:ascii="Times New Roman" w:hAnsi="Times New Roman"/>
          <w:sz w:val="24"/>
          <w:szCs w:val="24"/>
          <w:lang w:val="en"/>
        </w:rPr>
        <w:t xml:space="preserve"> to you</w:t>
      </w:r>
      <w:r w:rsidR="00225219">
        <w:rPr>
          <w:rFonts w:ascii="Times New Roman" w:hAnsi="Times New Roman"/>
          <w:sz w:val="24"/>
          <w:szCs w:val="24"/>
          <w:lang w:val="en"/>
        </w:rPr>
        <w:t>.</w:t>
      </w:r>
      <w:r w:rsidR="000D37EC" w:rsidRPr="00014EC5">
        <w:rPr>
          <w:rFonts w:ascii="Times New Roman" w:hAnsi="Times New Roman"/>
          <w:sz w:val="24"/>
          <w:szCs w:val="24"/>
          <w:lang w:val="en"/>
        </w:rPr>
        <w:t xml:space="preserve"> </w:t>
      </w:r>
      <w:r w:rsidR="00225219">
        <w:rPr>
          <w:rFonts w:ascii="Times New Roman" w:hAnsi="Times New Roman"/>
          <w:sz w:val="24"/>
          <w:szCs w:val="24"/>
          <w:lang w:val="en"/>
        </w:rPr>
        <w:t>T</w:t>
      </w:r>
      <w:r w:rsidR="000D37EC" w:rsidRPr="00014EC5">
        <w:rPr>
          <w:rFonts w:ascii="Times New Roman" w:hAnsi="Times New Roman"/>
          <w:sz w:val="24"/>
          <w:szCs w:val="24"/>
          <w:lang w:val="en"/>
        </w:rPr>
        <w:t>hen you try to come for me whether you are aware of it or not</w:t>
      </w:r>
      <w:r w:rsidR="00225219">
        <w:rPr>
          <w:rFonts w:ascii="Times New Roman" w:hAnsi="Times New Roman"/>
          <w:sz w:val="24"/>
          <w:szCs w:val="24"/>
          <w:lang w:val="en"/>
        </w:rPr>
        <w:t>,</w:t>
      </w:r>
      <w:r w:rsidR="000D37EC" w:rsidRPr="00014EC5">
        <w:rPr>
          <w:rFonts w:ascii="Times New Roman" w:hAnsi="Times New Roman"/>
          <w:sz w:val="24"/>
          <w:szCs w:val="24"/>
          <w:lang w:val="en"/>
        </w:rPr>
        <w:t xml:space="preserve"> and I am not going for it. </w:t>
      </w:r>
    </w:p>
    <w:p w14:paraId="3C15D9A5" w14:textId="77777777" w:rsidR="003025F7" w:rsidRDefault="000D37EC" w:rsidP="003025F7">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I had a lengthy response of saying, </w:t>
      </w:r>
      <w:r w:rsidR="009F520C" w:rsidRPr="00014EC5">
        <w:rPr>
          <w:rFonts w:ascii="Times New Roman" w:hAnsi="Times New Roman"/>
          <w:sz w:val="24"/>
          <w:szCs w:val="24"/>
          <w:lang w:val="en"/>
        </w:rPr>
        <w:t>“Yes</w:t>
      </w:r>
      <w:r w:rsidR="00225219">
        <w:rPr>
          <w:rFonts w:ascii="Times New Roman" w:hAnsi="Times New Roman"/>
          <w:sz w:val="24"/>
          <w:szCs w:val="24"/>
          <w:lang w:val="en"/>
        </w:rPr>
        <w:t>,</w:t>
      </w:r>
      <w:r w:rsidRPr="00014EC5">
        <w:rPr>
          <w:rFonts w:ascii="Times New Roman" w:hAnsi="Times New Roman"/>
          <w:sz w:val="24"/>
          <w:szCs w:val="24"/>
          <w:lang w:val="en"/>
        </w:rPr>
        <w:t xml:space="preserve"> </w:t>
      </w:r>
      <w:r w:rsidR="00225219">
        <w:rPr>
          <w:rFonts w:ascii="Times New Roman" w:hAnsi="Times New Roman"/>
          <w:sz w:val="24"/>
          <w:szCs w:val="24"/>
          <w:lang w:val="en"/>
        </w:rPr>
        <w:t>y</w:t>
      </w:r>
      <w:r w:rsidRPr="00014EC5">
        <w:rPr>
          <w:rFonts w:ascii="Times New Roman" w:hAnsi="Times New Roman"/>
          <w:sz w:val="24"/>
          <w:szCs w:val="24"/>
          <w:lang w:val="en"/>
        </w:rPr>
        <w:t>ou wait until we are at places like the doctor’s office to say stuff and I’m like mama why</w:t>
      </w:r>
      <w:r w:rsidR="00225219">
        <w:rPr>
          <w:rFonts w:ascii="Times New Roman" w:hAnsi="Times New Roman"/>
          <w:sz w:val="24"/>
          <w:szCs w:val="24"/>
          <w:lang w:val="en"/>
        </w:rPr>
        <w:t>?</w:t>
      </w:r>
      <w:r w:rsidR="0012585B">
        <w:rPr>
          <w:rFonts w:ascii="Times New Roman" w:hAnsi="Times New Roman"/>
          <w:sz w:val="24"/>
          <w:szCs w:val="24"/>
          <w:lang w:val="en"/>
        </w:rPr>
        <w:t xml:space="preserve"> Sometimes</w:t>
      </w:r>
      <w:r w:rsidRPr="00014EC5">
        <w:rPr>
          <w:rFonts w:ascii="Times New Roman" w:hAnsi="Times New Roman"/>
          <w:sz w:val="24"/>
          <w:szCs w:val="24"/>
          <w:lang w:val="en"/>
        </w:rPr>
        <w:t xml:space="preserve"> </w:t>
      </w:r>
      <w:r w:rsidR="0012585B" w:rsidRPr="00014EC5">
        <w:rPr>
          <w:rFonts w:ascii="Times New Roman" w:hAnsi="Times New Roman"/>
          <w:sz w:val="24"/>
          <w:szCs w:val="24"/>
          <w:lang w:val="en"/>
        </w:rPr>
        <w:t>it’s</w:t>
      </w:r>
      <w:r w:rsidRPr="00014EC5">
        <w:rPr>
          <w:rFonts w:ascii="Times New Roman" w:hAnsi="Times New Roman"/>
          <w:sz w:val="24"/>
          <w:szCs w:val="24"/>
          <w:lang w:val="en"/>
        </w:rPr>
        <w:t xml:space="preserve"> something that’s so small and irrelevant you tend to blow it up. When I don’t want it to be big</w:t>
      </w:r>
      <w:r w:rsidR="0012585B">
        <w:rPr>
          <w:rFonts w:ascii="Times New Roman" w:hAnsi="Times New Roman"/>
          <w:sz w:val="24"/>
          <w:szCs w:val="24"/>
          <w:lang w:val="en"/>
        </w:rPr>
        <w:t>,</w:t>
      </w:r>
      <w:r w:rsidRPr="00014EC5">
        <w:rPr>
          <w:rFonts w:ascii="Times New Roman" w:hAnsi="Times New Roman"/>
          <w:sz w:val="24"/>
          <w:szCs w:val="24"/>
          <w:lang w:val="en"/>
        </w:rPr>
        <w:t xml:space="preserve"> just a regular discussion and</w:t>
      </w:r>
      <w:r w:rsidR="0012585B">
        <w:rPr>
          <w:rFonts w:ascii="Times New Roman" w:hAnsi="Times New Roman"/>
          <w:sz w:val="24"/>
          <w:szCs w:val="24"/>
          <w:lang w:val="en"/>
        </w:rPr>
        <w:t>/</w:t>
      </w:r>
      <w:r w:rsidRPr="00014EC5">
        <w:rPr>
          <w:rFonts w:ascii="Times New Roman" w:hAnsi="Times New Roman"/>
          <w:sz w:val="24"/>
          <w:szCs w:val="24"/>
          <w:lang w:val="en"/>
        </w:rPr>
        <w:t>or when it should end</w:t>
      </w:r>
      <w:r w:rsidR="0012585B">
        <w:rPr>
          <w:rFonts w:ascii="Times New Roman" w:hAnsi="Times New Roman"/>
          <w:sz w:val="24"/>
          <w:szCs w:val="24"/>
          <w:lang w:val="en"/>
        </w:rPr>
        <w:t>,</w:t>
      </w:r>
      <w:r w:rsidRPr="00014EC5">
        <w:rPr>
          <w:rFonts w:ascii="Times New Roman" w:hAnsi="Times New Roman"/>
          <w:sz w:val="24"/>
          <w:szCs w:val="24"/>
          <w:lang w:val="en"/>
        </w:rPr>
        <w:t xml:space="preserve"> you </w:t>
      </w:r>
      <w:r w:rsidR="0012585B">
        <w:rPr>
          <w:rFonts w:ascii="Times New Roman" w:hAnsi="Times New Roman"/>
          <w:sz w:val="24"/>
          <w:szCs w:val="24"/>
          <w:lang w:val="en"/>
        </w:rPr>
        <w:t>do</w:t>
      </w:r>
      <w:r w:rsidRPr="00014EC5">
        <w:rPr>
          <w:rFonts w:ascii="Times New Roman" w:hAnsi="Times New Roman"/>
          <w:sz w:val="24"/>
          <w:szCs w:val="24"/>
          <w:lang w:val="en"/>
        </w:rPr>
        <w:t xml:space="preserve">n’t end it. It’s always </w:t>
      </w:r>
      <w:r w:rsidR="0012585B">
        <w:rPr>
          <w:rFonts w:ascii="Times New Roman" w:hAnsi="Times New Roman"/>
          <w:sz w:val="24"/>
          <w:szCs w:val="24"/>
          <w:lang w:val="en"/>
        </w:rPr>
        <w:t xml:space="preserve">overdrawn, </w:t>
      </w:r>
      <w:r w:rsidRPr="00014EC5">
        <w:rPr>
          <w:rFonts w:ascii="Times New Roman" w:hAnsi="Times New Roman"/>
          <w:sz w:val="24"/>
          <w:szCs w:val="24"/>
          <w:lang w:val="en"/>
        </w:rPr>
        <w:t xml:space="preserve">just like with the butterfly shawl. </w:t>
      </w:r>
      <w:r w:rsidR="0012585B">
        <w:rPr>
          <w:rFonts w:ascii="Times New Roman" w:hAnsi="Times New Roman"/>
          <w:sz w:val="24"/>
          <w:szCs w:val="24"/>
          <w:lang w:val="en"/>
        </w:rPr>
        <w:t>“</w:t>
      </w:r>
      <w:r w:rsidRPr="00014EC5">
        <w:rPr>
          <w:rFonts w:ascii="Times New Roman" w:hAnsi="Times New Roman"/>
          <w:sz w:val="24"/>
          <w:szCs w:val="24"/>
          <w:lang w:val="en"/>
        </w:rPr>
        <w:t>Mama come on</w:t>
      </w:r>
      <w:r w:rsidR="0012585B">
        <w:rPr>
          <w:rFonts w:ascii="Times New Roman" w:hAnsi="Times New Roman"/>
          <w:sz w:val="24"/>
          <w:szCs w:val="24"/>
          <w:lang w:val="en"/>
        </w:rPr>
        <w:t>,</w:t>
      </w:r>
      <w:r w:rsidRPr="00014EC5">
        <w:rPr>
          <w:rFonts w:ascii="Times New Roman" w:hAnsi="Times New Roman"/>
          <w:sz w:val="24"/>
          <w:szCs w:val="24"/>
          <w:lang w:val="en"/>
        </w:rPr>
        <w:t xml:space="preserve"> just do what you do with it, let it go.</w:t>
      </w:r>
      <w:r w:rsidR="0012585B">
        <w:rPr>
          <w:rFonts w:ascii="Times New Roman" w:hAnsi="Times New Roman"/>
          <w:sz w:val="24"/>
          <w:szCs w:val="24"/>
          <w:lang w:val="en"/>
        </w:rPr>
        <w:t>”</w:t>
      </w:r>
      <w:r w:rsidRPr="00014EC5">
        <w:rPr>
          <w:rFonts w:ascii="Times New Roman" w:hAnsi="Times New Roman"/>
          <w:sz w:val="24"/>
          <w:szCs w:val="24"/>
          <w:lang w:val="en"/>
        </w:rPr>
        <w:t xml:space="preserve"> I said that 5 or 6 times and you continued. I was never mad. I was hurt because a lot of the time</w:t>
      </w:r>
      <w:r w:rsidR="0012585B">
        <w:rPr>
          <w:rFonts w:ascii="Times New Roman" w:hAnsi="Times New Roman"/>
          <w:sz w:val="24"/>
          <w:szCs w:val="24"/>
          <w:lang w:val="en"/>
        </w:rPr>
        <w:t>,</w:t>
      </w:r>
      <w:r w:rsidRPr="00014EC5">
        <w:rPr>
          <w:rFonts w:ascii="Times New Roman" w:hAnsi="Times New Roman"/>
          <w:sz w:val="24"/>
          <w:szCs w:val="24"/>
          <w:lang w:val="en"/>
        </w:rPr>
        <w:t xml:space="preserve"> I’m never able to get you what I want to get you. I’m not able to get what I need because I just can’t on my own right now. But when I saw that, and it was something I could get, my face lit up and I was like this is what I want to get for MY MOTHER. Just a little token. I was so happy to bring it to you. And to hear you say all that you said</w:t>
      </w:r>
      <w:r w:rsidR="0012585B">
        <w:rPr>
          <w:rFonts w:ascii="Times New Roman" w:hAnsi="Times New Roman"/>
          <w:sz w:val="24"/>
          <w:szCs w:val="24"/>
          <w:lang w:val="en"/>
        </w:rPr>
        <w:t>,</w:t>
      </w:r>
      <w:r w:rsidRPr="00014EC5">
        <w:rPr>
          <w:rFonts w:ascii="Times New Roman" w:hAnsi="Times New Roman"/>
          <w:sz w:val="24"/>
          <w:szCs w:val="24"/>
          <w:lang w:val="en"/>
        </w:rPr>
        <w:t xml:space="preserve"> broke my heart. I was already depressed and in a bad place about </w:t>
      </w:r>
      <w:r w:rsidR="00A378DB">
        <w:rPr>
          <w:rFonts w:ascii="Times New Roman" w:hAnsi="Times New Roman"/>
          <w:sz w:val="24"/>
          <w:szCs w:val="24"/>
          <w:lang w:val="en"/>
        </w:rPr>
        <w:t>everything that was</w:t>
      </w:r>
      <w:r w:rsidRPr="00014EC5">
        <w:rPr>
          <w:rFonts w:ascii="Times New Roman" w:hAnsi="Times New Roman"/>
          <w:sz w:val="24"/>
          <w:szCs w:val="24"/>
          <w:lang w:val="en"/>
        </w:rPr>
        <w:t xml:space="preserve"> going on within and around me. All I wanted was to see you smile at least. But that wasn’t the ultimate middle finger to the face. You </w:t>
      </w:r>
      <w:r w:rsidR="00A378DB">
        <w:rPr>
          <w:rFonts w:ascii="Times New Roman" w:hAnsi="Times New Roman"/>
          <w:sz w:val="24"/>
          <w:szCs w:val="24"/>
          <w:lang w:val="en"/>
        </w:rPr>
        <w:t>said</w:t>
      </w:r>
      <w:r w:rsidRPr="00014EC5">
        <w:rPr>
          <w:rFonts w:ascii="Times New Roman" w:hAnsi="Times New Roman"/>
          <w:sz w:val="24"/>
          <w:szCs w:val="24"/>
          <w:lang w:val="en"/>
        </w:rPr>
        <w:t xml:space="preserve"> that you were going to return it and exchange it for something you can wear</w:t>
      </w:r>
      <w:r w:rsidR="00A378DB">
        <w:rPr>
          <w:rFonts w:ascii="Times New Roman" w:hAnsi="Times New Roman"/>
          <w:sz w:val="24"/>
          <w:szCs w:val="24"/>
          <w:lang w:val="en"/>
        </w:rPr>
        <w:t>.</w:t>
      </w:r>
      <w:r w:rsidRPr="00014EC5">
        <w:rPr>
          <w:rFonts w:ascii="Times New Roman" w:hAnsi="Times New Roman"/>
          <w:sz w:val="24"/>
          <w:szCs w:val="24"/>
          <w:lang w:val="en"/>
        </w:rPr>
        <w:t xml:space="preserve"> </w:t>
      </w:r>
      <w:r w:rsidR="00A378DB">
        <w:rPr>
          <w:rFonts w:ascii="Times New Roman" w:hAnsi="Times New Roman"/>
          <w:sz w:val="24"/>
          <w:szCs w:val="24"/>
          <w:lang w:val="en"/>
        </w:rPr>
        <w:t>T</w:t>
      </w:r>
      <w:r w:rsidRPr="00014EC5">
        <w:rPr>
          <w:rFonts w:ascii="Times New Roman" w:hAnsi="Times New Roman"/>
          <w:sz w:val="24"/>
          <w:szCs w:val="24"/>
          <w:lang w:val="en"/>
        </w:rPr>
        <w:t>hat did it</w:t>
      </w:r>
      <w:r w:rsidR="00A378DB">
        <w:rPr>
          <w:rFonts w:ascii="Times New Roman" w:hAnsi="Times New Roman"/>
          <w:sz w:val="24"/>
          <w:szCs w:val="24"/>
          <w:lang w:val="en"/>
        </w:rPr>
        <w:t>!</w:t>
      </w:r>
      <w:r w:rsidRPr="00014EC5">
        <w:rPr>
          <w:rFonts w:ascii="Times New Roman" w:hAnsi="Times New Roman"/>
          <w:sz w:val="24"/>
          <w:szCs w:val="24"/>
          <w:lang w:val="en"/>
        </w:rPr>
        <w:t xml:space="preserve"> So, I asked</w:t>
      </w:r>
      <w:r w:rsidR="00A378DB">
        <w:rPr>
          <w:rFonts w:ascii="Times New Roman" w:hAnsi="Times New Roman"/>
          <w:sz w:val="24"/>
          <w:szCs w:val="24"/>
          <w:lang w:val="en"/>
        </w:rPr>
        <w:t>,</w:t>
      </w:r>
      <w:r w:rsidRPr="00014EC5">
        <w:rPr>
          <w:rFonts w:ascii="Times New Roman" w:hAnsi="Times New Roman"/>
          <w:sz w:val="24"/>
          <w:szCs w:val="24"/>
          <w:lang w:val="en"/>
        </w:rPr>
        <w:t xml:space="preserve"> </w:t>
      </w:r>
      <w:r w:rsidR="00A378DB">
        <w:rPr>
          <w:rFonts w:ascii="Times New Roman" w:hAnsi="Times New Roman"/>
          <w:sz w:val="24"/>
          <w:szCs w:val="24"/>
          <w:lang w:val="en"/>
        </w:rPr>
        <w:t>“D</w:t>
      </w:r>
      <w:r w:rsidRPr="00014EC5">
        <w:rPr>
          <w:rFonts w:ascii="Times New Roman" w:hAnsi="Times New Roman"/>
          <w:sz w:val="24"/>
          <w:szCs w:val="24"/>
          <w:lang w:val="en"/>
        </w:rPr>
        <w:t>o you tell other people when they buy you stuff that you are going to return it?” She said, “No.” I went to that bathroom and cried. Being mad was never it. Hurt</w:t>
      </w:r>
      <w:r w:rsidR="00A378DB">
        <w:rPr>
          <w:rFonts w:ascii="Times New Roman" w:hAnsi="Times New Roman"/>
          <w:sz w:val="24"/>
          <w:szCs w:val="24"/>
          <w:lang w:val="en"/>
        </w:rPr>
        <w:t>,</w:t>
      </w:r>
      <w:r w:rsidRPr="00014EC5">
        <w:rPr>
          <w:rFonts w:ascii="Times New Roman" w:hAnsi="Times New Roman"/>
          <w:sz w:val="24"/>
          <w:szCs w:val="24"/>
          <w:lang w:val="en"/>
        </w:rPr>
        <w:t xml:space="preserve"> was all the way it</w:t>
      </w:r>
      <w:r w:rsidR="00A378DB">
        <w:rPr>
          <w:rFonts w:ascii="Times New Roman" w:hAnsi="Times New Roman"/>
          <w:sz w:val="24"/>
          <w:szCs w:val="24"/>
          <w:lang w:val="en"/>
        </w:rPr>
        <w:t>,</w:t>
      </w:r>
      <w:r w:rsidRPr="00014EC5">
        <w:rPr>
          <w:rFonts w:ascii="Times New Roman" w:hAnsi="Times New Roman"/>
          <w:sz w:val="24"/>
          <w:szCs w:val="24"/>
          <w:lang w:val="en"/>
        </w:rPr>
        <w:t xml:space="preserve"> and you wonder why I’m defensive</w:t>
      </w:r>
      <w:r w:rsidR="00A378DB">
        <w:rPr>
          <w:rFonts w:ascii="Times New Roman" w:hAnsi="Times New Roman"/>
          <w:sz w:val="24"/>
          <w:szCs w:val="24"/>
          <w:lang w:val="en"/>
        </w:rPr>
        <w:t>?</w:t>
      </w:r>
      <w:r w:rsidRPr="00014EC5">
        <w:rPr>
          <w:rFonts w:ascii="Times New Roman" w:hAnsi="Times New Roman"/>
          <w:sz w:val="24"/>
          <w:szCs w:val="24"/>
          <w:lang w:val="en"/>
        </w:rPr>
        <w:t xml:space="preserve"> </w:t>
      </w:r>
      <w:r w:rsidR="00A378DB">
        <w:rPr>
          <w:rFonts w:ascii="Times New Roman" w:hAnsi="Times New Roman"/>
          <w:sz w:val="24"/>
          <w:szCs w:val="24"/>
          <w:lang w:val="en"/>
        </w:rPr>
        <w:t>It is because</w:t>
      </w:r>
      <w:r w:rsidRPr="00014EC5">
        <w:rPr>
          <w:rFonts w:ascii="Times New Roman" w:hAnsi="Times New Roman"/>
          <w:sz w:val="24"/>
          <w:szCs w:val="24"/>
          <w:lang w:val="en"/>
        </w:rPr>
        <w:t xml:space="preserve"> of stuff that I’ve gone through that I try to let go</w:t>
      </w:r>
      <w:r w:rsidR="00A378DB">
        <w:rPr>
          <w:rFonts w:ascii="Times New Roman" w:hAnsi="Times New Roman"/>
          <w:sz w:val="24"/>
          <w:szCs w:val="24"/>
          <w:lang w:val="en"/>
        </w:rPr>
        <w:t>.</w:t>
      </w:r>
      <w:r w:rsidRPr="00014EC5">
        <w:rPr>
          <w:rFonts w:ascii="Times New Roman" w:hAnsi="Times New Roman"/>
          <w:sz w:val="24"/>
          <w:szCs w:val="24"/>
          <w:lang w:val="en"/>
        </w:rPr>
        <w:t xml:space="preserve"> I can’t help that it’s coming out without a filter</w:t>
      </w:r>
      <w:r w:rsidR="00A378DB">
        <w:rPr>
          <w:rFonts w:ascii="Times New Roman" w:hAnsi="Times New Roman"/>
          <w:sz w:val="24"/>
          <w:szCs w:val="24"/>
          <w:lang w:val="en"/>
        </w:rPr>
        <w:t>.</w:t>
      </w:r>
      <w:r w:rsidRPr="00014EC5">
        <w:rPr>
          <w:rFonts w:ascii="Times New Roman" w:hAnsi="Times New Roman"/>
          <w:sz w:val="24"/>
          <w:szCs w:val="24"/>
          <w:lang w:val="en"/>
        </w:rPr>
        <w:t xml:space="preserve"> I’m tired. She sa</w:t>
      </w:r>
      <w:r w:rsidR="00A378DB">
        <w:rPr>
          <w:rFonts w:ascii="Times New Roman" w:hAnsi="Times New Roman"/>
          <w:sz w:val="24"/>
          <w:szCs w:val="24"/>
          <w:lang w:val="en"/>
        </w:rPr>
        <w:t>id,</w:t>
      </w:r>
      <w:r w:rsidRPr="00014EC5">
        <w:rPr>
          <w:rFonts w:ascii="Times New Roman" w:hAnsi="Times New Roman"/>
          <w:sz w:val="24"/>
          <w:szCs w:val="24"/>
          <w:lang w:val="en"/>
        </w:rPr>
        <w:t xml:space="preserve"> </w:t>
      </w:r>
      <w:r w:rsidR="00A378DB">
        <w:rPr>
          <w:rFonts w:ascii="Times New Roman" w:hAnsi="Times New Roman"/>
          <w:sz w:val="24"/>
          <w:szCs w:val="24"/>
          <w:lang w:val="en"/>
        </w:rPr>
        <w:t>“</w:t>
      </w:r>
      <w:r w:rsidRPr="00014EC5">
        <w:rPr>
          <w:rFonts w:ascii="Times New Roman" w:hAnsi="Times New Roman"/>
          <w:sz w:val="24"/>
          <w:szCs w:val="24"/>
          <w:lang w:val="en"/>
        </w:rPr>
        <w:t xml:space="preserve">I’m sorry if I </w:t>
      </w:r>
      <w:r w:rsidR="008D6125" w:rsidRPr="00014EC5">
        <w:rPr>
          <w:rFonts w:ascii="Times New Roman" w:hAnsi="Times New Roman"/>
          <w:sz w:val="24"/>
          <w:szCs w:val="24"/>
          <w:lang w:val="en"/>
        </w:rPr>
        <w:t>hurt</w:t>
      </w:r>
      <w:r w:rsidRPr="00014EC5">
        <w:rPr>
          <w:rFonts w:ascii="Times New Roman" w:hAnsi="Times New Roman"/>
          <w:sz w:val="24"/>
          <w:szCs w:val="24"/>
          <w:lang w:val="en"/>
        </w:rPr>
        <w:t xml:space="preserve"> </w:t>
      </w:r>
      <w:r w:rsidR="009F520C" w:rsidRPr="00014EC5">
        <w:rPr>
          <w:rFonts w:ascii="Times New Roman" w:hAnsi="Times New Roman"/>
          <w:sz w:val="24"/>
          <w:szCs w:val="24"/>
          <w:lang w:val="en"/>
        </w:rPr>
        <w:t>you</w:t>
      </w:r>
      <w:r w:rsidR="00A378DB">
        <w:rPr>
          <w:rFonts w:ascii="Times New Roman" w:hAnsi="Times New Roman"/>
          <w:sz w:val="24"/>
          <w:szCs w:val="24"/>
          <w:lang w:val="en"/>
        </w:rPr>
        <w:t>r</w:t>
      </w:r>
      <w:r w:rsidRPr="00014EC5">
        <w:rPr>
          <w:rFonts w:ascii="Times New Roman" w:hAnsi="Times New Roman"/>
          <w:sz w:val="24"/>
          <w:szCs w:val="24"/>
          <w:lang w:val="en"/>
        </w:rPr>
        <w:t xml:space="preserve"> feeling</w:t>
      </w:r>
      <w:r w:rsidR="00A378DB">
        <w:rPr>
          <w:rFonts w:ascii="Times New Roman" w:hAnsi="Times New Roman"/>
          <w:sz w:val="24"/>
          <w:szCs w:val="24"/>
          <w:lang w:val="en"/>
        </w:rPr>
        <w:t>s</w:t>
      </w:r>
      <w:r w:rsidRPr="00014EC5">
        <w:rPr>
          <w:rFonts w:ascii="Times New Roman" w:hAnsi="Times New Roman"/>
          <w:sz w:val="24"/>
          <w:szCs w:val="24"/>
          <w:lang w:val="en"/>
        </w:rPr>
        <w:t xml:space="preserve"> about that</w:t>
      </w:r>
      <w:r w:rsidR="00A378DB">
        <w:rPr>
          <w:rFonts w:ascii="Times New Roman" w:hAnsi="Times New Roman"/>
          <w:sz w:val="24"/>
          <w:szCs w:val="24"/>
          <w:lang w:val="en"/>
        </w:rPr>
        <w:t>.”</w:t>
      </w:r>
      <w:r w:rsidRPr="00014EC5">
        <w:rPr>
          <w:rFonts w:ascii="Times New Roman" w:hAnsi="Times New Roman"/>
          <w:sz w:val="24"/>
          <w:szCs w:val="24"/>
          <w:lang w:val="en"/>
        </w:rPr>
        <w:t xml:space="preserve"> I just expressed to her that it did hurt</w:t>
      </w:r>
      <w:r w:rsidR="00A378DB">
        <w:rPr>
          <w:rFonts w:ascii="Times New Roman" w:hAnsi="Times New Roman"/>
          <w:sz w:val="24"/>
          <w:szCs w:val="24"/>
          <w:lang w:val="en"/>
        </w:rPr>
        <w:t>!</w:t>
      </w:r>
      <w:r w:rsidRPr="00014EC5">
        <w:rPr>
          <w:rFonts w:ascii="Times New Roman" w:hAnsi="Times New Roman"/>
          <w:sz w:val="24"/>
          <w:szCs w:val="24"/>
          <w:lang w:val="en"/>
        </w:rPr>
        <w:t xml:space="preserve"> </w:t>
      </w:r>
      <w:r w:rsidR="00A378DB">
        <w:rPr>
          <w:rFonts w:ascii="Times New Roman" w:hAnsi="Times New Roman"/>
          <w:sz w:val="24"/>
          <w:szCs w:val="24"/>
          <w:lang w:val="en"/>
        </w:rPr>
        <w:t>S</w:t>
      </w:r>
      <w:r w:rsidRPr="00014EC5">
        <w:rPr>
          <w:rFonts w:ascii="Times New Roman" w:hAnsi="Times New Roman"/>
          <w:sz w:val="24"/>
          <w:szCs w:val="24"/>
          <w:lang w:val="en"/>
        </w:rPr>
        <w:t xml:space="preserve">he responds with an </w:t>
      </w:r>
      <w:r w:rsidR="00A378DB">
        <w:rPr>
          <w:rFonts w:ascii="Times New Roman" w:hAnsi="Times New Roman"/>
          <w:sz w:val="24"/>
          <w:szCs w:val="24"/>
          <w:lang w:val="en"/>
        </w:rPr>
        <w:t>“</w:t>
      </w:r>
      <w:r w:rsidRPr="00014EC5">
        <w:rPr>
          <w:rFonts w:ascii="Times New Roman" w:hAnsi="Times New Roman"/>
          <w:sz w:val="24"/>
          <w:szCs w:val="24"/>
          <w:lang w:val="en"/>
        </w:rPr>
        <w:t>if it hurt my feelings</w:t>
      </w:r>
      <w:r w:rsidR="00A378DB">
        <w:rPr>
          <w:rFonts w:ascii="Times New Roman" w:hAnsi="Times New Roman"/>
          <w:sz w:val="24"/>
          <w:szCs w:val="24"/>
          <w:lang w:val="en"/>
        </w:rPr>
        <w:t>”</w:t>
      </w:r>
      <w:r w:rsidRPr="00014EC5">
        <w:rPr>
          <w:rFonts w:ascii="Times New Roman" w:hAnsi="Times New Roman"/>
          <w:sz w:val="24"/>
          <w:szCs w:val="24"/>
          <w:lang w:val="en"/>
        </w:rPr>
        <w:t xml:space="preserve"> as if it was up for debate. She continues with</w:t>
      </w:r>
      <w:r w:rsidR="00E43A54">
        <w:rPr>
          <w:rFonts w:ascii="Times New Roman" w:hAnsi="Times New Roman"/>
          <w:sz w:val="24"/>
          <w:szCs w:val="24"/>
          <w:lang w:val="en"/>
        </w:rPr>
        <w:t>,</w:t>
      </w:r>
      <w:r w:rsidRPr="00014EC5">
        <w:rPr>
          <w:rFonts w:ascii="Times New Roman" w:hAnsi="Times New Roman"/>
          <w:sz w:val="24"/>
          <w:szCs w:val="24"/>
          <w:lang w:val="en"/>
        </w:rPr>
        <w:t xml:space="preserve"> </w:t>
      </w:r>
      <w:r w:rsidR="00E43A54">
        <w:rPr>
          <w:rFonts w:ascii="Times New Roman" w:hAnsi="Times New Roman"/>
          <w:sz w:val="24"/>
          <w:szCs w:val="24"/>
          <w:lang w:val="en"/>
        </w:rPr>
        <w:t>“</w:t>
      </w:r>
      <w:r w:rsidRPr="00014EC5">
        <w:rPr>
          <w:rFonts w:ascii="Times New Roman" w:hAnsi="Times New Roman"/>
          <w:sz w:val="24"/>
          <w:szCs w:val="24"/>
          <w:lang w:val="en"/>
        </w:rPr>
        <w:t xml:space="preserve">I was looking at it at another </w:t>
      </w:r>
      <w:r w:rsidR="009F520C" w:rsidRPr="00014EC5">
        <w:rPr>
          <w:rFonts w:ascii="Times New Roman" w:hAnsi="Times New Roman"/>
          <w:sz w:val="24"/>
          <w:szCs w:val="24"/>
          <w:lang w:val="en"/>
        </w:rPr>
        <w:t>viewpoint</w:t>
      </w:r>
      <w:r w:rsidRPr="00014EC5">
        <w:rPr>
          <w:rFonts w:ascii="Times New Roman" w:hAnsi="Times New Roman"/>
          <w:sz w:val="24"/>
          <w:szCs w:val="24"/>
          <w:lang w:val="en"/>
        </w:rPr>
        <w:t xml:space="preserve">. </w:t>
      </w:r>
      <w:r w:rsidR="00E43A54">
        <w:rPr>
          <w:rFonts w:ascii="Times New Roman" w:hAnsi="Times New Roman"/>
          <w:sz w:val="24"/>
          <w:szCs w:val="24"/>
          <w:lang w:val="en"/>
        </w:rPr>
        <w:t>Y</w:t>
      </w:r>
      <w:r w:rsidRPr="00014EC5">
        <w:rPr>
          <w:rFonts w:ascii="Times New Roman" w:hAnsi="Times New Roman"/>
          <w:sz w:val="24"/>
          <w:szCs w:val="24"/>
          <w:lang w:val="en"/>
        </w:rPr>
        <w:t>ou don’t have money and it could be used for gas</w:t>
      </w:r>
      <w:r w:rsidR="00E43A54">
        <w:rPr>
          <w:rFonts w:ascii="Times New Roman" w:hAnsi="Times New Roman"/>
          <w:sz w:val="24"/>
          <w:szCs w:val="24"/>
          <w:lang w:val="en"/>
        </w:rPr>
        <w:t>.</w:t>
      </w:r>
      <w:r w:rsidRPr="00014EC5">
        <w:rPr>
          <w:rFonts w:ascii="Times New Roman" w:hAnsi="Times New Roman"/>
          <w:sz w:val="24"/>
          <w:szCs w:val="24"/>
          <w:lang w:val="en"/>
        </w:rPr>
        <w:t xml:space="preserve"> </w:t>
      </w:r>
      <w:r w:rsidR="00E43A54">
        <w:rPr>
          <w:rFonts w:ascii="Times New Roman" w:hAnsi="Times New Roman"/>
          <w:sz w:val="24"/>
          <w:szCs w:val="24"/>
          <w:lang w:val="en"/>
        </w:rPr>
        <w:t>Y</w:t>
      </w:r>
      <w:r w:rsidRPr="00014EC5">
        <w:rPr>
          <w:rFonts w:ascii="Times New Roman" w:hAnsi="Times New Roman"/>
          <w:sz w:val="24"/>
          <w:szCs w:val="24"/>
          <w:lang w:val="en"/>
        </w:rPr>
        <w:t xml:space="preserve">es, I liked it, but I was also looking at is as something that was going to just be </w:t>
      </w:r>
      <w:r w:rsidRPr="00014EC5">
        <w:rPr>
          <w:rFonts w:ascii="Times New Roman" w:hAnsi="Times New Roman"/>
          <w:sz w:val="24"/>
          <w:szCs w:val="24"/>
          <w:lang w:val="en"/>
        </w:rPr>
        <w:lastRenderedPageBreak/>
        <w:t>sitting in the drawer. So, if it was something that you were getting me, I wanted to be able to use it and not be sitting in the drawer. Wish you could see things differently and not be hurt.</w:t>
      </w:r>
      <w:r w:rsidR="00E43A54">
        <w:rPr>
          <w:rFonts w:ascii="Times New Roman" w:hAnsi="Times New Roman"/>
          <w:sz w:val="24"/>
          <w:szCs w:val="24"/>
          <w:lang w:val="en"/>
        </w:rPr>
        <w:t>”</w:t>
      </w:r>
      <w:r w:rsidRPr="00014EC5">
        <w:rPr>
          <w:rFonts w:ascii="Times New Roman" w:hAnsi="Times New Roman"/>
          <w:sz w:val="24"/>
          <w:szCs w:val="24"/>
          <w:lang w:val="en"/>
        </w:rPr>
        <w:t xml:space="preserve"> </w:t>
      </w:r>
      <w:r w:rsidR="00E43A54">
        <w:rPr>
          <w:rFonts w:ascii="Times New Roman" w:hAnsi="Times New Roman"/>
          <w:sz w:val="24"/>
          <w:szCs w:val="24"/>
          <w:lang w:val="en"/>
        </w:rPr>
        <w:t>I responded, “A</w:t>
      </w:r>
      <w:r w:rsidRPr="00014EC5">
        <w:rPr>
          <w:rFonts w:ascii="Times New Roman" w:hAnsi="Times New Roman"/>
          <w:sz w:val="24"/>
          <w:szCs w:val="24"/>
          <w:lang w:val="en"/>
        </w:rPr>
        <w:t>gain</w:t>
      </w:r>
      <w:r w:rsidR="00E43A54">
        <w:rPr>
          <w:rFonts w:ascii="Times New Roman" w:hAnsi="Times New Roman"/>
          <w:sz w:val="24"/>
          <w:szCs w:val="24"/>
          <w:lang w:val="en"/>
        </w:rPr>
        <w:t>,</w:t>
      </w:r>
      <w:r w:rsidRPr="00014EC5">
        <w:rPr>
          <w:rFonts w:ascii="Times New Roman" w:hAnsi="Times New Roman"/>
          <w:sz w:val="24"/>
          <w:szCs w:val="24"/>
          <w:lang w:val="en"/>
        </w:rPr>
        <w:t xml:space="preserve"> you never said anything about gas money</w:t>
      </w:r>
      <w:r w:rsidR="00E43A54">
        <w:rPr>
          <w:rFonts w:ascii="Times New Roman" w:hAnsi="Times New Roman"/>
          <w:sz w:val="24"/>
          <w:szCs w:val="24"/>
          <w:lang w:val="en"/>
        </w:rPr>
        <w:t>.</w:t>
      </w:r>
      <w:r w:rsidRPr="00014EC5">
        <w:rPr>
          <w:rFonts w:ascii="Times New Roman" w:hAnsi="Times New Roman"/>
          <w:sz w:val="24"/>
          <w:szCs w:val="24"/>
          <w:lang w:val="en"/>
        </w:rPr>
        <w:t xml:space="preserve"> </w:t>
      </w:r>
      <w:r w:rsidR="00E43A54">
        <w:rPr>
          <w:rFonts w:ascii="Times New Roman" w:hAnsi="Times New Roman"/>
          <w:sz w:val="24"/>
          <w:szCs w:val="24"/>
          <w:lang w:val="en"/>
        </w:rPr>
        <w:t>Y</w:t>
      </w:r>
      <w:r w:rsidRPr="00014EC5">
        <w:rPr>
          <w:rFonts w:ascii="Times New Roman" w:hAnsi="Times New Roman"/>
          <w:sz w:val="24"/>
          <w:szCs w:val="24"/>
          <w:lang w:val="en"/>
        </w:rPr>
        <w:t>ou know I’m in school for the next 3 years and I’m going to need gas</w:t>
      </w:r>
      <w:r w:rsidR="00E43A54">
        <w:rPr>
          <w:rFonts w:ascii="Times New Roman" w:hAnsi="Times New Roman"/>
          <w:sz w:val="24"/>
          <w:szCs w:val="24"/>
          <w:lang w:val="en"/>
        </w:rPr>
        <w:t xml:space="preserve"> regardless. I spent</w:t>
      </w:r>
      <w:r w:rsidRPr="00014EC5">
        <w:rPr>
          <w:rFonts w:ascii="Times New Roman" w:hAnsi="Times New Roman"/>
          <w:sz w:val="24"/>
          <w:szCs w:val="24"/>
          <w:lang w:val="en"/>
        </w:rPr>
        <w:t xml:space="preserve"> $20</w:t>
      </w:r>
      <w:r w:rsidR="00E43A54">
        <w:rPr>
          <w:rFonts w:ascii="Times New Roman" w:hAnsi="Times New Roman"/>
          <w:sz w:val="24"/>
          <w:szCs w:val="24"/>
          <w:lang w:val="en"/>
        </w:rPr>
        <w:t xml:space="preserve"> on your gift and</w:t>
      </w:r>
      <w:r w:rsidRPr="00014EC5">
        <w:rPr>
          <w:rFonts w:ascii="Times New Roman" w:hAnsi="Times New Roman"/>
          <w:sz w:val="24"/>
          <w:szCs w:val="24"/>
          <w:lang w:val="en"/>
        </w:rPr>
        <w:t xml:space="preserve"> </w:t>
      </w:r>
      <w:r w:rsidR="00E43A54">
        <w:rPr>
          <w:rFonts w:ascii="Times New Roman" w:hAnsi="Times New Roman"/>
          <w:sz w:val="24"/>
          <w:szCs w:val="24"/>
          <w:lang w:val="en"/>
        </w:rPr>
        <w:t xml:space="preserve">if I didn’t get it, I would have </w:t>
      </w:r>
      <w:r w:rsidRPr="00014EC5">
        <w:rPr>
          <w:rFonts w:ascii="Times New Roman" w:hAnsi="Times New Roman"/>
          <w:sz w:val="24"/>
          <w:szCs w:val="24"/>
          <w:lang w:val="en"/>
        </w:rPr>
        <w:t>seriously</w:t>
      </w:r>
      <w:r w:rsidR="00E43A54">
        <w:rPr>
          <w:rFonts w:ascii="Times New Roman" w:hAnsi="Times New Roman"/>
          <w:sz w:val="24"/>
          <w:szCs w:val="24"/>
          <w:lang w:val="en"/>
        </w:rPr>
        <w:t xml:space="preserve"> spent that money on </w:t>
      </w:r>
      <w:r w:rsidRPr="00014EC5">
        <w:rPr>
          <w:rFonts w:ascii="Times New Roman" w:hAnsi="Times New Roman"/>
          <w:sz w:val="24"/>
          <w:szCs w:val="24"/>
          <w:lang w:val="en"/>
        </w:rPr>
        <w:t>food.</w:t>
      </w:r>
      <w:r w:rsidR="00E43A54">
        <w:rPr>
          <w:rFonts w:ascii="Times New Roman" w:hAnsi="Times New Roman"/>
          <w:sz w:val="24"/>
          <w:szCs w:val="24"/>
          <w:lang w:val="en"/>
        </w:rPr>
        <w:t>”</w:t>
      </w:r>
      <w:r w:rsidRPr="00014EC5">
        <w:rPr>
          <w:rFonts w:ascii="Times New Roman" w:hAnsi="Times New Roman"/>
          <w:sz w:val="24"/>
          <w:szCs w:val="24"/>
          <w:lang w:val="en"/>
        </w:rPr>
        <w:t xml:space="preserve"> I almost did</w:t>
      </w:r>
      <w:r w:rsidR="001E2C3F">
        <w:rPr>
          <w:rFonts w:ascii="Times New Roman" w:hAnsi="Times New Roman"/>
          <w:sz w:val="24"/>
          <w:szCs w:val="24"/>
          <w:lang w:val="en"/>
        </w:rPr>
        <w:t xml:space="preserve"> spend it</w:t>
      </w:r>
      <w:r w:rsidRPr="00014EC5">
        <w:rPr>
          <w:rFonts w:ascii="Times New Roman" w:hAnsi="Times New Roman"/>
          <w:sz w:val="24"/>
          <w:szCs w:val="24"/>
          <w:lang w:val="en"/>
        </w:rPr>
        <w:t xml:space="preserve"> for lunch the afternoon of my grandmother’s birthday, but Ezra paid for it. So, my</w:t>
      </w:r>
      <w:r w:rsidR="001E2C3F">
        <w:rPr>
          <w:rFonts w:ascii="Times New Roman" w:hAnsi="Times New Roman"/>
          <w:sz w:val="24"/>
          <w:szCs w:val="24"/>
          <w:lang w:val="en"/>
        </w:rPr>
        <w:t xml:space="preserve"> second</w:t>
      </w:r>
      <w:r w:rsidRPr="00014EC5">
        <w:rPr>
          <w:rFonts w:ascii="Times New Roman" w:hAnsi="Times New Roman"/>
          <w:sz w:val="24"/>
          <w:szCs w:val="24"/>
          <w:lang w:val="en"/>
        </w:rPr>
        <w:t xml:space="preserve"> response to her was</w:t>
      </w:r>
      <w:r w:rsidR="001E2C3F">
        <w:rPr>
          <w:rFonts w:ascii="Times New Roman" w:hAnsi="Times New Roman"/>
          <w:sz w:val="24"/>
          <w:szCs w:val="24"/>
          <w:lang w:val="en"/>
        </w:rPr>
        <w:t>, “S</w:t>
      </w:r>
      <w:r w:rsidRPr="00014EC5">
        <w:rPr>
          <w:rFonts w:ascii="Times New Roman" w:hAnsi="Times New Roman"/>
          <w:sz w:val="24"/>
          <w:szCs w:val="24"/>
          <w:lang w:val="en"/>
        </w:rPr>
        <w:t>ome</w:t>
      </w:r>
      <w:r w:rsidR="001E2C3F">
        <w:rPr>
          <w:rFonts w:ascii="Times New Roman" w:hAnsi="Times New Roman"/>
          <w:sz w:val="24"/>
          <w:szCs w:val="24"/>
          <w:lang w:val="en"/>
        </w:rPr>
        <w:t xml:space="preserve"> </w:t>
      </w:r>
      <w:r w:rsidRPr="00014EC5">
        <w:rPr>
          <w:rFonts w:ascii="Times New Roman" w:hAnsi="Times New Roman"/>
          <w:sz w:val="24"/>
          <w:szCs w:val="24"/>
          <w:lang w:val="en"/>
        </w:rPr>
        <w:t xml:space="preserve">things don’t need a different </w:t>
      </w:r>
      <w:r w:rsidR="009F520C" w:rsidRPr="00014EC5">
        <w:rPr>
          <w:rFonts w:ascii="Times New Roman" w:hAnsi="Times New Roman"/>
          <w:sz w:val="24"/>
          <w:szCs w:val="24"/>
          <w:lang w:val="en"/>
        </w:rPr>
        <w:t>viewpoint</w:t>
      </w:r>
      <w:r w:rsidR="001E2C3F">
        <w:rPr>
          <w:rFonts w:ascii="Times New Roman" w:hAnsi="Times New Roman"/>
          <w:sz w:val="24"/>
          <w:szCs w:val="24"/>
          <w:lang w:val="en"/>
        </w:rPr>
        <w:t>.</w:t>
      </w:r>
      <w:r w:rsidRPr="00014EC5">
        <w:rPr>
          <w:rFonts w:ascii="Times New Roman" w:hAnsi="Times New Roman"/>
          <w:sz w:val="24"/>
          <w:szCs w:val="24"/>
          <w:lang w:val="en"/>
        </w:rPr>
        <w:t xml:space="preserve"> </w:t>
      </w:r>
      <w:r w:rsidR="001E2C3F">
        <w:rPr>
          <w:rFonts w:ascii="Times New Roman" w:hAnsi="Times New Roman"/>
          <w:sz w:val="24"/>
          <w:szCs w:val="24"/>
          <w:lang w:val="en"/>
        </w:rPr>
        <w:t>A</w:t>
      </w:r>
      <w:r w:rsidRPr="00014EC5">
        <w:rPr>
          <w:rFonts w:ascii="Times New Roman" w:hAnsi="Times New Roman"/>
          <w:sz w:val="24"/>
          <w:szCs w:val="24"/>
          <w:lang w:val="en"/>
        </w:rPr>
        <w:t xml:space="preserve"> lot of stuff just needs to be at face value and that’s it. I wish you could see that.</w:t>
      </w:r>
      <w:r w:rsidR="003025F7">
        <w:rPr>
          <w:rFonts w:ascii="Times New Roman" w:hAnsi="Times New Roman"/>
          <w:sz w:val="24"/>
          <w:szCs w:val="24"/>
          <w:lang w:val="en"/>
        </w:rPr>
        <w:t xml:space="preserve"> </w:t>
      </w:r>
      <w:r w:rsidRPr="00014EC5">
        <w:rPr>
          <w:rFonts w:ascii="Times New Roman" w:hAnsi="Times New Roman"/>
          <w:sz w:val="24"/>
          <w:szCs w:val="24"/>
          <w:lang w:val="en"/>
        </w:rPr>
        <w:t>You’re analyzing to much when it’s not needed.</w:t>
      </w:r>
      <w:r w:rsidR="003025F7">
        <w:rPr>
          <w:rFonts w:ascii="Times New Roman" w:hAnsi="Times New Roman"/>
          <w:sz w:val="24"/>
          <w:szCs w:val="24"/>
          <w:lang w:val="en"/>
        </w:rPr>
        <w:t>”</w:t>
      </w:r>
      <w:r w:rsidRPr="00014EC5">
        <w:rPr>
          <w:rFonts w:ascii="Times New Roman" w:hAnsi="Times New Roman"/>
          <w:sz w:val="24"/>
          <w:szCs w:val="24"/>
          <w:lang w:val="en"/>
        </w:rPr>
        <w:t xml:space="preserve"> </w:t>
      </w:r>
    </w:p>
    <w:p w14:paraId="62E53B70" w14:textId="77777777" w:rsidR="006A4FD9" w:rsidRDefault="003025F7" w:rsidP="003025F7">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Sometimes I feel like things could be simpler</w:t>
      </w:r>
      <w:r w:rsidR="000D37EC" w:rsidRPr="00014EC5">
        <w:rPr>
          <w:rFonts w:ascii="Times New Roman" w:hAnsi="Times New Roman"/>
          <w:sz w:val="24"/>
          <w:szCs w:val="24"/>
          <w:lang w:val="en"/>
        </w:rPr>
        <w:t>. I’ve been here for her for more tha</w:t>
      </w:r>
      <w:r>
        <w:rPr>
          <w:rFonts w:ascii="Times New Roman" w:hAnsi="Times New Roman"/>
          <w:sz w:val="24"/>
          <w:szCs w:val="24"/>
          <w:lang w:val="en"/>
        </w:rPr>
        <w:t>n anyone</w:t>
      </w:r>
      <w:r w:rsidR="000D37EC" w:rsidRPr="00014EC5">
        <w:rPr>
          <w:rFonts w:ascii="Times New Roman" w:hAnsi="Times New Roman"/>
          <w:sz w:val="24"/>
          <w:szCs w:val="24"/>
          <w:lang w:val="en"/>
        </w:rPr>
        <w:t xml:space="preserve"> c</w:t>
      </w:r>
      <w:r w:rsidR="008248DA">
        <w:rPr>
          <w:rFonts w:ascii="Times New Roman" w:hAnsi="Times New Roman"/>
          <w:sz w:val="24"/>
          <w:szCs w:val="24"/>
          <w:lang w:val="en"/>
        </w:rPr>
        <w:t>ould</w:t>
      </w:r>
      <w:r w:rsidR="000D37EC" w:rsidRPr="00014EC5">
        <w:rPr>
          <w:rFonts w:ascii="Times New Roman" w:hAnsi="Times New Roman"/>
          <w:sz w:val="24"/>
          <w:szCs w:val="24"/>
          <w:lang w:val="en"/>
        </w:rPr>
        <w:t xml:space="preserve"> ever imagine. I’ve helped with bills</w:t>
      </w:r>
      <w:r>
        <w:rPr>
          <w:rFonts w:ascii="Times New Roman" w:hAnsi="Times New Roman"/>
          <w:sz w:val="24"/>
          <w:szCs w:val="24"/>
          <w:lang w:val="en"/>
        </w:rPr>
        <w:t xml:space="preserve"> and </w:t>
      </w:r>
      <w:r w:rsidR="008248DA">
        <w:rPr>
          <w:rFonts w:ascii="Times New Roman" w:hAnsi="Times New Roman"/>
          <w:sz w:val="24"/>
          <w:szCs w:val="24"/>
          <w:lang w:val="en"/>
        </w:rPr>
        <w:t xml:space="preserve">that’s </w:t>
      </w:r>
      <w:r>
        <w:rPr>
          <w:rFonts w:ascii="Times New Roman" w:hAnsi="Times New Roman"/>
          <w:sz w:val="24"/>
          <w:szCs w:val="24"/>
          <w:lang w:val="en"/>
        </w:rPr>
        <w:t xml:space="preserve">plenty, but I still just wanted to give a token. She insisted that I shouldn’t </w:t>
      </w:r>
      <w:r w:rsidR="000D37EC" w:rsidRPr="00014EC5">
        <w:rPr>
          <w:rFonts w:ascii="Times New Roman" w:hAnsi="Times New Roman"/>
          <w:sz w:val="24"/>
          <w:szCs w:val="24"/>
          <w:lang w:val="en"/>
        </w:rPr>
        <w:t>tell her what to analyze or how to analyze things when she knows what’s more important. Apparently,</w:t>
      </w:r>
      <w:r w:rsidR="00C354B4">
        <w:rPr>
          <w:rFonts w:ascii="Times New Roman" w:hAnsi="Times New Roman"/>
          <w:sz w:val="24"/>
          <w:szCs w:val="24"/>
          <w:lang w:val="en"/>
        </w:rPr>
        <w:t xml:space="preserve"> only she knows what’s more important.</w:t>
      </w:r>
      <w:r w:rsidR="000D37EC" w:rsidRPr="00014EC5">
        <w:rPr>
          <w:rFonts w:ascii="Times New Roman" w:hAnsi="Times New Roman"/>
          <w:sz w:val="24"/>
          <w:szCs w:val="24"/>
          <w:lang w:val="en"/>
        </w:rPr>
        <w:t xml:space="preserve"> I also feel </w:t>
      </w:r>
      <w:r w:rsidR="008248DA">
        <w:rPr>
          <w:rFonts w:ascii="Times New Roman" w:hAnsi="Times New Roman"/>
          <w:sz w:val="24"/>
          <w:szCs w:val="24"/>
          <w:lang w:val="en"/>
        </w:rPr>
        <w:t>like I’ve never thrown anything in her face. B</w:t>
      </w:r>
      <w:r w:rsidR="000D37EC" w:rsidRPr="00014EC5">
        <w:rPr>
          <w:rFonts w:ascii="Times New Roman" w:hAnsi="Times New Roman"/>
          <w:sz w:val="24"/>
          <w:szCs w:val="24"/>
          <w:lang w:val="en"/>
        </w:rPr>
        <w:t xml:space="preserve">eing asked to help pay for bills is not something that any kid wants to do. </w:t>
      </w:r>
      <w:r w:rsidR="008248DA">
        <w:rPr>
          <w:rFonts w:ascii="Times New Roman" w:hAnsi="Times New Roman"/>
          <w:sz w:val="24"/>
          <w:szCs w:val="24"/>
          <w:lang w:val="en"/>
        </w:rPr>
        <w:t>However, it has always been me and mama, so I’ve never had a problem with taking care of us and then she has health issues. The thing is, paying pills to me,</w:t>
      </w:r>
      <w:r w:rsidR="000D37EC" w:rsidRPr="00014EC5">
        <w:rPr>
          <w:rFonts w:ascii="Times New Roman" w:hAnsi="Times New Roman"/>
          <w:sz w:val="24"/>
          <w:szCs w:val="24"/>
          <w:lang w:val="en"/>
        </w:rPr>
        <w:t xml:space="preserve"> is also not considered a gift or token from the heart. That is taking care of business regardless of trying to enjoy your own money being a kid, </w:t>
      </w:r>
      <w:r w:rsidR="008D6125" w:rsidRPr="00014EC5">
        <w:rPr>
          <w:rFonts w:ascii="Times New Roman" w:hAnsi="Times New Roman"/>
          <w:sz w:val="24"/>
          <w:szCs w:val="24"/>
          <w:lang w:val="en"/>
        </w:rPr>
        <w:t>teenager,</w:t>
      </w:r>
      <w:r w:rsidR="000D37EC" w:rsidRPr="00014EC5">
        <w:rPr>
          <w:rFonts w:ascii="Times New Roman" w:hAnsi="Times New Roman"/>
          <w:sz w:val="24"/>
          <w:szCs w:val="24"/>
          <w:lang w:val="en"/>
        </w:rPr>
        <w:t xml:space="preserve"> or young adult. Especially when they are not my bills and I’m in college trying to live my best life. That</w:t>
      </w:r>
      <w:r w:rsidR="008248DA">
        <w:rPr>
          <w:rFonts w:ascii="Times New Roman" w:hAnsi="Times New Roman"/>
          <w:sz w:val="24"/>
          <w:szCs w:val="24"/>
          <w:lang w:val="en"/>
        </w:rPr>
        <w:t>’s</w:t>
      </w:r>
      <w:r w:rsidR="000D37EC" w:rsidRPr="00014EC5">
        <w:rPr>
          <w:rFonts w:ascii="Times New Roman" w:hAnsi="Times New Roman"/>
          <w:sz w:val="24"/>
          <w:szCs w:val="24"/>
          <w:lang w:val="en"/>
        </w:rPr>
        <w:t xml:space="preserve"> considered a duty of taking care of home. Who would want to see their parent struggle if they had it to </w:t>
      </w:r>
      <w:r w:rsidR="009F520C" w:rsidRPr="00014EC5">
        <w:rPr>
          <w:rFonts w:ascii="Times New Roman" w:hAnsi="Times New Roman"/>
          <w:sz w:val="24"/>
          <w:szCs w:val="24"/>
          <w:lang w:val="en"/>
        </w:rPr>
        <w:t>lend?</w:t>
      </w:r>
      <w:r w:rsidR="000D37EC" w:rsidRPr="00014EC5">
        <w:rPr>
          <w:rFonts w:ascii="Times New Roman" w:hAnsi="Times New Roman"/>
          <w:sz w:val="24"/>
          <w:szCs w:val="24"/>
          <w:lang w:val="en"/>
        </w:rPr>
        <w:t xml:space="preserve"> Most importantly if you were raised in a close net family</w:t>
      </w:r>
      <w:r w:rsidR="000B7006">
        <w:rPr>
          <w:rFonts w:ascii="Times New Roman" w:hAnsi="Times New Roman"/>
          <w:sz w:val="24"/>
          <w:szCs w:val="24"/>
          <w:lang w:val="en"/>
        </w:rPr>
        <w:t xml:space="preserve"> then it doesn’t have to be explained</w:t>
      </w:r>
      <w:r w:rsidR="000D37EC" w:rsidRPr="00014EC5">
        <w:rPr>
          <w:rFonts w:ascii="Times New Roman" w:hAnsi="Times New Roman"/>
          <w:sz w:val="24"/>
          <w:szCs w:val="24"/>
          <w:lang w:val="en"/>
        </w:rPr>
        <w:t xml:space="preserve">. </w:t>
      </w:r>
      <w:r w:rsidR="000B7006">
        <w:rPr>
          <w:rFonts w:ascii="Times New Roman" w:hAnsi="Times New Roman"/>
          <w:sz w:val="24"/>
          <w:szCs w:val="24"/>
          <w:lang w:val="en"/>
        </w:rPr>
        <w:t>Sometimes I just want to give. For me, the little things are what have the biggest impact. But for the most part I wasn’t understanding how my mother knows</w:t>
      </w:r>
      <w:r w:rsidR="000D37EC" w:rsidRPr="00014EC5">
        <w:rPr>
          <w:rFonts w:ascii="Times New Roman" w:hAnsi="Times New Roman"/>
          <w:sz w:val="24"/>
          <w:szCs w:val="24"/>
          <w:lang w:val="en"/>
        </w:rPr>
        <w:t xml:space="preserve"> that </w:t>
      </w:r>
      <w:r w:rsidR="000B7006">
        <w:rPr>
          <w:rFonts w:ascii="Times New Roman" w:hAnsi="Times New Roman"/>
          <w:sz w:val="24"/>
          <w:szCs w:val="24"/>
          <w:lang w:val="en"/>
        </w:rPr>
        <w:t>she</w:t>
      </w:r>
      <w:r w:rsidR="000D37EC" w:rsidRPr="00014EC5">
        <w:rPr>
          <w:rFonts w:ascii="Times New Roman" w:hAnsi="Times New Roman"/>
          <w:sz w:val="24"/>
          <w:szCs w:val="24"/>
          <w:lang w:val="en"/>
        </w:rPr>
        <w:t xml:space="preserve"> over analyze</w:t>
      </w:r>
      <w:r w:rsidR="000B7006">
        <w:rPr>
          <w:rFonts w:ascii="Times New Roman" w:hAnsi="Times New Roman"/>
          <w:sz w:val="24"/>
          <w:szCs w:val="24"/>
          <w:lang w:val="en"/>
        </w:rPr>
        <w:t>s</w:t>
      </w:r>
      <w:r w:rsidR="000D37EC" w:rsidRPr="00014EC5">
        <w:rPr>
          <w:rFonts w:ascii="Times New Roman" w:hAnsi="Times New Roman"/>
          <w:sz w:val="24"/>
          <w:szCs w:val="24"/>
          <w:lang w:val="en"/>
        </w:rPr>
        <w:t xml:space="preserve"> stuff</w:t>
      </w:r>
      <w:r w:rsidR="000B7006">
        <w:rPr>
          <w:rFonts w:ascii="Times New Roman" w:hAnsi="Times New Roman"/>
          <w:sz w:val="24"/>
          <w:szCs w:val="24"/>
          <w:lang w:val="en"/>
        </w:rPr>
        <w:t xml:space="preserve"> and now she has an issue with me saying it.</w:t>
      </w:r>
      <w:r w:rsidR="000D37EC" w:rsidRPr="00014EC5">
        <w:rPr>
          <w:rFonts w:ascii="Times New Roman" w:hAnsi="Times New Roman"/>
          <w:sz w:val="24"/>
          <w:szCs w:val="24"/>
          <w:lang w:val="en"/>
        </w:rPr>
        <w:t xml:space="preserve"> </w:t>
      </w:r>
      <w:r w:rsidR="000B7006">
        <w:rPr>
          <w:rFonts w:ascii="Times New Roman" w:hAnsi="Times New Roman"/>
          <w:sz w:val="24"/>
          <w:szCs w:val="24"/>
          <w:lang w:val="en"/>
        </w:rPr>
        <w:t>We’ve</w:t>
      </w:r>
      <w:r w:rsidR="000D37EC" w:rsidRPr="00014EC5">
        <w:rPr>
          <w:rFonts w:ascii="Times New Roman" w:hAnsi="Times New Roman"/>
          <w:sz w:val="24"/>
          <w:szCs w:val="24"/>
          <w:lang w:val="en"/>
        </w:rPr>
        <w:t xml:space="preserve"> ha</w:t>
      </w:r>
      <w:r w:rsidR="000B7006">
        <w:rPr>
          <w:rFonts w:ascii="Times New Roman" w:hAnsi="Times New Roman"/>
          <w:sz w:val="24"/>
          <w:szCs w:val="24"/>
          <w:lang w:val="en"/>
        </w:rPr>
        <w:t>d family</w:t>
      </w:r>
      <w:r w:rsidR="000D37EC" w:rsidRPr="00014EC5">
        <w:rPr>
          <w:rFonts w:ascii="Times New Roman" w:hAnsi="Times New Roman"/>
          <w:sz w:val="24"/>
          <w:szCs w:val="24"/>
          <w:lang w:val="en"/>
        </w:rPr>
        <w:t xml:space="preserve"> </w:t>
      </w:r>
      <w:r w:rsidR="000B7006">
        <w:rPr>
          <w:rFonts w:ascii="Times New Roman" w:hAnsi="Times New Roman"/>
          <w:sz w:val="24"/>
          <w:szCs w:val="24"/>
          <w:lang w:val="en"/>
        </w:rPr>
        <w:t>discussions about this and now</w:t>
      </w:r>
      <w:r w:rsidR="000D37EC" w:rsidRPr="00014EC5">
        <w:rPr>
          <w:rFonts w:ascii="Times New Roman" w:hAnsi="Times New Roman"/>
          <w:sz w:val="24"/>
          <w:szCs w:val="24"/>
          <w:lang w:val="en"/>
        </w:rPr>
        <w:t xml:space="preserve"> </w:t>
      </w:r>
      <w:r w:rsidR="000B7006">
        <w:rPr>
          <w:rFonts w:ascii="Times New Roman" w:hAnsi="Times New Roman"/>
          <w:sz w:val="24"/>
          <w:szCs w:val="24"/>
          <w:lang w:val="en"/>
        </w:rPr>
        <w:t>it was a</w:t>
      </w:r>
      <w:r w:rsidR="000D37EC" w:rsidRPr="00014EC5">
        <w:rPr>
          <w:rFonts w:ascii="Times New Roman" w:hAnsi="Times New Roman"/>
          <w:sz w:val="24"/>
          <w:szCs w:val="24"/>
          <w:lang w:val="en"/>
        </w:rPr>
        <w:t xml:space="preserve"> problem</w:t>
      </w:r>
      <w:r w:rsidR="000B7006">
        <w:rPr>
          <w:rFonts w:ascii="Times New Roman" w:hAnsi="Times New Roman"/>
          <w:sz w:val="24"/>
          <w:szCs w:val="24"/>
          <w:lang w:val="en"/>
        </w:rPr>
        <w:t>. I</w:t>
      </w:r>
      <w:r w:rsidR="006A4FD9">
        <w:rPr>
          <w:rFonts w:ascii="Times New Roman" w:hAnsi="Times New Roman"/>
          <w:sz w:val="24"/>
          <w:szCs w:val="24"/>
          <w:lang w:val="en"/>
        </w:rPr>
        <w:t>n my head what was most important to me</w:t>
      </w:r>
      <w:r w:rsidR="000D37EC" w:rsidRPr="00014EC5">
        <w:rPr>
          <w:rFonts w:ascii="Times New Roman" w:hAnsi="Times New Roman"/>
          <w:sz w:val="24"/>
          <w:szCs w:val="24"/>
          <w:lang w:val="en"/>
        </w:rPr>
        <w:t xml:space="preserve"> </w:t>
      </w:r>
      <w:r w:rsidR="006A4FD9">
        <w:rPr>
          <w:rFonts w:ascii="Times New Roman" w:hAnsi="Times New Roman"/>
          <w:sz w:val="24"/>
          <w:szCs w:val="24"/>
          <w:lang w:val="en"/>
        </w:rPr>
        <w:t xml:space="preserve">was my </w:t>
      </w:r>
      <w:r w:rsidR="000D37EC" w:rsidRPr="00014EC5">
        <w:rPr>
          <w:rFonts w:ascii="Times New Roman" w:hAnsi="Times New Roman"/>
          <w:sz w:val="24"/>
          <w:szCs w:val="24"/>
          <w:lang w:val="en"/>
        </w:rPr>
        <w:t>happiness</w:t>
      </w:r>
      <w:r w:rsidR="006A4FD9">
        <w:rPr>
          <w:rFonts w:ascii="Times New Roman" w:hAnsi="Times New Roman"/>
          <w:sz w:val="24"/>
          <w:szCs w:val="24"/>
          <w:lang w:val="en"/>
        </w:rPr>
        <w:t>.</w:t>
      </w:r>
    </w:p>
    <w:p w14:paraId="6E78984C" w14:textId="2454A00C" w:rsidR="00A24C4C" w:rsidRDefault="006A4FD9" w:rsidP="003025F7">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She</w:t>
      </w:r>
      <w:r w:rsidR="000D37EC" w:rsidRPr="00014EC5">
        <w:rPr>
          <w:rFonts w:ascii="Times New Roman" w:hAnsi="Times New Roman"/>
          <w:sz w:val="24"/>
          <w:szCs w:val="24"/>
          <w:lang w:val="en"/>
        </w:rPr>
        <w:t xml:space="preserve"> said what </w:t>
      </w:r>
      <w:r>
        <w:rPr>
          <w:rFonts w:ascii="Times New Roman" w:hAnsi="Times New Roman"/>
          <w:sz w:val="24"/>
          <w:szCs w:val="24"/>
          <w:lang w:val="en"/>
        </w:rPr>
        <w:t>she</w:t>
      </w:r>
      <w:r w:rsidR="000D37EC" w:rsidRPr="00014EC5">
        <w:rPr>
          <w:rFonts w:ascii="Times New Roman" w:hAnsi="Times New Roman"/>
          <w:sz w:val="24"/>
          <w:szCs w:val="24"/>
          <w:lang w:val="en"/>
        </w:rPr>
        <w:t xml:space="preserve"> thought</w:t>
      </w:r>
      <w:r>
        <w:rPr>
          <w:rFonts w:ascii="Times New Roman" w:hAnsi="Times New Roman"/>
          <w:sz w:val="24"/>
          <w:szCs w:val="24"/>
          <w:lang w:val="en"/>
        </w:rPr>
        <w:t xml:space="preserve"> but</w:t>
      </w:r>
      <w:r w:rsidR="003D320F">
        <w:rPr>
          <w:rFonts w:ascii="Times New Roman" w:hAnsi="Times New Roman"/>
          <w:sz w:val="24"/>
          <w:szCs w:val="24"/>
          <w:lang w:val="en"/>
        </w:rPr>
        <w:t>, that was</w:t>
      </w:r>
      <w:r w:rsidR="000D37EC" w:rsidRPr="00014EC5">
        <w:rPr>
          <w:rFonts w:ascii="Times New Roman" w:hAnsi="Times New Roman"/>
          <w:sz w:val="24"/>
          <w:szCs w:val="24"/>
          <w:lang w:val="en"/>
        </w:rPr>
        <w:t xml:space="preserve"> not what was going on. She then call</w:t>
      </w:r>
      <w:r>
        <w:rPr>
          <w:rFonts w:ascii="Times New Roman" w:hAnsi="Times New Roman"/>
          <w:sz w:val="24"/>
          <w:szCs w:val="24"/>
          <w:lang w:val="en"/>
        </w:rPr>
        <w:t>ed</w:t>
      </w:r>
      <w:r w:rsidR="000D37EC" w:rsidRPr="00014EC5">
        <w:rPr>
          <w:rFonts w:ascii="Times New Roman" w:hAnsi="Times New Roman"/>
          <w:sz w:val="24"/>
          <w:szCs w:val="24"/>
          <w:lang w:val="en"/>
        </w:rPr>
        <w:t xml:space="preserve"> me</w:t>
      </w:r>
      <w:r>
        <w:rPr>
          <w:rFonts w:ascii="Times New Roman" w:hAnsi="Times New Roman"/>
          <w:sz w:val="24"/>
          <w:szCs w:val="24"/>
          <w:lang w:val="en"/>
        </w:rPr>
        <w:t>.</w:t>
      </w:r>
      <w:r w:rsidR="000D37EC" w:rsidRPr="00014EC5">
        <w:rPr>
          <w:rFonts w:ascii="Times New Roman" w:hAnsi="Times New Roman"/>
          <w:sz w:val="24"/>
          <w:szCs w:val="24"/>
          <w:lang w:val="en"/>
        </w:rPr>
        <w:t xml:space="preserve"> I d</w:t>
      </w:r>
      <w:r>
        <w:rPr>
          <w:rFonts w:ascii="Times New Roman" w:hAnsi="Times New Roman"/>
          <w:sz w:val="24"/>
          <w:szCs w:val="24"/>
          <w:lang w:val="en"/>
        </w:rPr>
        <w:t>id</w:t>
      </w:r>
      <w:r w:rsidR="000D37EC" w:rsidRPr="00014EC5">
        <w:rPr>
          <w:rFonts w:ascii="Times New Roman" w:hAnsi="Times New Roman"/>
          <w:sz w:val="24"/>
          <w:szCs w:val="24"/>
          <w:lang w:val="en"/>
        </w:rPr>
        <w:t>n’t answer because she</w:t>
      </w:r>
      <w:r>
        <w:rPr>
          <w:rFonts w:ascii="Times New Roman" w:hAnsi="Times New Roman"/>
          <w:sz w:val="24"/>
          <w:szCs w:val="24"/>
          <w:lang w:val="en"/>
        </w:rPr>
        <w:t xml:space="preserve"> was most</w:t>
      </w:r>
      <w:r w:rsidR="000D37EC" w:rsidRPr="00014EC5">
        <w:rPr>
          <w:rFonts w:ascii="Times New Roman" w:hAnsi="Times New Roman"/>
          <w:sz w:val="24"/>
          <w:szCs w:val="24"/>
          <w:lang w:val="en"/>
        </w:rPr>
        <w:t xml:space="preserve"> likely </w:t>
      </w:r>
      <w:r>
        <w:rPr>
          <w:rFonts w:ascii="Times New Roman" w:hAnsi="Times New Roman"/>
          <w:sz w:val="24"/>
          <w:szCs w:val="24"/>
          <w:lang w:val="en"/>
        </w:rPr>
        <w:t>going to get</w:t>
      </w:r>
      <w:r w:rsidR="000D37EC" w:rsidRPr="00014EC5">
        <w:rPr>
          <w:rFonts w:ascii="Times New Roman" w:hAnsi="Times New Roman"/>
          <w:sz w:val="24"/>
          <w:szCs w:val="24"/>
          <w:lang w:val="en"/>
        </w:rPr>
        <w:t xml:space="preserve"> loud</w:t>
      </w:r>
      <w:r>
        <w:rPr>
          <w:rFonts w:ascii="Times New Roman" w:hAnsi="Times New Roman"/>
          <w:sz w:val="24"/>
          <w:szCs w:val="24"/>
          <w:lang w:val="en"/>
        </w:rPr>
        <w:t>.</w:t>
      </w:r>
      <w:r w:rsidR="000D37EC" w:rsidRPr="00014EC5">
        <w:rPr>
          <w:rFonts w:ascii="Times New Roman" w:hAnsi="Times New Roman"/>
          <w:sz w:val="24"/>
          <w:szCs w:val="24"/>
          <w:lang w:val="en"/>
        </w:rPr>
        <w:t xml:space="preserve"> I </w:t>
      </w:r>
      <w:r>
        <w:rPr>
          <w:rFonts w:ascii="Times New Roman" w:hAnsi="Times New Roman"/>
          <w:sz w:val="24"/>
          <w:szCs w:val="24"/>
          <w:lang w:val="en"/>
        </w:rPr>
        <w:t xml:space="preserve">just didn’t want to have the conversation </w:t>
      </w:r>
      <w:r w:rsidR="000D37EC" w:rsidRPr="00014EC5">
        <w:rPr>
          <w:rFonts w:ascii="Times New Roman" w:hAnsi="Times New Roman"/>
          <w:sz w:val="24"/>
          <w:szCs w:val="24"/>
          <w:lang w:val="en"/>
        </w:rPr>
        <w:t>anymore. She messaged me back saying since I c</w:t>
      </w:r>
      <w:r w:rsidR="005422B0">
        <w:rPr>
          <w:rFonts w:ascii="Times New Roman" w:hAnsi="Times New Roman"/>
          <w:sz w:val="24"/>
          <w:szCs w:val="24"/>
          <w:lang w:val="en"/>
        </w:rPr>
        <w:t>ouldn</w:t>
      </w:r>
      <w:r w:rsidR="000D37EC" w:rsidRPr="00014EC5">
        <w:rPr>
          <w:rFonts w:ascii="Times New Roman" w:hAnsi="Times New Roman"/>
          <w:sz w:val="24"/>
          <w:szCs w:val="24"/>
          <w:lang w:val="en"/>
        </w:rPr>
        <w:t>’t answer to stop texting her because sh</w:t>
      </w:r>
      <w:r w:rsidR="005422B0">
        <w:rPr>
          <w:rFonts w:ascii="Times New Roman" w:hAnsi="Times New Roman"/>
          <w:sz w:val="24"/>
          <w:szCs w:val="24"/>
          <w:lang w:val="en"/>
        </w:rPr>
        <w:t>e wasn’t</w:t>
      </w:r>
      <w:r w:rsidR="000D37EC" w:rsidRPr="00014EC5">
        <w:rPr>
          <w:rFonts w:ascii="Times New Roman" w:hAnsi="Times New Roman"/>
          <w:sz w:val="24"/>
          <w:szCs w:val="24"/>
          <w:lang w:val="en"/>
        </w:rPr>
        <w:t xml:space="preserve"> doing th</w:t>
      </w:r>
      <w:r w:rsidR="005422B0">
        <w:rPr>
          <w:rFonts w:ascii="Times New Roman" w:hAnsi="Times New Roman"/>
          <w:sz w:val="24"/>
          <w:szCs w:val="24"/>
          <w:lang w:val="en"/>
        </w:rPr>
        <w:t>at</w:t>
      </w:r>
      <w:r w:rsidR="000D37EC" w:rsidRPr="00014EC5">
        <w:rPr>
          <w:rFonts w:ascii="Times New Roman" w:hAnsi="Times New Roman"/>
          <w:sz w:val="24"/>
          <w:szCs w:val="24"/>
          <w:lang w:val="en"/>
        </w:rPr>
        <w:t xml:space="preserve"> with me! So, I t</w:t>
      </w:r>
      <w:r w:rsidR="005422B0">
        <w:rPr>
          <w:rFonts w:ascii="Times New Roman" w:hAnsi="Times New Roman"/>
          <w:sz w:val="24"/>
          <w:szCs w:val="24"/>
          <w:lang w:val="en"/>
        </w:rPr>
        <w:t>old</w:t>
      </w:r>
      <w:r w:rsidR="000D37EC" w:rsidRPr="00014EC5">
        <w:rPr>
          <w:rFonts w:ascii="Times New Roman" w:hAnsi="Times New Roman"/>
          <w:sz w:val="24"/>
          <w:szCs w:val="24"/>
          <w:lang w:val="en"/>
        </w:rPr>
        <w:t xml:space="preserve"> her the truth that I</w:t>
      </w:r>
      <w:r w:rsidR="005422B0">
        <w:rPr>
          <w:rFonts w:ascii="Times New Roman" w:hAnsi="Times New Roman"/>
          <w:sz w:val="24"/>
          <w:szCs w:val="24"/>
          <w:lang w:val="en"/>
        </w:rPr>
        <w:t xml:space="preserve"> wasn’t</w:t>
      </w:r>
      <w:r w:rsidR="000D37EC" w:rsidRPr="00014EC5">
        <w:rPr>
          <w:rFonts w:ascii="Times New Roman" w:hAnsi="Times New Roman"/>
          <w:sz w:val="24"/>
          <w:szCs w:val="24"/>
          <w:lang w:val="en"/>
        </w:rPr>
        <w:t xml:space="preserve"> going to answer the phone because </w:t>
      </w:r>
      <w:r w:rsidR="005422B0">
        <w:rPr>
          <w:rFonts w:ascii="Times New Roman" w:hAnsi="Times New Roman"/>
          <w:sz w:val="24"/>
          <w:szCs w:val="24"/>
          <w:lang w:val="en"/>
        </w:rPr>
        <w:t xml:space="preserve">we would both get </w:t>
      </w:r>
      <w:r w:rsidR="000D37EC" w:rsidRPr="00014EC5">
        <w:rPr>
          <w:rFonts w:ascii="Times New Roman" w:hAnsi="Times New Roman"/>
          <w:sz w:val="24"/>
          <w:szCs w:val="24"/>
          <w:lang w:val="en"/>
        </w:rPr>
        <w:t>upset and</w:t>
      </w:r>
      <w:r w:rsidR="005422B0">
        <w:rPr>
          <w:rFonts w:ascii="Times New Roman" w:hAnsi="Times New Roman"/>
          <w:sz w:val="24"/>
          <w:szCs w:val="24"/>
          <w:lang w:val="en"/>
        </w:rPr>
        <w:t xml:space="preserve"> </w:t>
      </w:r>
      <w:r w:rsidR="000D37EC" w:rsidRPr="00014EC5">
        <w:rPr>
          <w:rFonts w:ascii="Times New Roman" w:hAnsi="Times New Roman"/>
          <w:sz w:val="24"/>
          <w:szCs w:val="24"/>
          <w:lang w:val="en"/>
        </w:rPr>
        <w:t>I was fine watching</w:t>
      </w:r>
      <w:r w:rsidR="005422B0">
        <w:rPr>
          <w:rFonts w:ascii="Times New Roman" w:hAnsi="Times New Roman"/>
          <w:sz w:val="24"/>
          <w:szCs w:val="24"/>
          <w:lang w:val="en"/>
        </w:rPr>
        <w:t xml:space="preserve"> my</w:t>
      </w:r>
      <w:r w:rsidR="000D37EC" w:rsidRPr="00014EC5">
        <w:rPr>
          <w:rFonts w:ascii="Times New Roman" w:hAnsi="Times New Roman"/>
          <w:sz w:val="24"/>
          <w:szCs w:val="24"/>
          <w:lang w:val="en"/>
        </w:rPr>
        <w:t xml:space="preserve"> cartoons. Somehow from there</w:t>
      </w:r>
      <w:r w:rsidR="005422B0">
        <w:rPr>
          <w:rFonts w:ascii="Times New Roman" w:hAnsi="Times New Roman"/>
          <w:sz w:val="24"/>
          <w:szCs w:val="24"/>
          <w:lang w:val="en"/>
        </w:rPr>
        <w:t>,</w:t>
      </w:r>
      <w:r w:rsidR="000D37EC" w:rsidRPr="00014EC5">
        <w:rPr>
          <w:rFonts w:ascii="Times New Roman" w:hAnsi="Times New Roman"/>
          <w:sz w:val="24"/>
          <w:szCs w:val="24"/>
          <w:lang w:val="en"/>
        </w:rPr>
        <w:t xml:space="preserve"> she jump</w:t>
      </w:r>
      <w:r w:rsidR="005422B0">
        <w:rPr>
          <w:rFonts w:ascii="Times New Roman" w:hAnsi="Times New Roman"/>
          <w:sz w:val="24"/>
          <w:szCs w:val="24"/>
          <w:lang w:val="en"/>
        </w:rPr>
        <w:t xml:space="preserve">ed </w:t>
      </w:r>
      <w:r w:rsidR="000D37EC" w:rsidRPr="00014EC5">
        <w:rPr>
          <w:rFonts w:ascii="Times New Roman" w:hAnsi="Times New Roman"/>
          <w:sz w:val="24"/>
          <w:szCs w:val="24"/>
          <w:lang w:val="en"/>
        </w:rPr>
        <w:t>to be</w:t>
      </w:r>
      <w:r w:rsidR="005422B0">
        <w:rPr>
          <w:rFonts w:ascii="Times New Roman" w:hAnsi="Times New Roman"/>
          <w:sz w:val="24"/>
          <w:szCs w:val="24"/>
          <w:lang w:val="en"/>
        </w:rPr>
        <w:t>ing</w:t>
      </w:r>
      <w:r w:rsidR="000D37EC" w:rsidRPr="00014EC5">
        <w:rPr>
          <w:rFonts w:ascii="Times New Roman" w:hAnsi="Times New Roman"/>
          <w:sz w:val="24"/>
          <w:szCs w:val="24"/>
          <w:lang w:val="en"/>
        </w:rPr>
        <w:t xml:space="preserve"> a dictator. Her message read, </w:t>
      </w:r>
      <w:r w:rsidR="009F520C" w:rsidRPr="00014EC5">
        <w:rPr>
          <w:rFonts w:ascii="Times New Roman" w:hAnsi="Times New Roman"/>
          <w:sz w:val="24"/>
          <w:szCs w:val="24"/>
          <w:lang w:val="en"/>
        </w:rPr>
        <w:t>“I</w:t>
      </w:r>
      <w:r w:rsidR="000D37EC" w:rsidRPr="00014EC5">
        <w:rPr>
          <w:rFonts w:ascii="Times New Roman" w:hAnsi="Times New Roman"/>
          <w:sz w:val="24"/>
          <w:szCs w:val="24"/>
          <w:lang w:val="en"/>
        </w:rPr>
        <w:t xml:space="preserve"> need you to move back to McKendree. This is my last time telling you this. If you </w:t>
      </w:r>
      <w:r w:rsidR="009F520C" w:rsidRPr="00014EC5">
        <w:rPr>
          <w:rFonts w:ascii="Times New Roman" w:hAnsi="Times New Roman"/>
          <w:sz w:val="24"/>
          <w:szCs w:val="24"/>
          <w:lang w:val="en"/>
        </w:rPr>
        <w:t>cannot</w:t>
      </w:r>
      <w:r w:rsidR="000D37EC" w:rsidRPr="00014EC5">
        <w:rPr>
          <w:rFonts w:ascii="Times New Roman" w:hAnsi="Times New Roman"/>
          <w:sz w:val="24"/>
          <w:szCs w:val="24"/>
          <w:lang w:val="en"/>
        </w:rPr>
        <w:t xml:space="preserve"> move back to McKendree then I told you, you can move back home and commute to school. If you decide that neither one of those options are suitable for you</w:t>
      </w:r>
      <w:r w:rsidR="005422B0">
        <w:rPr>
          <w:rFonts w:ascii="Times New Roman" w:hAnsi="Times New Roman"/>
          <w:sz w:val="24"/>
          <w:szCs w:val="24"/>
          <w:lang w:val="en"/>
        </w:rPr>
        <w:t>,</w:t>
      </w:r>
      <w:r w:rsidR="000D37EC" w:rsidRPr="00014EC5">
        <w:rPr>
          <w:rFonts w:ascii="Times New Roman" w:hAnsi="Times New Roman"/>
          <w:sz w:val="24"/>
          <w:szCs w:val="24"/>
          <w:lang w:val="en"/>
        </w:rPr>
        <w:t xml:space="preserve"> then you can let me know what you think, and I can tell you what’s going to happen.” </w:t>
      </w:r>
    </w:p>
    <w:p w14:paraId="69D96F4C" w14:textId="4E1F4115" w:rsidR="00DC41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kid you all I can’t make this u</w:t>
      </w:r>
      <w:r w:rsidR="003F1652">
        <w:rPr>
          <w:rFonts w:ascii="Times New Roman" w:hAnsi="Times New Roman"/>
          <w:sz w:val="24"/>
          <w:szCs w:val="24"/>
          <w:lang w:val="en"/>
        </w:rPr>
        <w:t>p</w:t>
      </w:r>
      <w:r w:rsidRPr="00014EC5">
        <w:rPr>
          <w:rFonts w:ascii="Times New Roman" w:hAnsi="Times New Roman"/>
          <w:sz w:val="24"/>
          <w:szCs w:val="24"/>
          <w:lang w:val="en"/>
        </w:rPr>
        <w:t xml:space="preserve">. </w:t>
      </w:r>
      <w:r w:rsidR="003F1652">
        <w:rPr>
          <w:rFonts w:ascii="Times New Roman" w:hAnsi="Times New Roman"/>
          <w:sz w:val="24"/>
          <w:szCs w:val="24"/>
          <w:lang w:val="en"/>
        </w:rPr>
        <w:t>I was in deep thought.</w:t>
      </w:r>
      <w:r w:rsidRPr="00014EC5">
        <w:rPr>
          <w:rFonts w:ascii="Times New Roman" w:hAnsi="Times New Roman"/>
          <w:sz w:val="24"/>
          <w:szCs w:val="24"/>
          <w:lang w:val="en"/>
        </w:rPr>
        <w:t xml:space="preserve"> </w:t>
      </w:r>
      <w:r w:rsidR="003F1652">
        <w:rPr>
          <w:rFonts w:ascii="Times New Roman" w:hAnsi="Times New Roman"/>
          <w:sz w:val="24"/>
          <w:szCs w:val="24"/>
          <w:lang w:val="en"/>
        </w:rPr>
        <w:t>W</w:t>
      </w:r>
      <w:r w:rsidRPr="00014EC5">
        <w:rPr>
          <w:rFonts w:ascii="Times New Roman" w:hAnsi="Times New Roman"/>
          <w:sz w:val="24"/>
          <w:szCs w:val="24"/>
          <w:lang w:val="en"/>
        </w:rPr>
        <w:t xml:space="preserve">hy </w:t>
      </w:r>
      <w:r w:rsidR="003F1652">
        <w:rPr>
          <w:rFonts w:ascii="Times New Roman" w:hAnsi="Times New Roman"/>
          <w:sz w:val="24"/>
          <w:szCs w:val="24"/>
          <w:lang w:val="en"/>
        </w:rPr>
        <w:t>is she giving me options? Then the</w:t>
      </w:r>
      <w:r w:rsidRPr="00014EC5">
        <w:rPr>
          <w:rFonts w:ascii="Times New Roman" w:hAnsi="Times New Roman"/>
          <w:sz w:val="24"/>
          <w:szCs w:val="24"/>
          <w:lang w:val="en"/>
        </w:rPr>
        <w:t xml:space="preserve"> main question </w:t>
      </w:r>
      <w:r w:rsidR="003F1652">
        <w:rPr>
          <w:rFonts w:ascii="Times New Roman" w:hAnsi="Times New Roman"/>
          <w:sz w:val="24"/>
          <w:szCs w:val="24"/>
          <w:lang w:val="en"/>
        </w:rPr>
        <w:t>was,</w:t>
      </w:r>
      <w:r w:rsidRPr="00014EC5">
        <w:rPr>
          <w:rFonts w:ascii="Times New Roman" w:hAnsi="Times New Roman"/>
          <w:sz w:val="24"/>
          <w:szCs w:val="24"/>
          <w:lang w:val="en"/>
        </w:rPr>
        <w:t xml:space="preserve"> </w:t>
      </w:r>
      <w:r w:rsidR="003F1652">
        <w:rPr>
          <w:rFonts w:ascii="Times New Roman" w:hAnsi="Times New Roman"/>
          <w:sz w:val="24"/>
          <w:szCs w:val="24"/>
          <w:lang w:val="en"/>
        </w:rPr>
        <w:t>“I</w:t>
      </w:r>
      <w:r w:rsidRPr="00014EC5">
        <w:rPr>
          <w:rFonts w:ascii="Times New Roman" w:hAnsi="Times New Roman"/>
          <w:sz w:val="24"/>
          <w:szCs w:val="24"/>
          <w:lang w:val="en"/>
        </w:rPr>
        <w:t>f I d</w:t>
      </w:r>
      <w:r w:rsidR="003F1652">
        <w:rPr>
          <w:rFonts w:ascii="Times New Roman" w:hAnsi="Times New Roman"/>
          <w:sz w:val="24"/>
          <w:szCs w:val="24"/>
          <w:lang w:val="en"/>
        </w:rPr>
        <w:t>idn</w:t>
      </w:r>
      <w:r w:rsidRPr="00014EC5">
        <w:rPr>
          <w:rFonts w:ascii="Times New Roman" w:hAnsi="Times New Roman"/>
          <w:sz w:val="24"/>
          <w:szCs w:val="24"/>
          <w:lang w:val="en"/>
        </w:rPr>
        <w:t xml:space="preserve">’t like either one of the options, </w:t>
      </w:r>
      <w:r w:rsidR="003F1652">
        <w:rPr>
          <w:rFonts w:ascii="Times New Roman" w:hAnsi="Times New Roman"/>
          <w:sz w:val="24"/>
          <w:szCs w:val="24"/>
          <w:lang w:val="en"/>
        </w:rPr>
        <w:t>how</w:t>
      </w:r>
      <w:r w:rsidRPr="00014EC5">
        <w:rPr>
          <w:rFonts w:ascii="Times New Roman" w:hAnsi="Times New Roman"/>
          <w:sz w:val="24"/>
          <w:szCs w:val="24"/>
          <w:lang w:val="en"/>
        </w:rPr>
        <w:t xml:space="preserve"> c</w:t>
      </w:r>
      <w:r w:rsidR="003F1652">
        <w:rPr>
          <w:rFonts w:ascii="Times New Roman" w:hAnsi="Times New Roman"/>
          <w:sz w:val="24"/>
          <w:szCs w:val="24"/>
          <w:lang w:val="en"/>
        </w:rPr>
        <w:t>ould</w:t>
      </w:r>
      <w:r w:rsidRPr="00014EC5">
        <w:rPr>
          <w:rFonts w:ascii="Times New Roman" w:hAnsi="Times New Roman"/>
          <w:sz w:val="24"/>
          <w:szCs w:val="24"/>
          <w:lang w:val="en"/>
        </w:rPr>
        <w:t xml:space="preserve"> express to </w:t>
      </w:r>
      <w:r w:rsidR="003F1652">
        <w:rPr>
          <w:rFonts w:ascii="Times New Roman" w:hAnsi="Times New Roman"/>
          <w:sz w:val="24"/>
          <w:szCs w:val="24"/>
          <w:lang w:val="en"/>
        </w:rPr>
        <w:t>her</w:t>
      </w:r>
      <w:r w:rsidRPr="00014EC5">
        <w:rPr>
          <w:rFonts w:ascii="Times New Roman" w:hAnsi="Times New Roman"/>
          <w:sz w:val="24"/>
          <w:szCs w:val="24"/>
          <w:lang w:val="en"/>
        </w:rPr>
        <w:t xml:space="preserve"> what I want</w:t>
      </w:r>
      <w:r w:rsidR="003F1652">
        <w:rPr>
          <w:rFonts w:ascii="Times New Roman" w:hAnsi="Times New Roman"/>
          <w:sz w:val="24"/>
          <w:szCs w:val="24"/>
          <w:lang w:val="en"/>
        </w:rPr>
        <w:t>?</w:t>
      </w:r>
      <w:r w:rsidRPr="00014EC5">
        <w:rPr>
          <w:rFonts w:ascii="Times New Roman" w:hAnsi="Times New Roman"/>
          <w:sz w:val="24"/>
          <w:szCs w:val="24"/>
          <w:lang w:val="en"/>
        </w:rPr>
        <w:t xml:space="preserve"> </w:t>
      </w:r>
      <w:r w:rsidR="003F1652">
        <w:rPr>
          <w:rFonts w:ascii="Times New Roman" w:hAnsi="Times New Roman"/>
          <w:sz w:val="24"/>
          <w:szCs w:val="24"/>
          <w:lang w:val="en"/>
        </w:rPr>
        <w:t>C</w:t>
      </w:r>
      <w:r w:rsidR="003F1652" w:rsidRPr="00014EC5">
        <w:rPr>
          <w:rFonts w:ascii="Times New Roman" w:hAnsi="Times New Roman"/>
          <w:sz w:val="24"/>
          <w:szCs w:val="24"/>
          <w:lang w:val="en"/>
        </w:rPr>
        <w:t>learly,</w:t>
      </w:r>
      <w:r w:rsidR="003F1652">
        <w:rPr>
          <w:rFonts w:ascii="Times New Roman" w:hAnsi="Times New Roman"/>
          <w:sz w:val="24"/>
          <w:szCs w:val="24"/>
          <w:lang w:val="en"/>
        </w:rPr>
        <w:t xml:space="preserve"> she had just said</w:t>
      </w:r>
      <w:r w:rsidRPr="00014EC5">
        <w:rPr>
          <w:rFonts w:ascii="Times New Roman" w:hAnsi="Times New Roman"/>
          <w:sz w:val="24"/>
          <w:szCs w:val="24"/>
          <w:lang w:val="en"/>
        </w:rPr>
        <w:t xml:space="preserve"> that even after that</w:t>
      </w:r>
      <w:r w:rsidR="003F1652">
        <w:rPr>
          <w:rFonts w:ascii="Times New Roman" w:hAnsi="Times New Roman"/>
          <w:sz w:val="24"/>
          <w:szCs w:val="24"/>
          <w:lang w:val="en"/>
        </w:rPr>
        <w:t>, she was</w:t>
      </w:r>
      <w:r w:rsidRPr="00014EC5">
        <w:rPr>
          <w:rFonts w:ascii="Times New Roman" w:hAnsi="Times New Roman"/>
          <w:sz w:val="24"/>
          <w:szCs w:val="24"/>
          <w:lang w:val="en"/>
        </w:rPr>
        <w:t xml:space="preserve"> going to tell me what</w:t>
      </w:r>
      <w:r w:rsidR="003F1652">
        <w:rPr>
          <w:rFonts w:ascii="Times New Roman" w:hAnsi="Times New Roman"/>
          <w:sz w:val="24"/>
          <w:szCs w:val="24"/>
          <w:lang w:val="en"/>
        </w:rPr>
        <w:t xml:space="preserve"> wa</w:t>
      </w:r>
      <w:r w:rsidRPr="00014EC5">
        <w:rPr>
          <w:rFonts w:ascii="Times New Roman" w:hAnsi="Times New Roman"/>
          <w:sz w:val="24"/>
          <w:szCs w:val="24"/>
          <w:lang w:val="en"/>
        </w:rPr>
        <w:t>s going to happen. I could have sworn I was 21</w:t>
      </w:r>
      <w:r w:rsidR="003F1652">
        <w:rPr>
          <w:rFonts w:ascii="Times New Roman" w:hAnsi="Times New Roman"/>
          <w:sz w:val="24"/>
          <w:szCs w:val="24"/>
          <w:lang w:val="en"/>
        </w:rPr>
        <w:t>,</w:t>
      </w:r>
      <w:r w:rsidRPr="00014EC5">
        <w:rPr>
          <w:rFonts w:ascii="Times New Roman" w:hAnsi="Times New Roman"/>
          <w:sz w:val="24"/>
          <w:szCs w:val="24"/>
          <w:lang w:val="en"/>
        </w:rPr>
        <w:t xml:space="preserve"> in school</w:t>
      </w:r>
      <w:r w:rsidR="003F1652">
        <w:rPr>
          <w:rFonts w:ascii="Times New Roman" w:hAnsi="Times New Roman"/>
          <w:sz w:val="24"/>
          <w:szCs w:val="24"/>
          <w:lang w:val="en"/>
        </w:rPr>
        <w:t>,</w:t>
      </w:r>
      <w:r w:rsidRPr="00014EC5">
        <w:rPr>
          <w:rFonts w:ascii="Times New Roman" w:hAnsi="Times New Roman"/>
          <w:sz w:val="24"/>
          <w:szCs w:val="24"/>
          <w:lang w:val="en"/>
        </w:rPr>
        <w:t xml:space="preserve"> and married. If I </w:t>
      </w:r>
      <w:r w:rsidR="003F1652">
        <w:rPr>
          <w:rFonts w:ascii="Times New Roman" w:hAnsi="Times New Roman"/>
          <w:sz w:val="24"/>
          <w:szCs w:val="24"/>
          <w:lang w:val="en"/>
        </w:rPr>
        <w:t>was indeed</w:t>
      </w:r>
      <w:r w:rsidRPr="00014EC5">
        <w:rPr>
          <w:rFonts w:ascii="Times New Roman" w:hAnsi="Times New Roman"/>
          <w:sz w:val="24"/>
          <w:szCs w:val="24"/>
          <w:lang w:val="en"/>
        </w:rPr>
        <w:t xml:space="preserve"> taking care of business when it c</w:t>
      </w:r>
      <w:r w:rsidR="003F1652">
        <w:rPr>
          <w:rFonts w:ascii="Times New Roman" w:hAnsi="Times New Roman"/>
          <w:sz w:val="24"/>
          <w:szCs w:val="24"/>
          <w:lang w:val="en"/>
        </w:rPr>
        <w:t>ame</w:t>
      </w:r>
      <w:r w:rsidRPr="00014EC5">
        <w:rPr>
          <w:rFonts w:ascii="Times New Roman" w:hAnsi="Times New Roman"/>
          <w:sz w:val="24"/>
          <w:szCs w:val="24"/>
          <w:lang w:val="en"/>
        </w:rPr>
        <w:t xml:space="preserve"> to school, being at my appointments</w:t>
      </w:r>
      <w:r w:rsidR="003F1652">
        <w:rPr>
          <w:rFonts w:ascii="Times New Roman" w:hAnsi="Times New Roman"/>
          <w:sz w:val="24"/>
          <w:szCs w:val="24"/>
          <w:lang w:val="en"/>
        </w:rPr>
        <w:t>,</w:t>
      </w:r>
      <w:r w:rsidRPr="00014EC5">
        <w:rPr>
          <w:rFonts w:ascii="Times New Roman" w:hAnsi="Times New Roman"/>
          <w:sz w:val="24"/>
          <w:szCs w:val="24"/>
          <w:lang w:val="en"/>
        </w:rPr>
        <w:t xml:space="preserve"> and</w:t>
      </w:r>
      <w:r w:rsidR="003F1652">
        <w:rPr>
          <w:rFonts w:ascii="Times New Roman" w:hAnsi="Times New Roman"/>
          <w:sz w:val="24"/>
          <w:szCs w:val="24"/>
          <w:lang w:val="en"/>
        </w:rPr>
        <w:t xml:space="preserve"> in</w:t>
      </w:r>
      <w:r w:rsidRPr="00014EC5">
        <w:rPr>
          <w:rFonts w:ascii="Times New Roman" w:hAnsi="Times New Roman"/>
          <w:sz w:val="24"/>
          <w:szCs w:val="24"/>
          <w:lang w:val="en"/>
        </w:rPr>
        <w:t xml:space="preserve"> my life</w:t>
      </w:r>
      <w:r w:rsidR="003F1652">
        <w:rPr>
          <w:rFonts w:ascii="Times New Roman" w:hAnsi="Times New Roman"/>
          <w:sz w:val="24"/>
          <w:szCs w:val="24"/>
          <w:lang w:val="en"/>
        </w:rPr>
        <w:t>,</w:t>
      </w:r>
      <w:r w:rsidRPr="00014EC5">
        <w:rPr>
          <w:rFonts w:ascii="Times New Roman" w:hAnsi="Times New Roman"/>
          <w:sz w:val="24"/>
          <w:szCs w:val="24"/>
          <w:lang w:val="en"/>
        </w:rPr>
        <w:t xml:space="preserve"> then</w:t>
      </w:r>
      <w:r w:rsidR="003F1652">
        <w:rPr>
          <w:rFonts w:ascii="Times New Roman" w:hAnsi="Times New Roman"/>
          <w:sz w:val="24"/>
          <w:szCs w:val="24"/>
          <w:lang w:val="en"/>
        </w:rPr>
        <w:t>,</w:t>
      </w:r>
      <w:r w:rsidRPr="00014EC5">
        <w:rPr>
          <w:rFonts w:ascii="Times New Roman" w:hAnsi="Times New Roman"/>
          <w:sz w:val="24"/>
          <w:szCs w:val="24"/>
          <w:lang w:val="en"/>
        </w:rPr>
        <w:t xml:space="preserve"> why do I </w:t>
      </w:r>
      <w:r w:rsidRPr="00014EC5">
        <w:rPr>
          <w:rFonts w:ascii="Times New Roman" w:hAnsi="Times New Roman"/>
          <w:sz w:val="24"/>
          <w:szCs w:val="24"/>
          <w:lang w:val="en"/>
        </w:rPr>
        <w:lastRenderedPageBreak/>
        <w:t>have to do what you want me to do</w:t>
      </w:r>
      <w:r w:rsidR="003F1652">
        <w:rPr>
          <w:rFonts w:ascii="Times New Roman" w:hAnsi="Times New Roman"/>
          <w:sz w:val="24"/>
          <w:szCs w:val="24"/>
          <w:lang w:val="en"/>
        </w:rPr>
        <w:t>. None of that</w:t>
      </w:r>
      <w:r w:rsidRPr="00014EC5">
        <w:rPr>
          <w:rFonts w:ascii="Times New Roman" w:hAnsi="Times New Roman"/>
          <w:sz w:val="24"/>
          <w:szCs w:val="24"/>
          <w:lang w:val="en"/>
        </w:rPr>
        <w:t xml:space="preserve"> </w:t>
      </w:r>
      <w:r w:rsidR="003F1652">
        <w:rPr>
          <w:rFonts w:ascii="Times New Roman" w:hAnsi="Times New Roman"/>
          <w:sz w:val="24"/>
          <w:szCs w:val="24"/>
          <w:lang w:val="en"/>
        </w:rPr>
        <w:t xml:space="preserve">would have been </w:t>
      </w:r>
      <w:r w:rsidRPr="00014EC5">
        <w:rPr>
          <w:rFonts w:ascii="Times New Roman" w:hAnsi="Times New Roman"/>
          <w:sz w:val="24"/>
          <w:szCs w:val="24"/>
          <w:lang w:val="en"/>
        </w:rPr>
        <w:t>beneficial. I am</w:t>
      </w:r>
      <w:r w:rsidR="00C8502A">
        <w:rPr>
          <w:rFonts w:ascii="Times New Roman" w:hAnsi="Times New Roman"/>
          <w:sz w:val="24"/>
          <w:szCs w:val="24"/>
          <w:lang w:val="en"/>
        </w:rPr>
        <w:t xml:space="preserve"> </w:t>
      </w:r>
      <w:r w:rsidRPr="00014EC5">
        <w:rPr>
          <w:rFonts w:ascii="Times New Roman" w:hAnsi="Times New Roman"/>
          <w:sz w:val="24"/>
          <w:szCs w:val="24"/>
          <w:lang w:val="en"/>
        </w:rPr>
        <w:t xml:space="preserve">close to school because it is easier than driving 30 minutes every day. I have split classes so </w:t>
      </w:r>
      <w:r w:rsidR="00C8502A">
        <w:rPr>
          <w:rFonts w:ascii="Times New Roman" w:hAnsi="Times New Roman"/>
          <w:sz w:val="24"/>
          <w:szCs w:val="24"/>
          <w:lang w:val="en"/>
        </w:rPr>
        <w:t>in my free time where am</w:t>
      </w:r>
      <w:r w:rsidRPr="00014EC5">
        <w:rPr>
          <w:rFonts w:ascii="Times New Roman" w:hAnsi="Times New Roman"/>
          <w:sz w:val="24"/>
          <w:szCs w:val="24"/>
          <w:lang w:val="en"/>
        </w:rPr>
        <w:t xml:space="preserve"> I </w:t>
      </w:r>
      <w:r w:rsidR="00C8502A" w:rsidRPr="00014EC5">
        <w:rPr>
          <w:rFonts w:ascii="Times New Roman" w:hAnsi="Times New Roman"/>
          <w:sz w:val="24"/>
          <w:szCs w:val="24"/>
          <w:lang w:val="en"/>
        </w:rPr>
        <w:t>supposed</w:t>
      </w:r>
      <w:r w:rsidRPr="00014EC5">
        <w:rPr>
          <w:rFonts w:ascii="Times New Roman" w:hAnsi="Times New Roman"/>
          <w:sz w:val="24"/>
          <w:szCs w:val="24"/>
          <w:lang w:val="en"/>
        </w:rPr>
        <w:t xml:space="preserve"> to be </w:t>
      </w:r>
      <w:r w:rsidR="008D6125" w:rsidRPr="00014EC5">
        <w:rPr>
          <w:rFonts w:ascii="Times New Roman" w:hAnsi="Times New Roman"/>
          <w:sz w:val="24"/>
          <w:szCs w:val="24"/>
          <w:lang w:val="en"/>
        </w:rPr>
        <w:t>at</w:t>
      </w:r>
      <w:r w:rsidR="00C8502A">
        <w:rPr>
          <w:rFonts w:ascii="Times New Roman" w:hAnsi="Times New Roman"/>
          <w:sz w:val="24"/>
          <w:szCs w:val="24"/>
          <w:lang w:val="en"/>
        </w:rPr>
        <w:t>?</w:t>
      </w:r>
      <w:r w:rsidRPr="00014EC5">
        <w:rPr>
          <w:rFonts w:ascii="Times New Roman" w:hAnsi="Times New Roman"/>
          <w:sz w:val="24"/>
          <w:szCs w:val="24"/>
          <w:lang w:val="en"/>
        </w:rPr>
        <w:t xml:space="preserve"> </w:t>
      </w:r>
      <w:r w:rsidR="00C8502A">
        <w:rPr>
          <w:rFonts w:ascii="Times New Roman" w:hAnsi="Times New Roman"/>
          <w:sz w:val="24"/>
          <w:szCs w:val="24"/>
          <w:lang w:val="en"/>
        </w:rPr>
        <w:t>P</w:t>
      </w:r>
      <w:r w:rsidRPr="00014EC5">
        <w:rPr>
          <w:rFonts w:ascii="Times New Roman" w:hAnsi="Times New Roman"/>
          <w:sz w:val="24"/>
          <w:szCs w:val="24"/>
          <w:lang w:val="en"/>
        </w:rPr>
        <w:t xml:space="preserve">ractice </w:t>
      </w:r>
      <w:r w:rsidR="00C8502A">
        <w:rPr>
          <w:rFonts w:ascii="Times New Roman" w:hAnsi="Times New Roman"/>
          <w:sz w:val="24"/>
          <w:szCs w:val="24"/>
          <w:lang w:val="en"/>
        </w:rPr>
        <w:t>doesn’t start until</w:t>
      </w:r>
      <w:r w:rsidRPr="00014EC5">
        <w:rPr>
          <w:rFonts w:ascii="Times New Roman" w:hAnsi="Times New Roman"/>
          <w:sz w:val="24"/>
          <w:szCs w:val="24"/>
          <w:lang w:val="en"/>
        </w:rPr>
        <w:t xml:space="preserve"> later in the evening. So that means after practice I </w:t>
      </w:r>
      <w:r w:rsidR="00C8502A">
        <w:rPr>
          <w:rFonts w:ascii="Times New Roman" w:hAnsi="Times New Roman"/>
          <w:sz w:val="24"/>
          <w:szCs w:val="24"/>
          <w:lang w:val="en"/>
        </w:rPr>
        <w:t>would have to</w:t>
      </w:r>
      <w:r w:rsidRPr="00014EC5">
        <w:rPr>
          <w:rFonts w:ascii="Times New Roman" w:hAnsi="Times New Roman"/>
          <w:sz w:val="24"/>
          <w:szCs w:val="24"/>
          <w:lang w:val="en"/>
        </w:rPr>
        <w:t xml:space="preserve"> drive back</w:t>
      </w:r>
      <w:r w:rsidR="00C8502A">
        <w:rPr>
          <w:rFonts w:ascii="Times New Roman" w:hAnsi="Times New Roman"/>
          <w:sz w:val="24"/>
          <w:szCs w:val="24"/>
          <w:lang w:val="en"/>
        </w:rPr>
        <w:t xml:space="preserve"> to East Saint Louis?</w:t>
      </w:r>
      <w:r w:rsidRPr="00014EC5">
        <w:rPr>
          <w:rFonts w:ascii="Times New Roman" w:hAnsi="Times New Roman"/>
          <w:sz w:val="24"/>
          <w:szCs w:val="24"/>
          <w:lang w:val="en"/>
        </w:rPr>
        <w:t xml:space="preserve"> </w:t>
      </w:r>
      <w:r w:rsidR="00C8502A">
        <w:rPr>
          <w:rFonts w:ascii="Times New Roman" w:hAnsi="Times New Roman"/>
          <w:sz w:val="24"/>
          <w:szCs w:val="24"/>
          <w:lang w:val="en"/>
        </w:rPr>
        <w:t>D</w:t>
      </w:r>
      <w:r w:rsidRPr="00014EC5">
        <w:rPr>
          <w:rFonts w:ascii="Times New Roman" w:hAnsi="Times New Roman"/>
          <w:sz w:val="24"/>
          <w:szCs w:val="24"/>
          <w:lang w:val="en"/>
        </w:rPr>
        <w:t>on’t forget when my health does clear up, I have 6am practices</w:t>
      </w:r>
      <w:r w:rsidR="00C8502A">
        <w:rPr>
          <w:rFonts w:ascii="Times New Roman" w:hAnsi="Times New Roman"/>
          <w:sz w:val="24"/>
          <w:szCs w:val="24"/>
          <w:lang w:val="en"/>
        </w:rPr>
        <w:t>. Seems like she wants to create more issues and it d</w:t>
      </w:r>
      <w:r w:rsidRPr="00014EC5">
        <w:rPr>
          <w:rFonts w:ascii="Times New Roman" w:hAnsi="Times New Roman"/>
          <w:sz w:val="24"/>
          <w:szCs w:val="24"/>
          <w:lang w:val="en"/>
        </w:rPr>
        <w:t xml:space="preserve">oesn’t make any </w:t>
      </w:r>
      <w:r w:rsidR="009F520C" w:rsidRPr="00014EC5">
        <w:rPr>
          <w:rFonts w:ascii="Times New Roman" w:hAnsi="Times New Roman"/>
          <w:sz w:val="24"/>
          <w:szCs w:val="24"/>
          <w:lang w:val="en"/>
        </w:rPr>
        <w:t>sense.</w:t>
      </w:r>
      <w:r w:rsidRPr="00014EC5">
        <w:rPr>
          <w:rFonts w:ascii="Times New Roman" w:hAnsi="Times New Roman"/>
          <w:sz w:val="24"/>
          <w:szCs w:val="24"/>
          <w:lang w:val="en"/>
        </w:rPr>
        <w:t xml:space="preserve"> </w:t>
      </w:r>
      <w:r w:rsidR="009F520C" w:rsidRPr="00014EC5">
        <w:rPr>
          <w:rFonts w:ascii="Times New Roman" w:hAnsi="Times New Roman"/>
          <w:sz w:val="24"/>
          <w:szCs w:val="24"/>
          <w:lang w:val="en"/>
        </w:rPr>
        <w:t>Ezra’s</w:t>
      </w:r>
      <w:r w:rsidRPr="00014EC5">
        <w:rPr>
          <w:rFonts w:ascii="Times New Roman" w:hAnsi="Times New Roman"/>
          <w:sz w:val="24"/>
          <w:szCs w:val="24"/>
          <w:lang w:val="en"/>
        </w:rPr>
        <w:t xml:space="preserve"> mom </w:t>
      </w:r>
      <w:r w:rsidR="008D6125" w:rsidRPr="00014EC5">
        <w:rPr>
          <w:rFonts w:ascii="Times New Roman" w:hAnsi="Times New Roman"/>
          <w:sz w:val="24"/>
          <w:szCs w:val="24"/>
          <w:lang w:val="en"/>
        </w:rPr>
        <w:t>stay</w:t>
      </w:r>
      <w:r w:rsidR="00C8502A">
        <w:rPr>
          <w:rFonts w:ascii="Times New Roman" w:hAnsi="Times New Roman"/>
          <w:sz w:val="24"/>
          <w:szCs w:val="24"/>
          <w:lang w:val="en"/>
        </w:rPr>
        <w:t>s</w:t>
      </w:r>
      <w:r w:rsidRPr="00014EC5">
        <w:rPr>
          <w:rFonts w:ascii="Times New Roman" w:hAnsi="Times New Roman"/>
          <w:sz w:val="24"/>
          <w:szCs w:val="24"/>
          <w:lang w:val="en"/>
        </w:rPr>
        <w:t xml:space="preserve"> roughly 5 minutes away from the school</w:t>
      </w:r>
      <w:r w:rsidR="00C8502A">
        <w:rPr>
          <w:rFonts w:ascii="Times New Roman" w:hAnsi="Times New Roman"/>
          <w:sz w:val="24"/>
          <w:szCs w:val="24"/>
          <w:lang w:val="en"/>
        </w:rPr>
        <w:t>.</w:t>
      </w:r>
      <w:r w:rsidRPr="00014EC5">
        <w:rPr>
          <w:rFonts w:ascii="Times New Roman" w:hAnsi="Times New Roman"/>
          <w:sz w:val="24"/>
          <w:szCs w:val="24"/>
          <w:lang w:val="en"/>
        </w:rPr>
        <w:t xml:space="preserve"> I’ve always been welcome. </w:t>
      </w:r>
      <w:r w:rsidR="00C8502A">
        <w:rPr>
          <w:rFonts w:ascii="Times New Roman" w:hAnsi="Times New Roman"/>
          <w:sz w:val="24"/>
          <w:szCs w:val="24"/>
          <w:lang w:val="en"/>
        </w:rPr>
        <w:t>The thing is, we’ve</w:t>
      </w:r>
      <w:r w:rsidRPr="00014EC5">
        <w:rPr>
          <w:rFonts w:ascii="Times New Roman" w:hAnsi="Times New Roman"/>
          <w:sz w:val="24"/>
          <w:szCs w:val="24"/>
          <w:lang w:val="en"/>
        </w:rPr>
        <w:t xml:space="preserve"> already discussed why I was there in the first </w:t>
      </w:r>
      <w:r w:rsidR="009F520C" w:rsidRPr="00014EC5">
        <w:rPr>
          <w:rFonts w:ascii="Times New Roman" w:hAnsi="Times New Roman"/>
          <w:sz w:val="24"/>
          <w:szCs w:val="24"/>
          <w:lang w:val="en"/>
        </w:rPr>
        <w:t>place,</w:t>
      </w:r>
      <w:r w:rsidRPr="00014EC5">
        <w:rPr>
          <w:rFonts w:ascii="Times New Roman" w:hAnsi="Times New Roman"/>
          <w:sz w:val="24"/>
          <w:szCs w:val="24"/>
          <w:lang w:val="en"/>
        </w:rPr>
        <w:t xml:space="preserve"> and </w:t>
      </w:r>
      <w:r w:rsidR="00C8502A">
        <w:rPr>
          <w:rFonts w:ascii="Times New Roman" w:hAnsi="Times New Roman"/>
          <w:sz w:val="24"/>
          <w:szCs w:val="24"/>
          <w:lang w:val="en"/>
        </w:rPr>
        <w:t>she</w:t>
      </w:r>
      <w:r w:rsidRPr="00014EC5">
        <w:rPr>
          <w:rFonts w:ascii="Times New Roman" w:hAnsi="Times New Roman"/>
          <w:sz w:val="24"/>
          <w:szCs w:val="24"/>
          <w:lang w:val="en"/>
        </w:rPr>
        <w:t xml:space="preserve"> left it alone</w:t>
      </w:r>
      <w:r w:rsidR="00C8502A">
        <w:rPr>
          <w:rFonts w:ascii="Times New Roman" w:hAnsi="Times New Roman"/>
          <w:sz w:val="24"/>
          <w:szCs w:val="24"/>
          <w:lang w:val="en"/>
        </w:rPr>
        <w:t>. S</w:t>
      </w:r>
      <w:r w:rsidR="008D6125" w:rsidRPr="00014EC5">
        <w:rPr>
          <w:rFonts w:ascii="Times New Roman" w:hAnsi="Times New Roman"/>
          <w:sz w:val="24"/>
          <w:szCs w:val="24"/>
          <w:lang w:val="en"/>
        </w:rPr>
        <w:t>uddenly,</w:t>
      </w:r>
      <w:r w:rsidRPr="00014EC5">
        <w:rPr>
          <w:rFonts w:ascii="Times New Roman" w:hAnsi="Times New Roman"/>
          <w:sz w:val="24"/>
          <w:szCs w:val="24"/>
          <w:lang w:val="en"/>
        </w:rPr>
        <w:t xml:space="preserve"> we </w:t>
      </w:r>
      <w:r w:rsidR="00C8502A">
        <w:rPr>
          <w:rFonts w:ascii="Times New Roman" w:hAnsi="Times New Roman"/>
          <w:sz w:val="24"/>
          <w:szCs w:val="24"/>
          <w:lang w:val="en"/>
        </w:rPr>
        <w:t>were</w:t>
      </w:r>
      <w:r w:rsidRPr="00014EC5">
        <w:rPr>
          <w:rFonts w:ascii="Times New Roman" w:hAnsi="Times New Roman"/>
          <w:sz w:val="24"/>
          <w:szCs w:val="24"/>
          <w:lang w:val="en"/>
        </w:rPr>
        <w:t xml:space="preserve"> having </w:t>
      </w:r>
      <w:r w:rsidR="00C8502A">
        <w:rPr>
          <w:rFonts w:ascii="Times New Roman" w:hAnsi="Times New Roman"/>
          <w:sz w:val="24"/>
          <w:szCs w:val="24"/>
          <w:lang w:val="en"/>
        </w:rPr>
        <w:t xml:space="preserve">this </w:t>
      </w:r>
      <w:r w:rsidRPr="00014EC5">
        <w:rPr>
          <w:rFonts w:ascii="Times New Roman" w:hAnsi="Times New Roman"/>
          <w:sz w:val="24"/>
          <w:szCs w:val="24"/>
          <w:lang w:val="en"/>
        </w:rPr>
        <w:t>discussion</w:t>
      </w:r>
      <w:r w:rsidR="00C8502A">
        <w:rPr>
          <w:rFonts w:ascii="Times New Roman" w:hAnsi="Times New Roman"/>
          <w:sz w:val="24"/>
          <w:szCs w:val="24"/>
          <w:lang w:val="en"/>
        </w:rPr>
        <w:t xml:space="preserve"> again and now it’s a huge issue.</w:t>
      </w:r>
      <w:r w:rsidRPr="00014EC5">
        <w:rPr>
          <w:rFonts w:ascii="Times New Roman" w:hAnsi="Times New Roman"/>
          <w:sz w:val="24"/>
          <w:szCs w:val="24"/>
          <w:lang w:val="en"/>
        </w:rPr>
        <w:t xml:space="preserve"> I take it that </w:t>
      </w:r>
      <w:r w:rsidR="00C8502A">
        <w:rPr>
          <w:rFonts w:ascii="Times New Roman" w:hAnsi="Times New Roman"/>
          <w:sz w:val="24"/>
          <w:szCs w:val="24"/>
          <w:lang w:val="en"/>
        </w:rPr>
        <w:t>my mother</w:t>
      </w:r>
      <w:r w:rsidRPr="00014EC5">
        <w:rPr>
          <w:rFonts w:ascii="Times New Roman" w:hAnsi="Times New Roman"/>
          <w:sz w:val="24"/>
          <w:szCs w:val="24"/>
          <w:lang w:val="en"/>
        </w:rPr>
        <w:t xml:space="preserve"> w</w:t>
      </w:r>
      <w:r w:rsidR="00E23282">
        <w:rPr>
          <w:rFonts w:ascii="Times New Roman" w:hAnsi="Times New Roman"/>
          <w:sz w:val="24"/>
          <w:szCs w:val="24"/>
          <w:lang w:val="en"/>
        </w:rPr>
        <w:t>as</w:t>
      </w:r>
      <w:r w:rsidRPr="00014EC5">
        <w:rPr>
          <w:rFonts w:ascii="Times New Roman" w:hAnsi="Times New Roman"/>
          <w:sz w:val="24"/>
          <w:szCs w:val="24"/>
          <w:lang w:val="en"/>
        </w:rPr>
        <w:t xml:space="preserve"> in </w:t>
      </w:r>
      <w:r w:rsidR="00E23282">
        <w:rPr>
          <w:rFonts w:ascii="Times New Roman" w:hAnsi="Times New Roman"/>
          <w:sz w:val="24"/>
          <w:szCs w:val="24"/>
          <w:lang w:val="en"/>
        </w:rPr>
        <w:t xml:space="preserve">her </w:t>
      </w:r>
      <w:r w:rsidRPr="00014EC5">
        <w:rPr>
          <w:rFonts w:ascii="Times New Roman" w:hAnsi="Times New Roman"/>
          <w:sz w:val="24"/>
          <w:szCs w:val="24"/>
          <w:lang w:val="en"/>
        </w:rPr>
        <w:t>feeling</w:t>
      </w:r>
      <w:r w:rsidR="00E23282">
        <w:rPr>
          <w:rFonts w:ascii="Times New Roman" w:hAnsi="Times New Roman"/>
          <w:sz w:val="24"/>
          <w:szCs w:val="24"/>
          <w:lang w:val="en"/>
        </w:rPr>
        <w:t>s</w:t>
      </w:r>
      <w:r w:rsidRPr="00014EC5">
        <w:rPr>
          <w:rFonts w:ascii="Times New Roman" w:hAnsi="Times New Roman"/>
          <w:sz w:val="24"/>
          <w:szCs w:val="24"/>
          <w:lang w:val="en"/>
        </w:rPr>
        <w:t xml:space="preserve"> so the only way </w:t>
      </w:r>
      <w:r w:rsidR="00E23282">
        <w:rPr>
          <w:rFonts w:ascii="Times New Roman" w:hAnsi="Times New Roman"/>
          <w:sz w:val="24"/>
          <w:szCs w:val="24"/>
          <w:lang w:val="en"/>
        </w:rPr>
        <w:t>she saw</w:t>
      </w:r>
      <w:r w:rsidRPr="00014EC5">
        <w:rPr>
          <w:rFonts w:ascii="Times New Roman" w:hAnsi="Times New Roman"/>
          <w:sz w:val="24"/>
          <w:szCs w:val="24"/>
          <w:lang w:val="en"/>
        </w:rPr>
        <w:t xml:space="preserve"> fit to handle </w:t>
      </w:r>
      <w:r w:rsidR="00E23282">
        <w:rPr>
          <w:rFonts w:ascii="Times New Roman" w:hAnsi="Times New Roman"/>
          <w:sz w:val="24"/>
          <w:szCs w:val="24"/>
          <w:lang w:val="en"/>
        </w:rPr>
        <w:t>the situation</w:t>
      </w:r>
      <w:r w:rsidRPr="00014EC5">
        <w:rPr>
          <w:rFonts w:ascii="Times New Roman" w:hAnsi="Times New Roman"/>
          <w:sz w:val="24"/>
          <w:szCs w:val="24"/>
          <w:lang w:val="en"/>
        </w:rPr>
        <w:t xml:space="preserve"> </w:t>
      </w:r>
      <w:r w:rsidR="00E23282">
        <w:rPr>
          <w:rFonts w:ascii="Times New Roman" w:hAnsi="Times New Roman"/>
          <w:sz w:val="24"/>
          <w:szCs w:val="24"/>
          <w:lang w:val="en"/>
        </w:rPr>
        <w:t>was</w:t>
      </w:r>
      <w:r w:rsidRPr="00014EC5">
        <w:rPr>
          <w:rFonts w:ascii="Times New Roman" w:hAnsi="Times New Roman"/>
          <w:sz w:val="24"/>
          <w:szCs w:val="24"/>
          <w:lang w:val="en"/>
        </w:rPr>
        <w:t xml:space="preserve"> to dictate what I can and can’t do. </w:t>
      </w:r>
      <w:r w:rsidR="00E23282">
        <w:rPr>
          <w:rFonts w:ascii="Times New Roman" w:hAnsi="Times New Roman"/>
          <w:sz w:val="24"/>
          <w:szCs w:val="24"/>
          <w:lang w:val="en"/>
        </w:rPr>
        <w:t xml:space="preserve">So, </w:t>
      </w:r>
      <w:r w:rsidRPr="00014EC5">
        <w:rPr>
          <w:rFonts w:ascii="Times New Roman" w:hAnsi="Times New Roman"/>
          <w:sz w:val="24"/>
          <w:szCs w:val="24"/>
          <w:lang w:val="en"/>
        </w:rPr>
        <w:t>I reply that I did not move away</w:t>
      </w:r>
      <w:r w:rsidR="00E23282">
        <w:rPr>
          <w:rFonts w:ascii="Times New Roman" w:hAnsi="Times New Roman"/>
          <w:sz w:val="24"/>
          <w:szCs w:val="24"/>
          <w:lang w:val="en"/>
        </w:rPr>
        <w:t xml:space="preserve"> from my apartment.</w:t>
      </w:r>
      <w:r w:rsidRPr="00014EC5">
        <w:rPr>
          <w:rFonts w:ascii="Times New Roman" w:hAnsi="Times New Roman"/>
          <w:sz w:val="24"/>
          <w:szCs w:val="24"/>
          <w:lang w:val="en"/>
        </w:rPr>
        <w:t xml:space="preserve"> </w:t>
      </w:r>
      <w:r w:rsidR="00E23282">
        <w:rPr>
          <w:rFonts w:ascii="Times New Roman" w:hAnsi="Times New Roman"/>
          <w:sz w:val="24"/>
          <w:szCs w:val="24"/>
          <w:lang w:val="en"/>
        </w:rPr>
        <w:t>I</w:t>
      </w:r>
      <w:r w:rsidRPr="00014EC5">
        <w:rPr>
          <w:rFonts w:ascii="Times New Roman" w:hAnsi="Times New Roman"/>
          <w:sz w:val="24"/>
          <w:szCs w:val="24"/>
          <w:lang w:val="en"/>
        </w:rPr>
        <w:t xml:space="preserve">t was </w:t>
      </w:r>
      <w:r w:rsidR="00E23282">
        <w:rPr>
          <w:rFonts w:ascii="Times New Roman" w:hAnsi="Times New Roman"/>
          <w:sz w:val="24"/>
          <w:szCs w:val="24"/>
          <w:lang w:val="en"/>
        </w:rPr>
        <w:t>because we were babysitting</w:t>
      </w:r>
      <w:r w:rsidRPr="00014EC5">
        <w:rPr>
          <w:rFonts w:ascii="Times New Roman" w:hAnsi="Times New Roman"/>
          <w:sz w:val="24"/>
          <w:szCs w:val="24"/>
          <w:lang w:val="en"/>
        </w:rPr>
        <w:t xml:space="preserve"> </w:t>
      </w:r>
      <w:r w:rsidR="00E23282">
        <w:rPr>
          <w:rFonts w:ascii="Times New Roman" w:hAnsi="Times New Roman"/>
          <w:sz w:val="24"/>
          <w:szCs w:val="24"/>
          <w:lang w:val="en"/>
        </w:rPr>
        <w:t>her nieces</w:t>
      </w:r>
      <w:r w:rsidRPr="00014EC5">
        <w:rPr>
          <w:rFonts w:ascii="Times New Roman" w:hAnsi="Times New Roman"/>
          <w:sz w:val="24"/>
          <w:szCs w:val="24"/>
          <w:lang w:val="en"/>
        </w:rPr>
        <w:t>. I d</w:t>
      </w:r>
      <w:r w:rsidR="00E23282">
        <w:rPr>
          <w:rFonts w:ascii="Times New Roman" w:hAnsi="Times New Roman"/>
          <w:sz w:val="24"/>
          <w:szCs w:val="24"/>
          <w:lang w:val="en"/>
        </w:rPr>
        <w:t>idn</w:t>
      </w:r>
      <w:r w:rsidRPr="00014EC5">
        <w:rPr>
          <w:rFonts w:ascii="Times New Roman" w:hAnsi="Times New Roman"/>
          <w:sz w:val="24"/>
          <w:szCs w:val="24"/>
          <w:lang w:val="en"/>
        </w:rPr>
        <w:t xml:space="preserve">’t </w:t>
      </w:r>
      <w:r w:rsidR="00E23282">
        <w:rPr>
          <w:rFonts w:ascii="Times New Roman" w:hAnsi="Times New Roman"/>
          <w:sz w:val="24"/>
          <w:szCs w:val="24"/>
          <w:lang w:val="en"/>
        </w:rPr>
        <w:t xml:space="preserve">understand </w:t>
      </w:r>
      <w:r w:rsidRPr="00014EC5">
        <w:rPr>
          <w:rFonts w:ascii="Times New Roman" w:hAnsi="Times New Roman"/>
          <w:sz w:val="24"/>
          <w:szCs w:val="24"/>
          <w:lang w:val="en"/>
        </w:rPr>
        <w:t xml:space="preserve">why </w:t>
      </w:r>
      <w:r w:rsidR="00E23282">
        <w:rPr>
          <w:rFonts w:ascii="Times New Roman" w:hAnsi="Times New Roman"/>
          <w:sz w:val="24"/>
          <w:szCs w:val="24"/>
          <w:lang w:val="en"/>
        </w:rPr>
        <w:t>she</w:t>
      </w:r>
      <w:r w:rsidRPr="00014EC5">
        <w:rPr>
          <w:rFonts w:ascii="Times New Roman" w:hAnsi="Times New Roman"/>
          <w:sz w:val="24"/>
          <w:szCs w:val="24"/>
          <w:lang w:val="en"/>
        </w:rPr>
        <w:t xml:space="preserve"> th</w:t>
      </w:r>
      <w:r w:rsidR="00E23282">
        <w:rPr>
          <w:rFonts w:ascii="Times New Roman" w:hAnsi="Times New Roman"/>
          <w:sz w:val="24"/>
          <w:szCs w:val="24"/>
          <w:lang w:val="en"/>
        </w:rPr>
        <w:t xml:space="preserve">ought I </w:t>
      </w:r>
      <w:r w:rsidRPr="00014EC5">
        <w:rPr>
          <w:rFonts w:ascii="Times New Roman" w:hAnsi="Times New Roman"/>
          <w:sz w:val="24"/>
          <w:szCs w:val="24"/>
          <w:lang w:val="en"/>
        </w:rPr>
        <w:t xml:space="preserve">moved </w:t>
      </w:r>
      <w:r w:rsidR="00E23282">
        <w:rPr>
          <w:rFonts w:ascii="Times New Roman" w:hAnsi="Times New Roman"/>
          <w:sz w:val="24"/>
          <w:szCs w:val="24"/>
          <w:lang w:val="en"/>
        </w:rPr>
        <w:t>initially</w:t>
      </w:r>
      <w:r w:rsidRPr="00014EC5">
        <w:rPr>
          <w:rFonts w:ascii="Times New Roman" w:hAnsi="Times New Roman"/>
          <w:sz w:val="24"/>
          <w:szCs w:val="24"/>
          <w:lang w:val="en"/>
        </w:rPr>
        <w:t xml:space="preserve">. </w:t>
      </w:r>
      <w:r w:rsidR="00E23282">
        <w:rPr>
          <w:rFonts w:ascii="Times New Roman" w:hAnsi="Times New Roman"/>
          <w:sz w:val="24"/>
          <w:szCs w:val="24"/>
          <w:lang w:val="en"/>
        </w:rPr>
        <w:t>She was</w:t>
      </w:r>
      <w:r w:rsidRPr="00014EC5">
        <w:rPr>
          <w:rFonts w:ascii="Times New Roman" w:hAnsi="Times New Roman"/>
          <w:sz w:val="24"/>
          <w:szCs w:val="24"/>
          <w:lang w:val="en"/>
        </w:rPr>
        <w:t xml:space="preserve"> act</w:t>
      </w:r>
      <w:r w:rsidR="00E23282">
        <w:rPr>
          <w:rFonts w:ascii="Times New Roman" w:hAnsi="Times New Roman"/>
          <w:sz w:val="24"/>
          <w:szCs w:val="24"/>
          <w:lang w:val="en"/>
        </w:rPr>
        <w:t>ing</w:t>
      </w:r>
      <w:r w:rsidRPr="00014EC5">
        <w:rPr>
          <w:rFonts w:ascii="Times New Roman" w:hAnsi="Times New Roman"/>
          <w:sz w:val="24"/>
          <w:szCs w:val="24"/>
          <w:lang w:val="en"/>
        </w:rPr>
        <w:t xml:space="preserve"> </w:t>
      </w:r>
      <w:r w:rsidR="00E23282">
        <w:rPr>
          <w:rFonts w:ascii="Times New Roman" w:hAnsi="Times New Roman"/>
          <w:sz w:val="24"/>
          <w:szCs w:val="24"/>
          <w:lang w:val="en"/>
        </w:rPr>
        <w:t>as if I</w:t>
      </w:r>
      <w:r w:rsidRPr="00014EC5">
        <w:rPr>
          <w:rFonts w:ascii="Times New Roman" w:hAnsi="Times New Roman"/>
          <w:sz w:val="24"/>
          <w:szCs w:val="24"/>
          <w:lang w:val="en"/>
        </w:rPr>
        <w:t xml:space="preserve"> left campus because it wasn’t a good fit and I’m not happy there. We were just babysitting</w:t>
      </w:r>
      <w:r w:rsidR="00E23282">
        <w:rPr>
          <w:rFonts w:ascii="Times New Roman" w:hAnsi="Times New Roman"/>
          <w:sz w:val="24"/>
          <w:szCs w:val="24"/>
          <w:lang w:val="en"/>
        </w:rPr>
        <w:t>. A</w:t>
      </w:r>
      <w:r w:rsidRPr="00014EC5">
        <w:rPr>
          <w:rFonts w:ascii="Times New Roman" w:hAnsi="Times New Roman"/>
          <w:sz w:val="24"/>
          <w:szCs w:val="24"/>
          <w:lang w:val="en"/>
        </w:rPr>
        <w:t xml:space="preserve">fter they </w:t>
      </w:r>
      <w:r w:rsidR="00E23282">
        <w:rPr>
          <w:rFonts w:ascii="Times New Roman" w:hAnsi="Times New Roman"/>
          <w:sz w:val="24"/>
          <w:szCs w:val="24"/>
          <w:lang w:val="en"/>
        </w:rPr>
        <w:t>were</w:t>
      </w:r>
      <w:r w:rsidRPr="00014EC5">
        <w:rPr>
          <w:rFonts w:ascii="Times New Roman" w:hAnsi="Times New Roman"/>
          <w:sz w:val="24"/>
          <w:szCs w:val="24"/>
          <w:lang w:val="en"/>
        </w:rPr>
        <w:t xml:space="preserve"> </w:t>
      </w:r>
      <w:r w:rsidR="00E23282" w:rsidRPr="00014EC5">
        <w:rPr>
          <w:rFonts w:ascii="Times New Roman" w:hAnsi="Times New Roman"/>
          <w:sz w:val="24"/>
          <w:szCs w:val="24"/>
          <w:lang w:val="en"/>
        </w:rPr>
        <w:t>gone,</w:t>
      </w:r>
      <w:r w:rsidRPr="00014EC5">
        <w:rPr>
          <w:rFonts w:ascii="Times New Roman" w:hAnsi="Times New Roman"/>
          <w:sz w:val="24"/>
          <w:szCs w:val="24"/>
          <w:lang w:val="en"/>
        </w:rPr>
        <w:t xml:space="preserve"> </w:t>
      </w:r>
      <w:r w:rsidR="00E23282">
        <w:rPr>
          <w:rFonts w:ascii="Times New Roman" w:hAnsi="Times New Roman"/>
          <w:sz w:val="24"/>
          <w:szCs w:val="24"/>
          <w:lang w:val="en"/>
        </w:rPr>
        <w:t>I would be</w:t>
      </w:r>
      <w:r w:rsidRPr="00014EC5">
        <w:rPr>
          <w:rFonts w:ascii="Times New Roman" w:hAnsi="Times New Roman"/>
          <w:sz w:val="24"/>
          <w:szCs w:val="24"/>
          <w:lang w:val="en"/>
        </w:rPr>
        <w:t xml:space="preserve"> back to what I started. She sa</w:t>
      </w:r>
      <w:r w:rsidR="00E23282">
        <w:rPr>
          <w:rFonts w:ascii="Times New Roman" w:hAnsi="Times New Roman"/>
          <w:sz w:val="24"/>
          <w:szCs w:val="24"/>
          <w:lang w:val="en"/>
        </w:rPr>
        <w:t>id,</w:t>
      </w:r>
      <w:r w:rsidRPr="00014EC5">
        <w:rPr>
          <w:rFonts w:ascii="Times New Roman" w:hAnsi="Times New Roman"/>
          <w:sz w:val="24"/>
          <w:szCs w:val="24"/>
          <w:lang w:val="en"/>
        </w:rPr>
        <w:t xml:space="preserve"> </w:t>
      </w:r>
      <w:r w:rsidR="00E23282">
        <w:rPr>
          <w:rFonts w:ascii="Times New Roman" w:hAnsi="Times New Roman"/>
          <w:sz w:val="24"/>
          <w:szCs w:val="24"/>
          <w:lang w:val="en"/>
        </w:rPr>
        <w:t>“T</w:t>
      </w:r>
      <w:r w:rsidRPr="00014EC5">
        <w:rPr>
          <w:rFonts w:ascii="Times New Roman" w:hAnsi="Times New Roman"/>
          <w:sz w:val="24"/>
          <w:szCs w:val="24"/>
          <w:lang w:val="en"/>
        </w:rPr>
        <w:t xml:space="preserve">he thing is you disregarded our whole agreement about you going back to school. I said, “Because there </w:t>
      </w:r>
      <w:r w:rsidR="00E23282">
        <w:rPr>
          <w:rFonts w:ascii="Times New Roman" w:hAnsi="Times New Roman"/>
          <w:sz w:val="24"/>
          <w:szCs w:val="24"/>
          <w:lang w:val="en"/>
        </w:rPr>
        <w:t>weren’t</w:t>
      </w:r>
      <w:r w:rsidRPr="00014EC5">
        <w:rPr>
          <w:rFonts w:ascii="Times New Roman" w:hAnsi="Times New Roman"/>
          <w:sz w:val="24"/>
          <w:szCs w:val="24"/>
          <w:lang w:val="en"/>
        </w:rPr>
        <w:t xml:space="preserve"> any. You won’t let me be happy and live for me. It’s always what you want, and I got to do it just like in this message you just sent me, </w:t>
      </w:r>
      <w:r w:rsidR="009F520C" w:rsidRPr="00014EC5">
        <w:rPr>
          <w:rFonts w:ascii="Times New Roman" w:hAnsi="Times New Roman"/>
          <w:sz w:val="24"/>
          <w:szCs w:val="24"/>
          <w:lang w:val="en"/>
        </w:rPr>
        <w:t>“I</w:t>
      </w:r>
      <w:r w:rsidRPr="00014EC5">
        <w:rPr>
          <w:rFonts w:ascii="Times New Roman" w:hAnsi="Times New Roman"/>
          <w:sz w:val="24"/>
          <w:szCs w:val="24"/>
          <w:lang w:val="en"/>
        </w:rPr>
        <w:t xml:space="preserve"> can tell you what’s going to happen” can I just live and manage my issues without control</w:t>
      </w:r>
      <w:r w:rsidR="00E23282">
        <w:rPr>
          <w:rFonts w:ascii="Times New Roman" w:hAnsi="Times New Roman"/>
          <w:sz w:val="24"/>
          <w:szCs w:val="24"/>
          <w:lang w:val="en"/>
        </w:rPr>
        <w:t>?</w:t>
      </w:r>
      <w:r w:rsidR="00A11950">
        <w:rPr>
          <w:rFonts w:ascii="Times New Roman" w:hAnsi="Times New Roman"/>
          <w:sz w:val="24"/>
          <w:szCs w:val="24"/>
          <w:lang w:val="en"/>
        </w:rPr>
        <w:t>”</w:t>
      </w:r>
      <w:r w:rsidRPr="00014EC5">
        <w:rPr>
          <w:rFonts w:ascii="Times New Roman" w:hAnsi="Times New Roman"/>
          <w:sz w:val="24"/>
          <w:szCs w:val="24"/>
          <w:lang w:val="en"/>
        </w:rPr>
        <w:t xml:space="preserve"> </w:t>
      </w:r>
    </w:p>
    <w:p w14:paraId="679C2862" w14:textId="33B0AE59" w:rsidR="000D37EC" w:rsidRPr="00014EC5" w:rsidRDefault="00A11950" w:rsidP="00DC414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I would have preferred regular parenting.</w:t>
      </w:r>
      <w:r w:rsidR="000D37EC" w:rsidRPr="00014EC5">
        <w:rPr>
          <w:rFonts w:ascii="Times New Roman" w:hAnsi="Times New Roman"/>
          <w:sz w:val="24"/>
          <w:szCs w:val="24"/>
          <w:lang w:val="en"/>
        </w:rPr>
        <w:t xml:space="preserve"> </w:t>
      </w:r>
      <w:r>
        <w:rPr>
          <w:rFonts w:ascii="Times New Roman" w:hAnsi="Times New Roman"/>
          <w:sz w:val="24"/>
          <w:szCs w:val="24"/>
          <w:lang w:val="en"/>
        </w:rPr>
        <w:t xml:space="preserve">A </w:t>
      </w:r>
      <w:r w:rsidR="000D37EC" w:rsidRPr="00014EC5">
        <w:rPr>
          <w:rFonts w:ascii="Times New Roman" w:hAnsi="Times New Roman"/>
          <w:sz w:val="24"/>
          <w:szCs w:val="24"/>
          <w:lang w:val="en"/>
        </w:rPr>
        <w:t xml:space="preserve">little guidance and advice when needed. </w:t>
      </w:r>
      <w:r>
        <w:rPr>
          <w:rFonts w:ascii="Times New Roman" w:hAnsi="Times New Roman"/>
          <w:sz w:val="24"/>
          <w:szCs w:val="24"/>
          <w:lang w:val="en"/>
        </w:rPr>
        <w:t xml:space="preserve">I’m always questioning </w:t>
      </w:r>
      <w:r w:rsidR="003B5DA6">
        <w:rPr>
          <w:rFonts w:ascii="Times New Roman" w:hAnsi="Times New Roman"/>
          <w:sz w:val="24"/>
          <w:szCs w:val="24"/>
          <w:lang w:val="en"/>
        </w:rPr>
        <w:t>her motives. S</w:t>
      </w:r>
      <w:r>
        <w:rPr>
          <w:rFonts w:ascii="Times New Roman" w:hAnsi="Times New Roman"/>
          <w:sz w:val="24"/>
          <w:szCs w:val="24"/>
          <w:lang w:val="en"/>
        </w:rPr>
        <w:t>he</w:t>
      </w:r>
      <w:r w:rsidR="000D37EC" w:rsidRPr="00014EC5">
        <w:rPr>
          <w:rFonts w:ascii="Times New Roman" w:hAnsi="Times New Roman"/>
          <w:sz w:val="24"/>
          <w:szCs w:val="24"/>
          <w:lang w:val="en"/>
        </w:rPr>
        <w:t xml:space="preserve"> </w:t>
      </w:r>
      <w:r w:rsidR="004161E4" w:rsidRPr="00014EC5">
        <w:rPr>
          <w:rFonts w:ascii="Times New Roman" w:hAnsi="Times New Roman"/>
          <w:sz w:val="24"/>
          <w:szCs w:val="24"/>
          <w:lang w:val="en"/>
        </w:rPr>
        <w:t>tr</w:t>
      </w:r>
      <w:r w:rsidR="004161E4">
        <w:rPr>
          <w:rFonts w:ascii="Times New Roman" w:hAnsi="Times New Roman"/>
          <w:sz w:val="24"/>
          <w:szCs w:val="24"/>
          <w:lang w:val="en"/>
        </w:rPr>
        <w:t xml:space="preserve">ied </w:t>
      </w:r>
      <w:r w:rsidR="000D37EC" w:rsidRPr="00014EC5">
        <w:rPr>
          <w:rFonts w:ascii="Times New Roman" w:hAnsi="Times New Roman"/>
          <w:sz w:val="24"/>
          <w:szCs w:val="24"/>
          <w:lang w:val="en"/>
        </w:rPr>
        <w:t xml:space="preserve">to tell me what I should do like </w:t>
      </w:r>
      <w:r w:rsidR="0047258E">
        <w:rPr>
          <w:rFonts w:ascii="Times New Roman" w:hAnsi="Times New Roman"/>
          <w:sz w:val="24"/>
          <w:szCs w:val="24"/>
          <w:lang w:val="en"/>
        </w:rPr>
        <w:t>I don’t have a mind of my own.</w:t>
      </w:r>
      <w:r w:rsidR="000D37EC" w:rsidRPr="00014EC5">
        <w:rPr>
          <w:rFonts w:ascii="Times New Roman" w:hAnsi="Times New Roman"/>
          <w:sz w:val="24"/>
          <w:szCs w:val="24"/>
          <w:lang w:val="en"/>
        </w:rPr>
        <w:t xml:space="preserve"> She t</w:t>
      </w:r>
      <w:r w:rsidR="0047258E">
        <w:rPr>
          <w:rFonts w:ascii="Times New Roman" w:hAnsi="Times New Roman"/>
          <w:sz w:val="24"/>
          <w:szCs w:val="24"/>
          <w:lang w:val="en"/>
        </w:rPr>
        <w:t>hen</w:t>
      </w:r>
      <w:r w:rsidR="000D37EC" w:rsidRPr="00014EC5">
        <w:rPr>
          <w:rFonts w:ascii="Times New Roman" w:hAnsi="Times New Roman"/>
          <w:sz w:val="24"/>
          <w:szCs w:val="24"/>
          <w:lang w:val="en"/>
        </w:rPr>
        <w:t xml:space="preserve"> use</w:t>
      </w:r>
      <w:r w:rsidR="0047258E">
        <w:rPr>
          <w:rFonts w:ascii="Times New Roman" w:hAnsi="Times New Roman"/>
          <w:sz w:val="24"/>
          <w:szCs w:val="24"/>
          <w:lang w:val="en"/>
        </w:rPr>
        <w:t>d</w:t>
      </w:r>
      <w:r w:rsidR="000D37EC" w:rsidRPr="00014EC5">
        <w:rPr>
          <w:rFonts w:ascii="Times New Roman" w:hAnsi="Times New Roman"/>
          <w:sz w:val="24"/>
          <w:szCs w:val="24"/>
          <w:lang w:val="en"/>
        </w:rPr>
        <w:t xml:space="preserve"> that against me by saying </w:t>
      </w:r>
      <w:r w:rsidR="0047258E">
        <w:rPr>
          <w:rFonts w:ascii="Times New Roman" w:hAnsi="Times New Roman"/>
          <w:sz w:val="24"/>
          <w:szCs w:val="24"/>
          <w:lang w:val="en"/>
        </w:rPr>
        <w:t>that I</w:t>
      </w:r>
      <w:r w:rsidR="000D37EC" w:rsidRPr="00014EC5">
        <w:rPr>
          <w:rFonts w:ascii="Times New Roman" w:hAnsi="Times New Roman"/>
          <w:sz w:val="24"/>
          <w:szCs w:val="24"/>
          <w:lang w:val="en"/>
        </w:rPr>
        <w:t xml:space="preserve"> came to</w:t>
      </w:r>
      <w:r w:rsidR="0047258E">
        <w:rPr>
          <w:rFonts w:ascii="Times New Roman" w:hAnsi="Times New Roman"/>
          <w:sz w:val="24"/>
          <w:szCs w:val="24"/>
          <w:lang w:val="en"/>
        </w:rPr>
        <w:t xml:space="preserve"> her</w:t>
      </w:r>
      <w:r w:rsidR="000D37EC" w:rsidRPr="00014EC5">
        <w:rPr>
          <w:rFonts w:ascii="Times New Roman" w:hAnsi="Times New Roman"/>
          <w:sz w:val="24"/>
          <w:szCs w:val="24"/>
          <w:lang w:val="en"/>
        </w:rPr>
        <w:t xml:space="preserve"> with what </w:t>
      </w:r>
      <w:r w:rsidR="0047258E">
        <w:rPr>
          <w:rFonts w:ascii="Times New Roman" w:hAnsi="Times New Roman"/>
          <w:sz w:val="24"/>
          <w:szCs w:val="24"/>
          <w:lang w:val="en"/>
        </w:rPr>
        <w:t>I</w:t>
      </w:r>
      <w:r w:rsidR="000D37EC" w:rsidRPr="00014EC5">
        <w:rPr>
          <w:rFonts w:ascii="Times New Roman" w:hAnsi="Times New Roman"/>
          <w:sz w:val="24"/>
          <w:szCs w:val="24"/>
          <w:lang w:val="en"/>
        </w:rPr>
        <w:t xml:space="preserve"> w</w:t>
      </w:r>
      <w:r w:rsidR="0047258E">
        <w:rPr>
          <w:rFonts w:ascii="Times New Roman" w:hAnsi="Times New Roman"/>
          <w:sz w:val="24"/>
          <w:szCs w:val="24"/>
          <w:lang w:val="en"/>
        </w:rPr>
        <w:t>as</w:t>
      </w:r>
      <w:r w:rsidR="000D37EC" w:rsidRPr="00014EC5">
        <w:rPr>
          <w:rFonts w:ascii="Times New Roman" w:hAnsi="Times New Roman"/>
          <w:sz w:val="24"/>
          <w:szCs w:val="24"/>
          <w:lang w:val="en"/>
        </w:rPr>
        <w:t xml:space="preserve"> going to do when </w:t>
      </w:r>
      <w:r w:rsidR="0047258E">
        <w:rPr>
          <w:rFonts w:ascii="Times New Roman" w:hAnsi="Times New Roman"/>
          <w:sz w:val="24"/>
          <w:szCs w:val="24"/>
          <w:lang w:val="en"/>
        </w:rPr>
        <w:t>I</w:t>
      </w:r>
      <w:r w:rsidR="000D37EC" w:rsidRPr="00014EC5">
        <w:rPr>
          <w:rFonts w:ascii="Times New Roman" w:hAnsi="Times New Roman"/>
          <w:sz w:val="24"/>
          <w:szCs w:val="24"/>
          <w:lang w:val="en"/>
        </w:rPr>
        <w:t xml:space="preserve"> went back to school. </w:t>
      </w:r>
      <w:r w:rsidR="0047258E">
        <w:rPr>
          <w:rFonts w:ascii="Times New Roman" w:hAnsi="Times New Roman"/>
          <w:sz w:val="24"/>
          <w:szCs w:val="24"/>
          <w:lang w:val="en"/>
        </w:rPr>
        <w:t>She said, “Maybe I</w:t>
      </w:r>
      <w:r w:rsidR="000D37EC" w:rsidRPr="00014EC5">
        <w:rPr>
          <w:rFonts w:ascii="Times New Roman" w:hAnsi="Times New Roman"/>
          <w:sz w:val="24"/>
          <w:szCs w:val="24"/>
          <w:lang w:val="en"/>
        </w:rPr>
        <w:t xml:space="preserve"> keep saying things to you because right now you are acting like some poor helpless uneducated being.</w:t>
      </w:r>
      <w:r w:rsidR="0047258E">
        <w:rPr>
          <w:rFonts w:ascii="Times New Roman" w:hAnsi="Times New Roman"/>
          <w:sz w:val="24"/>
          <w:szCs w:val="24"/>
          <w:lang w:val="en"/>
        </w:rPr>
        <w:t>”</w:t>
      </w:r>
      <w:r w:rsidR="000D37EC" w:rsidRPr="00014EC5">
        <w:rPr>
          <w:rFonts w:ascii="Times New Roman" w:hAnsi="Times New Roman"/>
          <w:sz w:val="24"/>
          <w:szCs w:val="24"/>
          <w:lang w:val="en"/>
        </w:rPr>
        <w:t xml:space="preserve"> To clear up some</w:t>
      </w:r>
      <w:r w:rsidR="0047258E">
        <w:rPr>
          <w:rFonts w:ascii="Times New Roman" w:hAnsi="Times New Roman"/>
          <w:sz w:val="24"/>
          <w:szCs w:val="24"/>
          <w:lang w:val="en"/>
        </w:rPr>
        <w:t xml:space="preserve"> </w:t>
      </w:r>
      <w:r w:rsidR="000D37EC" w:rsidRPr="00014EC5">
        <w:rPr>
          <w:rFonts w:ascii="Times New Roman" w:hAnsi="Times New Roman"/>
          <w:sz w:val="24"/>
          <w:szCs w:val="24"/>
          <w:lang w:val="en"/>
        </w:rPr>
        <w:t>thing</w:t>
      </w:r>
      <w:r w:rsidR="0047258E">
        <w:rPr>
          <w:rFonts w:ascii="Times New Roman" w:hAnsi="Times New Roman"/>
          <w:sz w:val="24"/>
          <w:szCs w:val="24"/>
          <w:lang w:val="en"/>
        </w:rPr>
        <w:t>s,</w:t>
      </w:r>
      <w:r w:rsidR="000D37EC" w:rsidRPr="00014EC5">
        <w:rPr>
          <w:rFonts w:ascii="Times New Roman" w:hAnsi="Times New Roman"/>
          <w:sz w:val="24"/>
          <w:szCs w:val="24"/>
          <w:lang w:val="en"/>
        </w:rPr>
        <w:t xml:space="preserve"> I learned a while ago that for me to get to where I need to be in life</w:t>
      </w:r>
      <w:r w:rsidR="0047258E">
        <w:rPr>
          <w:rFonts w:ascii="Times New Roman" w:hAnsi="Times New Roman"/>
          <w:sz w:val="24"/>
          <w:szCs w:val="24"/>
          <w:lang w:val="en"/>
        </w:rPr>
        <w:t>,</w:t>
      </w:r>
      <w:r w:rsidR="000D37EC" w:rsidRPr="00014EC5">
        <w:rPr>
          <w:rFonts w:ascii="Times New Roman" w:hAnsi="Times New Roman"/>
          <w:sz w:val="24"/>
          <w:szCs w:val="24"/>
          <w:lang w:val="en"/>
        </w:rPr>
        <w:t xml:space="preserve"> there are thing</w:t>
      </w:r>
      <w:r w:rsidR="0047258E">
        <w:rPr>
          <w:rFonts w:ascii="Times New Roman" w:hAnsi="Times New Roman"/>
          <w:sz w:val="24"/>
          <w:szCs w:val="24"/>
          <w:lang w:val="en"/>
        </w:rPr>
        <w:t>s</w:t>
      </w:r>
      <w:r w:rsidR="000D37EC" w:rsidRPr="00014EC5">
        <w:rPr>
          <w:rFonts w:ascii="Times New Roman" w:hAnsi="Times New Roman"/>
          <w:sz w:val="24"/>
          <w:szCs w:val="24"/>
          <w:lang w:val="en"/>
        </w:rPr>
        <w:t xml:space="preserve"> that I have to say to keep her from holding me back. So, when she s</w:t>
      </w:r>
      <w:r w:rsidR="00A000F1">
        <w:rPr>
          <w:rFonts w:ascii="Times New Roman" w:hAnsi="Times New Roman"/>
          <w:sz w:val="24"/>
          <w:szCs w:val="24"/>
          <w:lang w:val="en"/>
        </w:rPr>
        <w:t>peaks on</w:t>
      </w:r>
      <w:r w:rsidR="000D37EC" w:rsidRPr="00014EC5">
        <w:rPr>
          <w:rFonts w:ascii="Times New Roman" w:hAnsi="Times New Roman"/>
          <w:sz w:val="24"/>
          <w:szCs w:val="24"/>
          <w:lang w:val="en"/>
        </w:rPr>
        <w:t xml:space="preserve"> agreements, the</w:t>
      </w:r>
      <w:r w:rsidR="00A000F1">
        <w:rPr>
          <w:rFonts w:ascii="Times New Roman" w:hAnsi="Times New Roman"/>
          <w:sz w:val="24"/>
          <w:szCs w:val="24"/>
          <w:lang w:val="en"/>
        </w:rPr>
        <w:t>re</w:t>
      </w:r>
      <w:r w:rsidR="000D37EC" w:rsidRPr="00014EC5">
        <w:rPr>
          <w:rFonts w:ascii="Times New Roman" w:hAnsi="Times New Roman"/>
          <w:sz w:val="24"/>
          <w:szCs w:val="24"/>
          <w:lang w:val="en"/>
        </w:rPr>
        <w:t xml:space="preserve"> were things that she wanted me to say I was going to do. Not things that were genuinely on my heart. It was always all talk. I will</w:t>
      </w:r>
      <w:r w:rsidR="00A000F1">
        <w:rPr>
          <w:rFonts w:ascii="Times New Roman" w:hAnsi="Times New Roman"/>
          <w:sz w:val="24"/>
          <w:szCs w:val="24"/>
          <w:lang w:val="en"/>
        </w:rPr>
        <w:t xml:space="preserve"> never</w:t>
      </w:r>
      <w:r w:rsidR="000D37EC" w:rsidRPr="00014EC5">
        <w:rPr>
          <w:rFonts w:ascii="Times New Roman" w:hAnsi="Times New Roman"/>
          <w:sz w:val="24"/>
          <w:szCs w:val="24"/>
          <w:lang w:val="en"/>
        </w:rPr>
        <w:t xml:space="preserve"> understand her and apparently</w:t>
      </w:r>
      <w:r w:rsidR="00A000F1">
        <w:rPr>
          <w:rFonts w:ascii="Times New Roman" w:hAnsi="Times New Roman"/>
          <w:sz w:val="24"/>
          <w:szCs w:val="24"/>
          <w:lang w:val="en"/>
        </w:rPr>
        <w:t>,</w:t>
      </w:r>
      <w:r w:rsidR="000D37EC" w:rsidRPr="00014EC5">
        <w:rPr>
          <w:rFonts w:ascii="Times New Roman" w:hAnsi="Times New Roman"/>
          <w:sz w:val="24"/>
          <w:szCs w:val="24"/>
          <w:lang w:val="en"/>
        </w:rPr>
        <w:t xml:space="preserve"> she doesn’t know me because if she did, she would not be a stressor in my </w:t>
      </w:r>
      <w:r w:rsidR="009F520C" w:rsidRPr="00014EC5">
        <w:rPr>
          <w:rFonts w:ascii="Times New Roman" w:hAnsi="Times New Roman"/>
          <w:sz w:val="24"/>
          <w:szCs w:val="24"/>
          <w:lang w:val="en"/>
        </w:rPr>
        <w:t>life,</w:t>
      </w:r>
      <w:r w:rsidR="000D37EC" w:rsidRPr="00014EC5">
        <w:rPr>
          <w:rFonts w:ascii="Times New Roman" w:hAnsi="Times New Roman"/>
          <w:sz w:val="24"/>
          <w:szCs w:val="24"/>
          <w:lang w:val="en"/>
        </w:rPr>
        <w:t xml:space="preserve"> and I would be able to talk to her and we resolve problems like adults. I must keep in mind</w:t>
      </w:r>
      <w:r w:rsidR="00A000F1">
        <w:rPr>
          <w:rFonts w:ascii="Times New Roman" w:hAnsi="Times New Roman"/>
          <w:sz w:val="24"/>
          <w:szCs w:val="24"/>
          <w:lang w:val="en"/>
        </w:rPr>
        <w:t>,</w:t>
      </w:r>
      <w:r w:rsidR="000D37EC" w:rsidRPr="00014EC5">
        <w:rPr>
          <w:rFonts w:ascii="Times New Roman" w:hAnsi="Times New Roman"/>
          <w:sz w:val="24"/>
          <w:szCs w:val="24"/>
          <w:lang w:val="en"/>
        </w:rPr>
        <w:t xml:space="preserve"> misery loves company. But no, I did not respond to that last message because it would have not been nice.</w:t>
      </w:r>
    </w:p>
    <w:p w14:paraId="6CC615A2" w14:textId="0430DE6B" w:rsidR="000D37EC" w:rsidRPr="00014EC5" w:rsidRDefault="00A000F1"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On </w:t>
      </w:r>
      <w:r w:rsidR="000D37EC" w:rsidRPr="00014EC5">
        <w:rPr>
          <w:rFonts w:ascii="Times New Roman" w:hAnsi="Times New Roman"/>
          <w:sz w:val="24"/>
          <w:szCs w:val="24"/>
          <w:lang w:val="en"/>
        </w:rPr>
        <w:t>Oct 23</w:t>
      </w:r>
      <w:r w:rsidRPr="00A000F1">
        <w:rPr>
          <w:rFonts w:ascii="Times New Roman" w:hAnsi="Times New Roman"/>
          <w:sz w:val="24"/>
          <w:szCs w:val="24"/>
          <w:vertAlign w:val="superscript"/>
          <w:lang w:val="en"/>
        </w:rPr>
        <w:t>rd</w:t>
      </w:r>
      <w:r>
        <w:rPr>
          <w:rFonts w:ascii="Times New Roman" w:hAnsi="Times New Roman"/>
          <w:sz w:val="24"/>
          <w:szCs w:val="24"/>
          <w:lang w:val="en"/>
        </w:rPr>
        <w:t>, I was faced with another stressor with my mom.</w:t>
      </w:r>
      <w:r w:rsidR="000D37EC" w:rsidRPr="00014EC5">
        <w:rPr>
          <w:rFonts w:ascii="Times New Roman" w:hAnsi="Times New Roman"/>
          <w:sz w:val="24"/>
          <w:szCs w:val="24"/>
          <w:lang w:val="en"/>
        </w:rPr>
        <w:t xml:space="preserve"> It never fails</w:t>
      </w:r>
      <w:r>
        <w:rPr>
          <w:rFonts w:ascii="Times New Roman" w:hAnsi="Times New Roman"/>
          <w:sz w:val="24"/>
          <w:szCs w:val="24"/>
          <w:lang w:val="en"/>
        </w:rPr>
        <w:t>.</w:t>
      </w:r>
      <w:r w:rsidR="000D37EC" w:rsidRPr="00014EC5">
        <w:rPr>
          <w:rFonts w:ascii="Times New Roman" w:hAnsi="Times New Roman"/>
          <w:sz w:val="24"/>
          <w:szCs w:val="24"/>
          <w:lang w:val="en"/>
        </w:rPr>
        <w:t xml:space="preserve"> </w:t>
      </w:r>
      <w:r>
        <w:rPr>
          <w:rFonts w:ascii="Times New Roman" w:hAnsi="Times New Roman"/>
          <w:sz w:val="24"/>
          <w:szCs w:val="24"/>
          <w:lang w:val="en"/>
        </w:rPr>
        <w:t>O</w:t>
      </w:r>
      <w:r w:rsidR="000D37EC" w:rsidRPr="00014EC5">
        <w:rPr>
          <w:rFonts w:ascii="Times New Roman" w:hAnsi="Times New Roman"/>
          <w:sz w:val="24"/>
          <w:szCs w:val="24"/>
          <w:lang w:val="en"/>
        </w:rPr>
        <w:t xml:space="preserve">nce we were </w:t>
      </w:r>
      <w:r>
        <w:rPr>
          <w:rFonts w:ascii="Times New Roman" w:hAnsi="Times New Roman"/>
          <w:sz w:val="24"/>
          <w:szCs w:val="24"/>
          <w:lang w:val="en"/>
        </w:rPr>
        <w:t>at</w:t>
      </w:r>
      <w:r w:rsidR="000D37EC" w:rsidRPr="00014EC5">
        <w:rPr>
          <w:rFonts w:ascii="Times New Roman" w:hAnsi="Times New Roman"/>
          <w:sz w:val="24"/>
          <w:szCs w:val="24"/>
          <w:lang w:val="en"/>
        </w:rPr>
        <w:t xml:space="preserve"> the </w:t>
      </w:r>
      <w:r w:rsidR="001B7ABF">
        <w:rPr>
          <w:rFonts w:ascii="Times New Roman" w:hAnsi="Times New Roman"/>
          <w:sz w:val="24"/>
          <w:szCs w:val="24"/>
          <w:lang w:val="en"/>
        </w:rPr>
        <w:t>oncologist</w:t>
      </w:r>
      <w:r w:rsidR="000D37EC" w:rsidRPr="00014EC5">
        <w:rPr>
          <w:rFonts w:ascii="Times New Roman" w:hAnsi="Times New Roman"/>
          <w:sz w:val="24"/>
          <w:szCs w:val="24"/>
          <w:lang w:val="en"/>
        </w:rPr>
        <w:t xml:space="preserve"> office, we were just having a mutual conversation. I was about to head back to Ezra’s mom house to get some stuff before I went to class. Should have known this would have been an issue. I made the statement suggesting that if anything ever happens while I’m out hanging at her mom’s house, I should make sure you have the address. In my mind I was thinking about health reasons. She expressed that she did not want the address because I should not be there. I was only saying if I was there </w:t>
      </w:r>
      <w:r w:rsidR="009F520C" w:rsidRPr="00014EC5">
        <w:rPr>
          <w:rFonts w:ascii="Times New Roman" w:hAnsi="Times New Roman"/>
          <w:sz w:val="24"/>
          <w:szCs w:val="24"/>
          <w:lang w:val="en"/>
        </w:rPr>
        <w:t>visiting,</w:t>
      </w:r>
      <w:r w:rsidR="000D37EC" w:rsidRPr="00014EC5">
        <w:rPr>
          <w:rFonts w:ascii="Times New Roman" w:hAnsi="Times New Roman"/>
          <w:sz w:val="24"/>
          <w:szCs w:val="24"/>
          <w:lang w:val="en"/>
        </w:rPr>
        <w:t xml:space="preserve"> and something happened to have the address just in case. She then went right back into dictatorship mode</w:t>
      </w:r>
      <w:r>
        <w:rPr>
          <w:rFonts w:ascii="Times New Roman" w:hAnsi="Times New Roman"/>
          <w:sz w:val="24"/>
          <w:szCs w:val="24"/>
          <w:lang w:val="en"/>
        </w:rPr>
        <w:t>.</w:t>
      </w:r>
      <w:r w:rsidR="000D37EC" w:rsidRPr="00014EC5">
        <w:rPr>
          <w:rFonts w:ascii="Times New Roman" w:hAnsi="Times New Roman"/>
          <w:sz w:val="24"/>
          <w:szCs w:val="24"/>
          <w:lang w:val="en"/>
        </w:rPr>
        <w:t xml:space="preserve"> </w:t>
      </w:r>
      <w:r>
        <w:rPr>
          <w:rFonts w:ascii="Times New Roman" w:hAnsi="Times New Roman"/>
          <w:sz w:val="24"/>
          <w:szCs w:val="24"/>
          <w:lang w:val="en"/>
        </w:rPr>
        <w:t>S</w:t>
      </w:r>
      <w:r w:rsidR="000D37EC" w:rsidRPr="00014EC5">
        <w:rPr>
          <w:rFonts w:ascii="Times New Roman" w:hAnsi="Times New Roman"/>
          <w:sz w:val="24"/>
          <w:szCs w:val="24"/>
          <w:lang w:val="en"/>
        </w:rPr>
        <w:t xml:space="preserve">he said I had two options. I can go back to the apartment and go to </w:t>
      </w:r>
      <w:r w:rsidR="009F520C" w:rsidRPr="00014EC5">
        <w:rPr>
          <w:rFonts w:ascii="Times New Roman" w:hAnsi="Times New Roman"/>
          <w:sz w:val="24"/>
          <w:szCs w:val="24"/>
          <w:lang w:val="en"/>
        </w:rPr>
        <w:t>school,</w:t>
      </w:r>
      <w:r w:rsidR="000D37EC" w:rsidRPr="00014EC5">
        <w:rPr>
          <w:rFonts w:ascii="Times New Roman" w:hAnsi="Times New Roman"/>
          <w:sz w:val="24"/>
          <w:szCs w:val="24"/>
          <w:lang w:val="en"/>
        </w:rPr>
        <w:t xml:space="preserve"> or I can come home and commute. At th</w:t>
      </w:r>
      <w:r w:rsidR="001B7ABF">
        <w:rPr>
          <w:rFonts w:ascii="Times New Roman" w:hAnsi="Times New Roman"/>
          <w:sz w:val="24"/>
          <w:szCs w:val="24"/>
          <w:lang w:val="en"/>
        </w:rPr>
        <w:t>at</w:t>
      </w:r>
      <w:r w:rsidR="000D37EC" w:rsidRPr="00014EC5">
        <w:rPr>
          <w:rFonts w:ascii="Times New Roman" w:hAnsi="Times New Roman"/>
          <w:sz w:val="24"/>
          <w:szCs w:val="24"/>
          <w:lang w:val="en"/>
        </w:rPr>
        <w:t xml:space="preserve"> moment I was</w:t>
      </w:r>
      <w:r w:rsidR="001B7ABF">
        <w:rPr>
          <w:rFonts w:ascii="Times New Roman" w:hAnsi="Times New Roman"/>
          <w:sz w:val="24"/>
          <w:szCs w:val="24"/>
          <w:lang w:val="en"/>
        </w:rPr>
        <w:t xml:space="preserve"> already</w:t>
      </w:r>
      <w:r w:rsidR="000D37EC" w:rsidRPr="00014EC5">
        <w:rPr>
          <w:rFonts w:ascii="Times New Roman" w:hAnsi="Times New Roman"/>
          <w:sz w:val="24"/>
          <w:szCs w:val="24"/>
          <w:lang w:val="en"/>
        </w:rPr>
        <w:t xml:space="preserve"> stressed because of the</w:t>
      </w:r>
      <w:r w:rsidR="001B7ABF">
        <w:rPr>
          <w:rFonts w:ascii="Times New Roman" w:hAnsi="Times New Roman"/>
          <w:sz w:val="24"/>
          <w:szCs w:val="24"/>
          <w:lang w:val="en"/>
        </w:rPr>
        <w:t xml:space="preserve">m explaining to me at the </w:t>
      </w:r>
      <w:r w:rsidR="000D37EC" w:rsidRPr="00014EC5">
        <w:rPr>
          <w:rFonts w:ascii="Times New Roman" w:hAnsi="Times New Roman"/>
          <w:sz w:val="24"/>
          <w:szCs w:val="24"/>
          <w:lang w:val="en"/>
        </w:rPr>
        <w:t>appointment</w:t>
      </w:r>
      <w:r w:rsidR="001B7ABF">
        <w:rPr>
          <w:rFonts w:ascii="Times New Roman" w:hAnsi="Times New Roman"/>
          <w:sz w:val="24"/>
          <w:szCs w:val="24"/>
          <w:lang w:val="en"/>
        </w:rPr>
        <w:t xml:space="preserve"> that I </w:t>
      </w:r>
      <w:r w:rsidR="001B7ABF">
        <w:rPr>
          <w:rFonts w:ascii="Times New Roman" w:hAnsi="Times New Roman"/>
          <w:sz w:val="24"/>
          <w:szCs w:val="24"/>
          <w:lang w:val="en"/>
        </w:rPr>
        <w:lastRenderedPageBreak/>
        <w:t xml:space="preserve">needed to rest my heart. On top of that, it was too </w:t>
      </w:r>
      <w:r w:rsidR="001B7ABF" w:rsidRPr="00014EC5">
        <w:rPr>
          <w:rFonts w:ascii="Times New Roman" w:hAnsi="Times New Roman"/>
          <w:sz w:val="24"/>
          <w:szCs w:val="24"/>
          <w:lang w:val="en"/>
        </w:rPr>
        <w:t>early,</w:t>
      </w:r>
      <w:r w:rsidR="000D37EC" w:rsidRPr="00014EC5">
        <w:rPr>
          <w:rFonts w:ascii="Times New Roman" w:hAnsi="Times New Roman"/>
          <w:sz w:val="24"/>
          <w:szCs w:val="24"/>
          <w:lang w:val="en"/>
        </w:rPr>
        <w:t xml:space="preserve"> </w:t>
      </w:r>
      <w:r w:rsidR="001B7ABF">
        <w:rPr>
          <w:rFonts w:ascii="Times New Roman" w:hAnsi="Times New Roman"/>
          <w:sz w:val="24"/>
          <w:szCs w:val="24"/>
          <w:lang w:val="en"/>
        </w:rPr>
        <w:t xml:space="preserve">and </w:t>
      </w:r>
      <w:r w:rsidR="000D37EC" w:rsidRPr="00014EC5">
        <w:rPr>
          <w:rFonts w:ascii="Times New Roman" w:hAnsi="Times New Roman"/>
          <w:sz w:val="24"/>
          <w:szCs w:val="24"/>
          <w:lang w:val="en"/>
        </w:rPr>
        <w:t xml:space="preserve">she was trying to go there. So, I calmly said, </w:t>
      </w:r>
      <w:r w:rsidR="009F520C" w:rsidRPr="00014EC5">
        <w:rPr>
          <w:rFonts w:ascii="Times New Roman" w:hAnsi="Times New Roman"/>
          <w:sz w:val="24"/>
          <w:szCs w:val="24"/>
          <w:lang w:val="en"/>
        </w:rPr>
        <w:t>“Nah</w:t>
      </w:r>
      <w:r w:rsidR="000D37EC" w:rsidRPr="00014EC5">
        <w:rPr>
          <w:rFonts w:ascii="Times New Roman" w:hAnsi="Times New Roman"/>
          <w:sz w:val="24"/>
          <w:szCs w:val="24"/>
          <w:lang w:val="en"/>
        </w:rPr>
        <w:t>, I’m good.” I then walked to my car. I sat there for a minute because again</w:t>
      </w:r>
      <w:r w:rsidR="001B7ABF">
        <w:rPr>
          <w:rFonts w:ascii="Times New Roman" w:hAnsi="Times New Roman"/>
          <w:sz w:val="24"/>
          <w:szCs w:val="24"/>
          <w:lang w:val="en"/>
        </w:rPr>
        <w:t>,</w:t>
      </w:r>
      <w:r w:rsidR="000D37EC" w:rsidRPr="00014EC5">
        <w:rPr>
          <w:rFonts w:ascii="Times New Roman" w:hAnsi="Times New Roman"/>
          <w:sz w:val="24"/>
          <w:szCs w:val="24"/>
          <w:lang w:val="en"/>
        </w:rPr>
        <w:t xml:space="preserve"> I’m trying to figure out when did my life become a dictatorship. When did she become so out of order? It’s li</w:t>
      </w:r>
      <w:r w:rsidR="001B7ABF">
        <w:rPr>
          <w:rFonts w:ascii="Times New Roman" w:hAnsi="Times New Roman"/>
          <w:sz w:val="24"/>
          <w:szCs w:val="24"/>
          <w:lang w:val="en"/>
        </w:rPr>
        <w:t>k</w:t>
      </w:r>
      <w:r w:rsidR="000D37EC" w:rsidRPr="00014EC5">
        <w:rPr>
          <w:rFonts w:ascii="Times New Roman" w:hAnsi="Times New Roman"/>
          <w:sz w:val="24"/>
          <w:szCs w:val="24"/>
          <w:lang w:val="en"/>
        </w:rPr>
        <w:t xml:space="preserve">e she has nothing, and I am the only thing that’s still alive. But </w:t>
      </w:r>
      <w:r w:rsidR="009F520C" w:rsidRPr="00014EC5">
        <w:rPr>
          <w:rFonts w:ascii="Times New Roman" w:hAnsi="Times New Roman"/>
          <w:sz w:val="24"/>
          <w:szCs w:val="24"/>
          <w:lang w:val="en"/>
        </w:rPr>
        <w:t>these</w:t>
      </w:r>
      <w:r w:rsidR="000D37EC" w:rsidRPr="00014EC5">
        <w:rPr>
          <w:rFonts w:ascii="Times New Roman" w:hAnsi="Times New Roman"/>
          <w:sz w:val="24"/>
          <w:szCs w:val="24"/>
          <w:lang w:val="en"/>
        </w:rPr>
        <w:t xml:space="preserve"> actions don’t make me want to stay and have the relationship that we use to have. It makes me want to give </w:t>
      </w:r>
      <w:r w:rsidR="001B7ABF">
        <w:rPr>
          <w:rFonts w:ascii="Times New Roman" w:hAnsi="Times New Roman"/>
          <w:sz w:val="24"/>
          <w:szCs w:val="24"/>
          <w:lang w:val="en"/>
        </w:rPr>
        <w:t>her</w:t>
      </w:r>
      <w:r w:rsidR="000D37EC" w:rsidRPr="00014EC5">
        <w:rPr>
          <w:rFonts w:ascii="Times New Roman" w:hAnsi="Times New Roman"/>
          <w:sz w:val="24"/>
          <w:szCs w:val="24"/>
          <w:lang w:val="en"/>
        </w:rPr>
        <w:t xml:space="preserve"> everything that </w:t>
      </w:r>
      <w:r w:rsidR="001B7ABF">
        <w:rPr>
          <w:rFonts w:ascii="Times New Roman" w:hAnsi="Times New Roman"/>
          <w:sz w:val="24"/>
          <w:szCs w:val="24"/>
          <w:lang w:val="en"/>
        </w:rPr>
        <w:t xml:space="preserve">she has given me </w:t>
      </w:r>
      <w:r w:rsidR="000D37EC" w:rsidRPr="00014EC5">
        <w:rPr>
          <w:rFonts w:ascii="Times New Roman" w:hAnsi="Times New Roman"/>
          <w:sz w:val="24"/>
          <w:szCs w:val="24"/>
          <w:lang w:val="en"/>
        </w:rPr>
        <w:t xml:space="preserve">and disappear. At least then my happiness would be a priority. </w:t>
      </w:r>
    </w:p>
    <w:p w14:paraId="0638E67C" w14:textId="3D48FF2A" w:rsidR="000D37EC" w:rsidRPr="00014EC5" w:rsidRDefault="001B7ABF"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On </w:t>
      </w:r>
      <w:r w:rsidR="000D37EC" w:rsidRPr="00014EC5">
        <w:rPr>
          <w:rFonts w:ascii="Times New Roman" w:hAnsi="Times New Roman"/>
          <w:sz w:val="24"/>
          <w:szCs w:val="24"/>
          <w:lang w:val="en"/>
        </w:rPr>
        <w:t xml:space="preserve">Oct </w:t>
      </w:r>
      <w:ins w:id="30" w:author="Aaliah Herron" w:date="2021-12-10T00:29:00Z">
        <w:r w:rsidR="000D37EC" w:rsidRPr="00014EC5">
          <w:rPr>
            <w:rFonts w:ascii="Times New Roman" w:hAnsi="Times New Roman"/>
            <w:sz w:val="24"/>
            <w:szCs w:val="24"/>
            <w:lang w:val="en"/>
          </w:rPr>
          <w:t>31</w:t>
        </w:r>
      </w:ins>
      <w:r w:rsidRPr="001B7ABF">
        <w:rPr>
          <w:rFonts w:ascii="Times New Roman" w:hAnsi="Times New Roman"/>
          <w:sz w:val="24"/>
          <w:szCs w:val="24"/>
          <w:vertAlign w:val="superscript"/>
          <w:lang w:val="en"/>
        </w:rPr>
        <w:t>st</w:t>
      </w:r>
      <w:r>
        <w:rPr>
          <w:rFonts w:ascii="Times New Roman" w:hAnsi="Times New Roman"/>
          <w:sz w:val="24"/>
          <w:szCs w:val="24"/>
          <w:lang w:val="en"/>
        </w:rPr>
        <w:t>, I had a</w:t>
      </w:r>
      <w:ins w:id="31" w:author="Aaliah Herron" w:date="2021-12-10T00:29:00Z">
        <w:r w:rsidR="000D37EC" w:rsidRPr="00014EC5">
          <w:rPr>
            <w:rFonts w:ascii="Times New Roman" w:hAnsi="Times New Roman"/>
            <w:sz w:val="24"/>
            <w:szCs w:val="24"/>
            <w:lang w:val="en"/>
          </w:rPr>
          <w:t>nother</w:t>
        </w:r>
      </w:ins>
      <w:del w:id="32" w:author="Aaliah Herron" w:date="2021-12-10T00:29:00Z">
        <w:r w:rsidR="000D37EC" w:rsidRPr="00014EC5">
          <w:rPr>
            <w:rFonts w:ascii="Times New Roman" w:hAnsi="Times New Roman"/>
            <w:sz w:val="24"/>
            <w:szCs w:val="24"/>
            <w:lang w:val="en"/>
          </w:rPr>
          <w:delText>31Another</w:delText>
        </w:r>
      </w:del>
      <w:r w:rsidR="000D37EC" w:rsidRPr="00014EC5">
        <w:rPr>
          <w:rFonts w:ascii="Times New Roman" w:hAnsi="Times New Roman"/>
          <w:sz w:val="24"/>
          <w:szCs w:val="24"/>
          <w:lang w:val="en"/>
        </w:rPr>
        <w:t xml:space="preserve"> line of appointments for my health. This was my cardiology appointment. I’ve taken so many stress tests that at this point I’m literally hoping that they find something. Once I was prepped for the test</w:t>
      </w:r>
      <w:r>
        <w:rPr>
          <w:rFonts w:ascii="Times New Roman" w:hAnsi="Times New Roman"/>
          <w:sz w:val="24"/>
          <w:szCs w:val="24"/>
          <w:lang w:val="en"/>
        </w:rPr>
        <w:t>,</w:t>
      </w:r>
      <w:r w:rsidR="000D37EC" w:rsidRPr="00014EC5">
        <w:rPr>
          <w:rFonts w:ascii="Times New Roman" w:hAnsi="Times New Roman"/>
          <w:sz w:val="24"/>
          <w:szCs w:val="24"/>
          <w:lang w:val="en"/>
        </w:rPr>
        <w:t xml:space="preserve"> I began to walk on the treadmill. Everything was good at </w:t>
      </w:r>
      <w:r w:rsidR="009F520C" w:rsidRPr="00014EC5">
        <w:rPr>
          <w:rFonts w:ascii="Times New Roman" w:hAnsi="Times New Roman"/>
          <w:sz w:val="24"/>
          <w:szCs w:val="24"/>
          <w:lang w:val="en"/>
        </w:rPr>
        <w:t>first,</w:t>
      </w:r>
      <w:r w:rsidR="000D37EC" w:rsidRPr="00014EC5">
        <w:rPr>
          <w:rFonts w:ascii="Times New Roman" w:hAnsi="Times New Roman"/>
          <w:sz w:val="24"/>
          <w:szCs w:val="24"/>
          <w:lang w:val="en"/>
        </w:rPr>
        <w:t xml:space="preserve"> but the doctor wasn’t understanding why my blood pressure was increasing as much as it was while we were continuing to walk at a slow pace. After the </w:t>
      </w:r>
      <w:r w:rsidR="009F520C" w:rsidRPr="00014EC5">
        <w:rPr>
          <w:rFonts w:ascii="Times New Roman" w:hAnsi="Times New Roman"/>
          <w:sz w:val="24"/>
          <w:szCs w:val="24"/>
          <w:lang w:val="en"/>
        </w:rPr>
        <w:t>three-minute</w:t>
      </w:r>
      <w:r w:rsidR="000D37EC" w:rsidRPr="00014EC5">
        <w:rPr>
          <w:rFonts w:ascii="Times New Roman" w:hAnsi="Times New Roman"/>
          <w:sz w:val="24"/>
          <w:szCs w:val="24"/>
          <w:lang w:val="en"/>
        </w:rPr>
        <w:t xml:space="preserve"> intervals my blood pressure was extremely </w:t>
      </w:r>
      <w:r w:rsidR="008D6125" w:rsidRPr="00014EC5">
        <w:rPr>
          <w:rFonts w:ascii="Times New Roman" w:hAnsi="Times New Roman"/>
          <w:sz w:val="24"/>
          <w:szCs w:val="24"/>
          <w:lang w:val="en"/>
        </w:rPr>
        <w:t>high,</w:t>
      </w:r>
      <w:r w:rsidR="000D37EC" w:rsidRPr="00014EC5">
        <w:rPr>
          <w:rFonts w:ascii="Times New Roman" w:hAnsi="Times New Roman"/>
          <w:sz w:val="24"/>
          <w:szCs w:val="24"/>
          <w:lang w:val="en"/>
        </w:rPr>
        <w:t xml:space="preserve"> and I started not to f</w:t>
      </w:r>
      <w:r w:rsidR="007262DF">
        <w:rPr>
          <w:rFonts w:ascii="Times New Roman" w:hAnsi="Times New Roman"/>
          <w:sz w:val="24"/>
          <w:szCs w:val="24"/>
          <w:lang w:val="en"/>
        </w:rPr>
        <w:t>ee</w:t>
      </w:r>
      <w:r w:rsidR="000D37EC" w:rsidRPr="00014EC5">
        <w:rPr>
          <w:rFonts w:ascii="Times New Roman" w:hAnsi="Times New Roman"/>
          <w:sz w:val="24"/>
          <w:szCs w:val="24"/>
          <w:lang w:val="en"/>
        </w:rPr>
        <w:t xml:space="preserve">l </w:t>
      </w:r>
      <w:r w:rsidR="008D6125" w:rsidRPr="00014EC5">
        <w:rPr>
          <w:rFonts w:ascii="Times New Roman" w:hAnsi="Times New Roman"/>
          <w:sz w:val="24"/>
          <w:szCs w:val="24"/>
          <w:lang w:val="en"/>
        </w:rPr>
        <w:t>good</w:t>
      </w:r>
      <w:r w:rsidR="007262DF">
        <w:rPr>
          <w:rFonts w:ascii="Times New Roman" w:hAnsi="Times New Roman"/>
          <w:sz w:val="24"/>
          <w:szCs w:val="24"/>
          <w:lang w:val="en"/>
        </w:rPr>
        <w:t>.</w:t>
      </w:r>
      <w:r w:rsidR="000D37EC" w:rsidRPr="00014EC5">
        <w:rPr>
          <w:rFonts w:ascii="Times New Roman" w:hAnsi="Times New Roman"/>
          <w:sz w:val="24"/>
          <w:szCs w:val="24"/>
          <w:lang w:val="en"/>
        </w:rPr>
        <w:t xml:space="preserve"> I told them that I had a </w:t>
      </w:r>
      <w:r w:rsidR="008D6125" w:rsidRPr="00014EC5">
        <w:rPr>
          <w:rFonts w:ascii="Times New Roman" w:hAnsi="Times New Roman"/>
          <w:sz w:val="24"/>
          <w:szCs w:val="24"/>
          <w:lang w:val="en"/>
        </w:rPr>
        <w:t>headache,</w:t>
      </w:r>
      <w:r w:rsidR="000D37EC" w:rsidRPr="00014EC5">
        <w:rPr>
          <w:rFonts w:ascii="Times New Roman" w:hAnsi="Times New Roman"/>
          <w:sz w:val="24"/>
          <w:szCs w:val="24"/>
          <w:lang w:val="en"/>
        </w:rPr>
        <w:t xml:space="preserve"> and my legs were trying to give </w:t>
      </w:r>
      <w:r w:rsidR="008D6125" w:rsidRPr="00014EC5">
        <w:rPr>
          <w:rFonts w:ascii="Times New Roman" w:hAnsi="Times New Roman"/>
          <w:sz w:val="24"/>
          <w:szCs w:val="24"/>
          <w:lang w:val="en"/>
        </w:rPr>
        <w:t>out,</w:t>
      </w:r>
      <w:r w:rsidR="000D37EC" w:rsidRPr="00014EC5">
        <w:rPr>
          <w:rFonts w:ascii="Times New Roman" w:hAnsi="Times New Roman"/>
          <w:sz w:val="24"/>
          <w:szCs w:val="24"/>
          <w:lang w:val="en"/>
        </w:rPr>
        <w:t xml:space="preserve"> so we stopped. Once I was off the machine</w:t>
      </w:r>
      <w:r w:rsidR="007262DF">
        <w:rPr>
          <w:rFonts w:ascii="Times New Roman" w:hAnsi="Times New Roman"/>
          <w:sz w:val="24"/>
          <w:szCs w:val="24"/>
          <w:lang w:val="en"/>
        </w:rPr>
        <w:t>,</w:t>
      </w:r>
      <w:r w:rsidR="000D37EC" w:rsidRPr="00014EC5">
        <w:rPr>
          <w:rFonts w:ascii="Times New Roman" w:hAnsi="Times New Roman"/>
          <w:sz w:val="24"/>
          <w:szCs w:val="24"/>
          <w:lang w:val="en"/>
        </w:rPr>
        <w:t xml:space="preserve"> my blood pressure was still high. So, the nurse gave me ice water to try to help catch my breath before I left. </w:t>
      </w:r>
      <w:r w:rsidR="009F520C" w:rsidRPr="00014EC5">
        <w:rPr>
          <w:rFonts w:ascii="Times New Roman" w:hAnsi="Times New Roman"/>
          <w:sz w:val="24"/>
          <w:szCs w:val="24"/>
          <w:lang w:val="en"/>
        </w:rPr>
        <w:t>Of course,</w:t>
      </w:r>
      <w:r w:rsidR="000D37EC" w:rsidRPr="00014EC5">
        <w:rPr>
          <w:rFonts w:ascii="Times New Roman" w:hAnsi="Times New Roman"/>
          <w:sz w:val="24"/>
          <w:szCs w:val="24"/>
          <w:lang w:val="en"/>
        </w:rPr>
        <w:t xml:space="preserve"> the scan came back that I was perfectly </w:t>
      </w:r>
      <w:r w:rsidR="008D6125" w:rsidRPr="00014EC5">
        <w:rPr>
          <w:rFonts w:ascii="Times New Roman" w:hAnsi="Times New Roman"/>
          <w:sz w:val="24"/>
          <w:szCs w:val="24"/>
          <w:lang w:val="en"/>
        </w:rPr>
        <w:t>fine,</w:t>
      </w:r>
      <w:r w:rsidR="000D37EC" w:rsidRPr="00014EC5">
        <w:rPr>
          <w:rFonts w:ascii="Times New Roman" w:hAnsi="Times New Roman"/>
          <w:sz w:val="24"/>
          <w:szCs w:val="24"/>
          <w:lang w:val="en"/>
        </w:rPr>
        <w:t xml:space="preserve"> but no one </w:t>
      </w:r>
      <w:r w:rsidR="007262DF">
        <w:rPr>
          <w:rFonts w:ascii="Times New Roman" w:hAnsi="Times New Roman"/>
          <w:sz w:val="24"/>
          <w:szCs w:val="24"/>
          <w:lang w:val="en"/>
        </w:rPr>
        <w:t>could explain</w:t>
      </w:r>
      <w:r w:rsidR="000D37EC" w:rsidRPr="00014EC5">
        <w:rPr>
          <w:rFonts w:ascii="Times New Roman" w:hAnsi="Times New Roman"/>
          <w:sz w:val="24"/>
          <w:szCs w:val="24"/>
          <w:lang w:val="en"/>
        </w:rPr>
        <w:t xml:space="preserve"> why my blood pressure </w:t>
      </w:r>
      <w:r w:rsidR="007262DF">
        <w:rPr>
          <w:rFonts w:ascii="Times New Roman" w:hAnsi="Times New Roman"/>
          <w:sz w:val="24"/>
          <w:szCs w:val="24"/>
          <w:lang w:val="en"/>
        </w:rPr>
        <w:t>elevated so quickly</w:t>
      </w:r>
      <w:r w:rsidR="000D37EC" w:rsidRPr="00014EC5">
        <w:rPr>
          <w:rFonts w:ascii="Times New Roman" w:hAnsi="Times New Roman"/>
          <w:sz w:val="24"/>
          <w:szCs w:val="24"/>
          <w:lang w:val="en"/>
        </w:rPr>
        <w:t xml:space="preserve">. The doctor and I discussed that my symptoms weren’t an actual source from my </w:t>
      </w:r>
      <w:r w:rsidR="009F520C" w:rsidRPr="00014EC5">
        <w:rPr>
          <w:rFonts w:ascii="Times New Roman" w:hAnsi="Times New Roman"/>
          <w:sz w:val="24"/>
          <w:szCs w:val="24"/>
          <w:lang w:val="en"/>
        </w:rPr>
        <w:t>heart,</w:t>
      </w:r>
      <w:r w:rsidR="000D37EC" w:rsidRPr="00014EC5">
        <w:rPr>
          <w:rFonts w:ascii="Times New Roman" w:hAnsi="Times New Roman"/>
          <w:sz w:val="24"/>
          <w:szCs w:val="24"/>
          <w:lang w:val="en"/>
        </w:rPr>
        <w:t xml:space="preserve"> but </w:t>
      </w:r>
      <w:r w:rsidR="007262DF">
        <w:rPr>
          <w:rFonts w:ascii="Times New Roman" w:hAnsi="Times New Roman"/>
          <w:sz w:val="24"/>
          <w:szCs w:val="24"/>
          <w:lang w:val="en"/>
        </w:rPr>
        <w:t xml:space="preserve">he </w:t>
      </w:r>
      <w:r w:rsidR="000D37EC" w:rsidRPr="00014EC5">
        <w:rPr>
          <w:rFonts w:ascii="Times New Roman" w:hAnsi="Times New Roman"/>
          <w:sz w:val="24"/>
          <w:szCs w:val="24"/>
          <w:lang w:val="en"/>
        </w:rPr>
        <w:t xml:space="preserve">constantly asked me questions pertaining to the </w:t>
      </w:r>
      <w:r w:rsidR="007262DF" w:rsidRPr="00014EC5">
        <w:rPr>
          <w:rFonts w:ascii="Times New Roman" w:hAnsi="Times New Roman"/>
          <w:sz w:val="24"/>
          <w:szCs w:val="24"/>
          <w:lang w:val="en"/>
        </w:rPr>
        <w:t>24</w:t>
      </w:r>
      <w:r w:rsidR="007262DF">
        <w:rPr>
          <w:rFonts w:ascii="Times New Roman" w:hAnsi="Times New Roman"/>
          <w:sz w:val="24"/>
          <w:szCs w:val="24"/>
          <w:lang w:val="en"/>
        </w:rPr>
        <w:t>-hour</w:t>
      </w:r>
      <w:r w:rsidR="000D37EC" w:rsidRPr="00014EC5">
        <w:rPr>
          <w:rFonts w:ascii="Times New Roman" w:hAnsi="Times New Roman"/>
          <w:sz w:val="24"/>
          <w:szCs w:val="24"/>
          <w:lang w:val="en"/>
        </w:rPr>
        <w:t xml:space="preserve"> heart monitor</w:t>
      </w:r>
      <w:r w:rsidR="007262DF">
        <w:rPr>
          <w:rFonts w:ascii="Times New Roman" w:hAnsi="Times New Roman"/>
          <w:sz w:val="24"/>
          <w:szCs w:val="24"/>
          <w:lang w:val="en"/>
        </w:rPr>
        <w:t>.</w:t>
      </w:r>
      <w:r w:rsidR="000D37EC" w:rsidRPr="00014EC5">
        <w:rPr>
          <w:rFonts w:ascii="Times New Roman" w:hAnsi="Times New Roman"/>
          <w:sz w:val="24"/>
          <w:szCs w:val="24"/>
          <w:lang w:val="en"/>
        </w:rPr>
        <w:t xml:space="preserve"> </w:t>
      </w:r>
      <w:r w:rsidR="007262DF">
        <w:rPr>
          <w:rFonts w:ascii="Times New Roman" w:hAnsi="Times New Roman"/>
          <w:sz w:val="24"/>
          <w:szCs w:val="24"/>
          <w:lang w:val="en"/>
        </w:rPr>
        <w:t>Periodically m</w:t>
      </w:r>
      <w:r w:rsidR="000D37EC" w:rsidRPr="00014EC5">
        <w:rPr>
          <w:rFonts w:ascii="Times New Roman" w:hAnsi="Times New Roman"/>
          <w:sz w:val="24"/>
          <w:szCs w:val="24"/>
          <w:lang w:val="en"/>
        </w:rPr>
        <w:t xml:space="preserve">y heart would speed for no reason even while watching tv. </w:t>
      </w:r>
      <w:r w:rsidR="007262DF">
        <w:rPr>
          <w:rFonts w:ascii="Times New Roman" w:hAnsi="Times New Roman"/>
          <w:sz w:val="24"/>
          <w:szCs w:val="24"/>
          <w:lang w:val="en"/>
        </w:rPr>
        <w:t>After m</w:t>
      </w:r>
      <w:r w:rsidR="000D37EC" w:rsidRPr="00014EC5">
        <w:rPr>
          <w:rFonts w:ascii="Times New Roman" w:hAnsi="Times New Roman"/>
          <w:sz w:val="24"/>
          <w:szCs w:val="24"/>
          <w:lang w:val="en"/>
        </w:rPr>
        <w:t xml:space="preserve">om and I left the </w:t>
      </w:r>
      <w:r w:rsidR="007262DF" w:rsidRPr="00014EC5">
        <w:rPr>
          <w:rFonts w:ascii="Times New Roman" w:hAnsi="Times New Roman"/>
          <w:sz w:val="24"/>
          <w:szCs w:val="24"/>
          <w:lang w:val="en"/>
        </w:rPr>
        <w:t>office,</w:t>
      </w:r>
      <w:r w:rsidR="007262DF">
        <w:rPr>
          <w:rFonts w:ascii="Times New Roman" w:hAnsi="Times New Roman"/>
          <w:sz w:val="24"/>
          <w:szCs w:val="24"/>
          <w:lang w:val="en"/>
        </w:rPr>
        <w:t xml:space="preserve"> and</w:t>
      </w:r>
      <w:r w:rsidR="000D37EC" w:rsidRPr="00014EC5">
        <w:rPr>
          <w:rFonts w:ascii="Times New Roman" w:hAnsi="Times New Roman"/>
          <w:sz w:val="24"/>
          <w:szCs w:val="24"/>
          <w:lang w:val="en"/>
        </w:rPr>
        <w:t xml:space="preserve"> we were in the parking lot she </w:t>
      </w:r>
      <w:r w:rsidR="009F520C" w:rsidRPr="00014EC5">
        <w:rPr>
          <w:rFonts w:ascii="Times New Roman" w:hAnsi="Times New Roman"/>
          <w:sz w:val="24"/>
          <w:szCs w:val="24"/>
          <w:lang w:val="en"/>
        </w:rPr>
        <w:t>ask</w:t>
      </w:r>
      <w:r w:rsidR="007262DF">
        <w:rPr>
          <w:rFonts w:ascii="Times New Roman" w:hAnsi="Times New Roman"/>
          <w:sz w:val="24"/>
          <w:szCs w:val="24"/>
          <w:lang w:val="en"/>
        </w:rPr>
        <w:t>ed</w:t>
      </w:r>
      <w:r w:rsidR="000D37EC" w:rsidRPr="00014EC5">
        <w:rPr>
          <w:rFonts w:ascii="Times New Roman" w:hAnsi="Times New Roman"/>
          <w:sz w:val="24"/>
          <w:szCs w:val="24"/>
          <w:lang w:val="en"/>
        </w:rPr>
        <w:t xml:space="preserve"> if I was hungry. My first thought was I shouldn’t go anywhere but back to the apartment. But I let my hunger for a free meal get the best of me. I then agreed to go to breakfast with her at one of our favorite places.</w:t>
      </w:r>
    </w:p>
    <w:p w14:paraId="68214108" w14:textId="3DD85A92" w:rsidR="00DC41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Everything seemed to be fine. I was trying to have a casual conversation about my </w:t>
      </w:r>
      <w:r w:rsidR="009F520C" w:rsidRPr="00014EC5">
        <w:rPr>
          <w:rFonts w:ascii="Times New Roman" w:hAnsi="Times New Roman"/>
          <w:sz w:val="24"/>
          <w:szCs w:val="24"/>
          <w:lang w:val="en"/>
        </w:rPr>
        <w:t>health,</w:t>
      </w:r>
      <w:r w:rsidRPr="00014EC5">
        <w:rPr>
          <w:rFonts w:ascii="Times New Roman" w:hAnsi="Times New Roman"/>
          <w:sz w:val="24"/>
          <w:szCs w:val="24"/>
          <w:lang w:val="en"/>
        </w:rPr>
        <w:t xml:space="preserve"> but her response had nothing to do with what I wanted to talk about. She said, </w:t>
      </w:r>
      <w:r w:rsidR="009F520C" w:rsidRPr="00014EC5">
        <w:rPr>
          <w:rFonts w:ascii="Times New Roman" w:hAnsi="Times New Roman"/>
          <w:sz w:val="24"/>
          <w:szCs w:val="24"/>
          <w:lang w:val="en"/>
        </w:rPr>
        <w:t>“We</w:t>
      </w:r>
      <w:r w:rsidRPr="00014EC5">
        <w:rPr>
          <w:rFonts w:ascii="Times New Roman" w:hAnsi="Times New Roman"/>
          <w:sz w:val="24"/>
          <w:szCs w:val="24"/>
          <w:lang w:val="en"/>
        </w:rPr>
        <w:t xml:space="preserve"> have so much to talk about!” I look at her confused because we really don’t. </w:t>
      </w:r>
      <w:r w:rsidR="009F520C" w:rsidRPr="00014EC5">
        <w:rPr>
          <w:rFonts w:ascii="Times New Roman" w:hAnsi="Times New Roman"/>
          <w:sz w:val="24"/>
          <w:szCs w:val="24"/>
          <w:lang w:val="en"/>
        </w:rPr>
        <w:t>So,</w:t>
      </w:r>
      <w:r w:rsidRPr="00014EC5">
        <w:rPr>
          <w:rFonts w:ascii="Times New Roman" w:hAnsi="Times New Roman"/>
          <w:sz w:val="24"/>
          <w:szCs w:val="24"/>
          <w:lang w:val="en"/>
        </w:rPr>
        <w:t xml:space="preserve"> I ask to know what she</w:t>
      </w:r>
      <w:r w:rsidR="007262DF">
        <w:rPr>
          <w:rFonts w:ascii="Times New Roman" w:hAnsi="Times New Roman"/>
          <w:sz w:val="24"/>
          <w:szCs w:val="24"/>
          <w:lang w:val="en"/>
        </w:rPr>
        <w:t xml:space="preserve"> was</w:t>
      </w:r>
      <w:r w:rsidRPr="00014EC5">
        <w:rPr>
          <w:rFonts w:ascii="Times New Roman" w:hAnsi="Times New Roman"/>
          <w:sz w:val="24"/>
          <w:szCs w:val="24"/>
          <w:lang w:val="en"/>
        </w:rPr>
        <w:t xml:space="preserve"> talking </w:t>
      </w:r>
      <w:r w:rsidR="008D6125" w:rsidRPr="00014EC5">
        <w:rPr>
          <w:rFonts w:ascii="Times New Roman" w:hAnsi="Times New Roman"/>
          <w:sz w:val="24"/>
          <w:szCs w:val="24"/>
          <w:lang w:val="en"/>
        </w:rPr>
        <w:t>about,</w:t>
      </w:r>
      <w:r w:rsidRPr="00014EC5">
        <w:rPr>
          <w:rFonts w:ascii="Times New Roman" w:hAnsi="Times New Roman"/>
          <w:sz w:val="24"/>
          <w:szCs w:val="24"/>
          <w:lang w:val="en"/>
        </w:rPr>
        <w:t xml:space="preserve"> and she immediately gets </w:t>
      </w:r>
      <w:r w:rsidR="009F520C" w:rsidRPr="00014EC5">
        <w:rPr>
          <w:rFonts w:ascii="Times New Roman" w:hAnsi="Times New Roman"/>
          <w:sz w:val="24"/>
          <w:szCs w:val="24"/>
          <w:lang w:val="en"/>
        </w:rPr>
        <w:t>on</w:t>
      </w:r>
      <w:r w:rsidRPr="00014EC5">
        <w:rPr>
          <w:rFonts w:ascii="Times New Roman" w:hAnsi="Times New Roman"/>
          <w:sz w:val="24"/>
          <w:szCs w:val="24"/>
          <w:lang w:val="en"/>
        </w:rPr>
        <w:t xml:space="preserve"> the topic of my wife. At th</w:t>
      </w:r>
      <w:r w:rsidR="00605AFA">
        <w:rPr>
          <w:rFonts w:ascii="Times New Roman" w:hAnsi="Times New Roman"/>
          <w:sz w:val="24"/>
          <w:szCs w:val="24"/>
          <w:lang w:val="en"/>
        </w:rPr>
        <w:t xml:space="preserve">at </w:t>
      </w:r>
      <w:r w:rsidRPr="00014EC5">
        <w:rPr>
          <w:rFonts w:ascii="Times New Roman" w:hAnsi="Times New Roman"/>
          <w:sz w:val="24"/>
          <w:szCs w:val="24"/>
          <w:lang w:val="en"/>
        </w:rPr>
        <w:t>point in my life with my health being unstable</w:t>
      </w:r>
      <w:r w:rsidR="00605AFA">
        <w:rPr>
          <w:rFonts w:ascii="Times New Roman" w:hAnsi="Times New Roman"/>
          <w:sz w:val="24"/>
          <w:szCs w:val="24"/>
          <w:lang w:val="en"/>
        </w:rPr>
        <w:t>,</w:t>
      </w:r>
      <w:r w:rsidRPr="00014EC5">
        <w:rPr>
          <w:rFonts w:ascii="Times New Roman" w:hAnsi="Times New Roman"/>
          <w:sz w:val="24"/>
          <w:szCs w:val="24"/>
          <w:lang w:val="en"/>
        </w:rPr>
        <w:t xml:space="preserve"> and my wife </w:t>
      </w:r>
      <w:r w:rsidR="00605AFA">
        <w:rPr>
          <w:rFonts w:ascii="Times New Roman" w:hAnsi="Times New Roman"/>
          <w:sz w:val="24"/>
          <w:szCs w:val="24"/>
          <w:lang w:val="en"/>
        </w:rPr>
        <w:t>being</w:t>
      </w:r>
      <w:r w:rsidRPr="00014EC5">
        <w:rPr>
          <w:rFonts w:ascii="Times New Roman" w:hAnsi="Times New Roman"/>
          <w:sz w:val="24"/>
          <w:szCs w:val="24"/>
          <w:lang w:val="en"/>
        </w:rPr>
        <w:t xml:space="preserve"> the person taking care of me, helping me complete my homework, making sure I’m caught up with assignments and in class when I can, I flipped out</w:t>
      </w:r>
      <w:r w:rsidR="00605AFA">
        <w:rPr>
          <w:rFonts w:ascii="Times New Roman" w:hAnsi="Times New Roman"/>
          <w:sz w:val="24"/>
          <w:szCs w:val="24"/>
          <w:lang w:val="en"/>
        </w:rPr>
        <w:t>!</w:t>
      </w:r>
      <w:r w:rsidRPr="00014EC5">
        <w:rPr>
          <w:rFonts w:ascii="Times New Roman" w:hAnsi="Times New Roman"/>
          <w:sz w:val="24"/>
          <w:szCs w:val="24"/>
          <w:lang w:val="en"/>
        </w:rPr>
        <w:t xml:space="preserve"> She began to explain that I should be divorced right now and I’m not sticking to what we agreed on as far as what I should do with my life. She then said that I’m ungrateful because I have been putting my happiness first instead of how she wants it to be</w:t>
      </w:r>
      <w:r w:rsidR="00605AFA">
        <w:rPr>
          <w:rFonts w:ascii="Times New Roman" w:hAnsi="Times New Roman"/>
          <w:sz w:val="24"/>
          <w:szCs w:val="24"/>
          <w:lang w:val="en"/>
        </w:rPr>
        <w:t>.</w:t>
      </w:r>
      <w:r w:rsidRPr="00014EC5">
        <w:rPr>
          <w:rFonts w:ascii="Times New Roman" w:hAnsi="Times New Roman"/>
          <w:sz w:val="24"/>
          <w:szCs w:val="24"/>
          <w:lang w:val="en"/>
        </w:rPr>
        <w:t xml:space="preserve"> </w:t>
      </w:r>
      <w:r w:rsidR="00605AFA">
        <w:rPr>
          <w:rFonts w:ascii="Times New Roman" w:hAnsi="Times New Roman"/>
          <w:sz w:val="24"/>
          <w:szCs w:val="24"/>
          <w:lang w:val="en"/>
        </w:rPr>
        <w:t>F</w:t>
      </w:r>
      <w:r w:rsidRPr="00014EC5">
        <w:rPr>
          <w:rFonts w:ascii="Times New Roman" w:hAnsi="Times New Roman"/>
          <w:sz w:val="24"/>
          <w:szCs w:val="24"/>
          <w:lang w:val="en"/>
        </w:rPr>
        <w:t>or the first time in my life</w:t>
      </w:r>
      <w:r w:rsidR="00605AFA">
        <w:rPr>
          <w:rFonts w:ascii="Times New Roman" w:hAnsi="Times New Roman"/>
          <w:sz w:val="24"/>
          <w:szCs w:val="24"/>
          <w:lang w:val="en"/>
        </w:rPr>
        <w:t>, I am really over my mother</w:t>
      </w:r>
      <w:r w:rsidRPr="00014EC5">
        <w:rPr>
          <w:rFonts w:ascii="Times New Roman" w:hAnsi="Times New Roman"/>
          <w:sz w:val="24"/>
          <w:szCs w:val="24"/>
          <w:lang w:val="en"/>
        </w:rPr>
        <w:t>. For some reason even after saying that</w:t>
      </w:r>
      <w:r w:rsidR="00605AFA">
        <w:rPr>
          <w:rFonts w:ascii="Times New Roman" w:hAnsi="Times New Roman"/>
          <w:sz w:val="24"/>
          <w:szCs w:val="24"/>
          <w:lang w:val="en"/>
        </w:rPr>
        <w:t>,</w:t>
      </w:r>
      <w:r w:rsidRPr="00014EC5">
        <w:rPr>
          <w:rFonts w:ascii="Times New Roman" w:hAnsi="Times New Roman"/>
          <w:sz w:val="24"/>
          <w:szCs w:val="24"/>
          <w:lang w:val="en"/>
        </w:rPr>
        <w:t xml:space="preserve"> I believe</w:t>
      </w:r>
      <w:r w:rsidR="00605AFA">
        <w:rPr>
          <w:rFonts w:ascii="Times New Roman" w:hAnsi="Times New Roman"/>
          <w:sz w:val="24"/>
          <w:szCs w:val="24"/>
          <w:lang w:val="en"/>
        </w:rPr>
        <w:t>d</w:t>
      </w:r>
      <w:r w:rsidRPr="00014EC5">
        <w:rPr>
          <w:rFonts w:ascii="Times New Roman" w:hAnsi="Times New Roman"/>
          <w:sz w:val="24"/>
          <w:szCs w:val="24"/>
          <w:lang w:val="en"/>
        </w:rPr>
        <w:t xml:space="preserve"> that my happiness matters but, she insisted that it wasn’t about happiness. I then tried to keep my voice down as I explained to her that there was never an agreement in the first place. There </w:t>
      </w:r>
      <w:r w:rsidR="009F520C" w:rsidRPr="00014EC5">
        <w:rPr>
          <w:rFonts w:ascii="Times New Roman" w:hAnsi="Times New Roman"/>
          <w:sz w:val="24"/>
          <w:szCs w:val="24"/>
          <w:lang w:val="en"/>
        </w:rPr>
        <w:t>are</w:t>
      </w:r>
      <w:r w:rsidRPr="00014EC5">
        <w:rPr>
          <w:rFonts w:ascii="Times New Roman" w:hAnsi="Times New Roman"/>
          <w:sz w:val="24"/>
          <w:szCs w:val="24"/>
          <w:lang w:val="en"/>
        </w:rPr>
        <w:t xml:space="preserve"> things that I have said to her just to keep her off my back </w:t>
      </w:r>
      <w:r w:rsidR="008D6125" w:rsidRPr="00014EC5">
        <w:rPr>
          <w:rFonts w:ascii="Times New Roman" w:hAnsi="Times New Roman"/>
          <w:sz w:val="24"/>
          <w:szCs w:val="24"/>
          <w:lang w:val="en"/>
        </w:rPr>
        <w:t>daily</w:t>
      </w:r>
      <w:r w:rsidR="00605AFA">
        <w:rPr>
          <w:rFonts w:ascii="Times New Roman" w:hAnsi="Times New Roman"/>
          <w:sz w:val="24"/>
          <w:szCs w:val="24"/>
          <w:lang w:val="en"/>
        </w:rPr>
        <w:t>.</w:t>
      </w:r>
      <w:r w:rsidRPr="00014EC5">
        <w:rPr>
          <w:rFonts w:ascii="Times New Roman" w:hAnsi="Times New Roman"/>
          <w:sz w:val="24"/>
          <w:szCs w:val="24"/>
          <w:lang w:val="en"/>
        </w:rPr>
        <w:t xml:space="preserve"> </w:t>
      </w:r>
      <w:r w:rsidR="00605AFA">
        <w:rPr>
          <w:rFonts w:ascii="Times New Roman" w:hAnsi="Times New Roman"/>
          <w:sz w:val="24"/>
          <w:szCs w:val="24"/>
          <w:lang w:val="en"/>
        </w:rPr>
        <w:t>W</w:t>
      </w:r>
      <w:r w:rsidRPr="00014EC5">
        <w:rPr>
          <w:rFonts w:ascii="Times New Roman" w:hAnsi="Times New Roman"/>
          <w:sz w:val="24"/>
          <w:szCs w:val="24"/>
          <w:lang w:val="en"/>
        </w:rPr>
        <w:t>hen my health is not in the best terms</w:t>
      </w:r>
      <w:r w:rsidR="00605AFA">
        <w:rPr>
          <w:rFonts w:ascii="Times New Roman" w:hAnsi="Times New Roman"/>
          <w:sz w:val="24"/>
          <w:szCs w:val="24"/>
          <w:lang w:val="en"/>
        </w:rPr>
        <w:t xml:space="preserve"> the last </w:t>
      </w:r>
      <w:proofErr w:type="gramStart"/>
      <w:r w:rsidR="00605AFA">
        <w:rPr>
          <w:rFonts w:ascii="Times New Roman" w:hAnsi="Times New Roman"/>
          <w:sz w:val="24"/>
          <w:szCs w:val="24"/>
          <w:lang w:val="en"/>
        </w:rPr>
        <w:t>thing</w:t>
      </w:r>
      <w:proofErr w:type="gramEnd"/>
      <w:r w:rsidR="00605AFA">
        <w:rPr>
          <w:rFonts w:ascii="Times New Roman" w:hAnsi="Times New Roman"/>
          <w:sz w:val="24"/>
          <w:szCs w:val="24"/>
          <w:lang w:val="en"/>
        </w:rPr>
        <w:t xml:space="preserve"> I need is her riding me</w:t>
      </w:r>
      <w:r w:rsidRPr="00014EC5">
        <w:rPr>
          <w:rFonts w:ascii="Times New Roman" w:hAnsi="Times New Roman"/>
          <w:sz w:val="24"/>
          <w:szCs w:val="24"/>
          <w:lang w:val="en"/>
        </w:rPr>
        <w:t xml:space="preserve">. Until I can get away from </w:t>
      </w:r>
      <w:r w:rsidR="009F520C" w:rsidRPr="00014EC5">
        <w:rPr>
          <w:rFonts w:ascii="Times New Roman" w:hAnsi="Times New Roman"/>
          <w:sz w:val="24"/>
          <w:szCs w:val="24"/>
          <w:lang w:val="en"/>
        </w:rPr>
        <w:t>her,</w:t>
      </w:r>
      <w:r w:rsidRPr="00014EC5">
        <w:rPr>
          <w:rFonts w:ascii="Times New Roman" w:hAnsi="Times New Roman"/>
          <w:sz w:val="24"/>
          <w:szCs w:val="24"/>
          <w:lang w:val="en"/>
        </w:rPr>
        <w:t xml:space="preserve"> I play the game. But at what point does the game </w:t>
      </w:r>
      <w:r w:rsidR="008D6125" w:rsidRPr="00014EC5">
        <w:rPr>
          <w:rFonts w:ascii="Times New Roman" w:hAnsi="Times New Roman"/>
          <w:sz w:val="24"/>
          <w:szCs w:val="24"/>
          <w:lang w:val="en"/>
        </w:rPr>
        <w:t>end</w:t>
      </w:r>
      <w:r w:rsidR="008D6125">
        <w:rPr>
          <w:rFonts w:ascii="Times New Roman" w:hAnsi="Times New Roman"/>
          <w:sz w:val="24"/>
          <w:szCs w:val="24"/>
          <w:lang w:val="en"/>
        </w:rPr>
        <w:t>.</w:t>
      </w:r>
      <w:r w:rsidRPr="00014EC5">
        <w:rPr>
          <w:rFonts w:ascii="Times New Roman" w:hAnsi="Times New Roman"/>
          <w:sz w:val="24"/>
          <w:szCs w:val="24"/>
          <w:lang w:val="en"/>
        </w:rPr>
        <w:t xml:space="preserve"> It has always been a problem when it comes to making my own decisions in the time that I make them. When my plans don’t align with hers</w:t>
      </w:r>
      <w:r w:rsidR="00605AFA">
        <w:rPr>
          <w:rFonts w:ascii="Times New Roman" w:hAnsi="Times New Roman"/>
          <w:sz w:val="24"/>
          <w:szCs w:val="24"/>
          <w:lang w:val="en"/>
        </w:rPr>
        <w:t>,</w:t>
      </w:r>
      <w:r w:rsidRPr="00014EC5">
        <w:rPr>
          <w:rFonts w:ascii="Times New Roman" w:hAnsi="Times New Roman"/>
          <w:sz w:val="24"/>
          <w:szCs w:val="24"/>
          <w:lang w:val="en"/>
        </w:rPr>
        <w:t xml:space="preserve"> then I’m not making smart </w:t>
      </w:r>
      <w:r w:rsidR="009F520C" w:rsidRPr="00014EC5">
        <w:rPr>
          <w:rFonts w:ascii="Times New Roman" w:hAnsi="Times New Roman"/>
          <w:sz w:val="24"/>
          <w:szCs w:val="24"/>
          <w:lang w:val="en"/>
        </w:rPr>
        <w:lastRenderedPageBreak/>
        <w:t>moves,</w:t>
      </w:r>
      <w:r w:rsidRPr="00014EC5">
        <w:rPr>
          <w:rFonts w:ascii="Times New Roman" w:hAnsi="Times New Roman"/>
          <w:sz w:val="24"/>
          <w:szCs w:val="24"/>
          <w:lang w:val="en"/>
        </w:rPr>
        <w:t xml:space="preserve"> but my plans have never hit me back in the face. </w:t>
      </w:r>
    </w:p>
    <w:p w14:paraId="557AC69F" w14:textId="2587020E" w:rsidR="00DC41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Only when I wait and align with hers is when I get played in the future. </w:t>
      </w:r>
      <w:r w:rsidR="009F520C" w:rsidRPr="00014EC5">
        <w:rPr>
          <w:rFonts w:ascii="Times New Roman" w:hAnsi="Times New Roman"/>
          <w:sz w:val="24"/>
          <w:szCs w:val="24"/>
          <w:lang w:val="en"/>
        </w:rPr>
        <w:t>So,</w:t>
      </w:r>
      <w:r w:rsidRPr="00014EC5">
        <w:rPr>
          <w:rFonts w:ascii="Times New Roman" w:hAnsi="Times New Roman"/>
          <w:sz w:val="24"/>
          <w:szCs w:val="24"/>
          <w:lang w:val="en"/>
        </w:rPr>
        <w:t xml:space="preserve"> as I’m explaining to her that it’s my life and I can make changes however I please</w:t>
      </w:r>
      <w:r w:rsidR="00605AFA">
        <w:rPr>
          <w:rFonts w:ascii="Times New Roman" w:hAnsi="Times New Roman"/>
          <w:sz w:val="24"/>
          <w:szCs w:val="24"/>
          <w:lang w:val="en"/>
        </w:rPr>
        <w:t>,</w:t>
      </w:r>
      <w:r w:rsidRPr="00014EC5">
        <w:rPr>
          <w:rFonts w:ascii="Times New Roman" w:hAnsi="Times New Roman"/>
          <w:sz w:val="24"/>
          <w:szCs w:val="24"/>
          <w:lang w:val="en"/>
        </w:rPr>
        <w:t xml:space="preserve"> at a pace that </w:t>
      </w:r>
      <w:r w:rsidR="00605AFA">
        <w:rPr>
          <w:rFonts w:ascii="Times New Roman" w:hAnsi="Times New Roman"/>
          <w:sz w:val="24"/>
          <w:szCs w:val="24"/>
          <w:lang w:val="en"/>
        </w:rPr>
        <w:t xml:space="preserve">is </w:t>
      </w:r>
      <w:r w:rsidRPr="00014EC5">
        <w:rPr>
          <w:rFonts w:ascii="Times New Roman" w:hAnsi="Times New Roman"/>
          <w:sz w:val="24"/>
          <w:szCs w:val="24"/>
          <w:lang w:val="en"/>
        </w:rPr>
        <w:t>for me, I can feel myself experiencing a black out episode. I literally have a split second to decide if I want to end it now and suffer all consequences or hold on to the little peace that I have left</w:t>
      </w:r>
      <w:r w:rsidR="001613A4">
        <w:rPr>
          <w:rFonts w:ascii="Times New Roman" w:hAnsi="Times New Roman"/>
          <w:sz w:val="24"/>
          <w:szCs w:val="24"/>
          <w:lang w:val="en"/>
        </w:rPr>
        <w:t>. I was trying my best</w:t>
      </w:r>
      <w:r w:rsidRPr="00014EC5">
        <w:rPr>
          <w:rFonts w:ascii="Times New Roman" w:hAnsi="Times New Roman"/>
          <w:sz w:val="24"/>
          <w:szCs w:val="24"/>
          <w:lang w:val="en"/>
        </w:rPr>
        <w:t xml:space="preserve"> to contain all the negative energy that she </w:t>
      </w:r>
      <w:r w:rsidR="001613A4">
        <w:rPr>
          <w:rFonts w:ascii="Times New Roman" w:hAnsi="Times New Roman"/>
          <w:sz w:val="24"/>
          <w:szCs w:val="24"/>
          <w:lang w:val="en"/>
        </w:rPr>
        <w:t>was</w:t>
      </w:r>
      <w:r w:rsidRPr="00014EC5">
        <w:rPr>
          <w:rFonts w:ascii="Times New Roman" w:hAnsi="Times New Roman"/>
          <w:sz w:val="24"/>
          <w:szCs w:val="24"/>
          <w:lang w:val="en"/>
        </w:rPr>
        <w:t xml:space="preserve"> feeding me and has been feeding me throughout my life. The </w:t>
      </w:r>
      <w:r w:rsidR="002B70BF" w:rsidRPr="00014EC5">
        <w:rPr>
          <w:rFonts w:ascii="Times New Roman" w:hAnsi="Times New Roman"/>
          <w:sz w:val="24"/>
          <w:szCs w:val="24"/>
          <w:lang w:val="en"/>
        </w:rPr>
        <w:t>scenarios</w:t>
      </w:r>
      <w:r w:rsidRPr="00014EC5">
        <w:rPr>
          <w:rFonts w:ascii="Times New Roman" w:hAnsi="Times New Roman"/>
          <w:sz w:val="24"/>
          <w:szCs w:val="24"/>
          <w:lang w:val="en"/>
        </w:rPr>
        <w:t xml:space="preserve"> began to play from every angle of how her death would play out</w:t>
      </w:r>
      <w:r w:rsidR="001613A4">
        <w:rPr>
          <w:rFonts w:ascii="Times New Roman" w:hAnsi="Times New Roman"/>
          <w:sz w:val="24"/>
          <w:szCs w:val="24"/>
          <w:lang w:val="en"/>
        </w:rPr>
        <w:t xml:space="preserve">. </w:t>
      </w:r>
      <w:r w:rsidRPr="00014EC5">
        <w:rPr>
          <w:rFonts w:ascii="Times New Roman" w:hAnsi="Times New Roman"/>
          <w:sz w:val="24"/>
          <w:szCs w:val="24"/>
          <w:lang w:val="en"/>
        </w:rPr>
        <w:t xml:space="preserve">I’m so tired of trying to play this game and live in my own skin. </w:t>
      </w:r>
      <w:r w:rsidR="001613A4">
        <w:rPr>
          <w:rFonts w:ascii="Times New Roman" w:hAnsi="Times New Roman"/>
          <w:sz w:val="24"/>
          <w:szCs w:val="24"/>
          <w:lang w:val="en"/>
        </w:rPr>
        <w:t>I immediately</w:t>
      </w:r>
      <w:r w:rsidRPr="00014EC5">
        <w:rPr>
          <w:rFonts w:ascii="Times New Roman" w:hAnsi="Times New Roman"/>
          <w:sz w:val="24"/>
          <w:szCs w:val="24"/>
          <w:lang w:val="en"/>
        </w:rPr>
        <w:t xml:space="preserve"> inflict</w:t>
      </w:r>
      <w:r w:rsidR="001613A4">
        <w:rPr>
          <w:rFonts w:ascii="Times New Roman" w:hAnsi="Times New Roman"/>
          <w:sz w:val="24"/>
          <w:szCs w:val="24"/>
          <w:lang w:val="en"/>
        </w:rPr>
        <w:t>ed</w:t>
      </w:r>
      <w:r w:rsidRPr="00014EC5">
        <w:rPr>
          <w:rFonts w:ascii="Times New Roman" w:hAnsi="Times New Roman"/>
          <w:sz w:val="24"/>
          <w:szCs w:val="24"/>
          <w:lang w:val="en"/>
        </w:rPr>
        <w:t xml:space="preserve"> the pain onto myself to divert the situation to something else because I’m cursing at this point about how I wish I never got sick a SEMO and had to come home. I never wanted to come home because of always being controlled and feeling like I couldn’t do anything on my own</w:t>
      </w:r>
      <w:r w:rsidR="001613A4">
        <w:rPr>
          <w:rFonts w:ascii="Times New Roman" w:hAnsi="Times New Roman"/>
          <w:sz w:val="24"/>
          <w:szCs w:val="24"/>
          <w:lang w:val="en"/>
        </w:rPr>
        <w:t xml:space="preserve">. </w:t>
      </w:r>
      <w:r w:rsidRPr="00014EC5">
        <w:rPr>
          <w:rFonts w:ascii="Times New Roman" w:hAnsi="Times New Roman"/>
          <w:sz w:val="24"/>
          <w:szCs w:val="24"/>
          <w:lang w:val="en"/>
        </w:rPr>
        <w:t xml:space="preserve">Mom had to </w:t>
      </w:r>
      <w:r w:rsidR="009F520C" w:rsidRPr="00014EC5">
        <w:rPr>
          <w:rFonts w:ascii="Times New Roman" w:hAnsi="Times New Roman"/>
          <w:sz w:val="24"/>
          <w:szCs w:val="24"/>
          <w:lang w:val="en"/>
        </w:rPr>
        <w:t>know</w:t>
      </w:r>
      <w:r w:rsidRPr="00014EC5">
        <w:rPr>
          <w:rFonts w:ascii="Times New Roman" w:hAnsi="Times New Roman"/>
          <w:sz w:val="24"/>
          <w:szCs w:val="24"/>
          <w:lang w:val="en"/>
        </w:rPr>
        <w:t xml:space="preserve"> it all and show me the way. </w:t>
      </w:r>
      <w:r w:rsidR="009F520C" w:rsidRPr="00014EC5">
        <w:rPr>
          <w:rFonts w:ascii="Times New Roman" w:hAnsi="Times New Roman"/>
          <w:sz w:val="24"/>
          <w:szCs w:val="24"/>
          <w:lang w:val="en"/>
        </w:rPr>
        <w:t>So,</w:t>
      </w:r>
      <w:r w:rsidRPr="00014EC5">
        <w:rPr>
          <w:rFonts w:ascii="Times New Roman" w:hAnsi="Times New Roman"/>
          <w:sz w:val="24"/>
          <w:szCs w:val="24"/>
          <w:lang w:val="en"/>
        </w:rPr>
        <w:t xml:space="preserve"> I immediately told her that I did not want her dictating anything in my personal life or in my life period. Suggestions are okay but at the end of the day I live </w:t>
      </w:r>
      <w:r w:rsidR="009F520C" w:rsidRPr="00014EC5">
        <w:rPr>
          <w:rFonts w:ascii="Times New Roman" w:hAnsi="Times New Roman"/>
          <w:sz w:val="24"/>
          <w:szCs w:val="24"/>
          <w:lang w:val="en"/>
        </w:rPr>
        <w:t>in</w:t>
      </w:r>
      <w:r w:rsidRPr="00014EC5">
        <w:rPr>
          <w:rFonts w:ascii="Times New Roman" w:hAnsi="Times New Roman"/>
          <w:sz w:val="24"/>
          <w:szCs w:val="24"/>
          <w:lang w:val="en"/>
        </w:rPr>
        <w:t xml:space="preserve"> this </w:t>
      </w:r>
      <w:r w:rsidR="008D6125" w:rsidRPr="00014EC5">
        <w:rPr>
          <w:rFonts w:ascii="Times New Roman" w:hAnsi="Times New Roman"/>
          <w:sz w:val="24"/>
          <w:szCs w:val="24"/>
          <w:lang w:val="en"/>
        </w:rPr>
        <w:t>body,</w:t>
      </w:r>
      <w:r w:rsidRPr="00014EC5">
        <w:rPr>
          <w:rFonts w:ascii="Times New Roman" w:hAnsi="Times New Roman"/>
          <w:sz w:val="24"/>
          <w:szCs w:val="24"/>
          <w:lang w:val="en"/>
        </w:rPr>
        <w:t xml:space="preserve"> and I </w:t>
      </w:r>
      <w:r w:rsidR="008D6125" w:rsidRPr="00014EC5">
        <w:rPr>
          <w:rFonts w:ascii="Times New Roman" w:hAnsi="Times New Roman"/>
          <w:sz w:val="24"/>
          <w:szCs w:val="24"/>
          <w:lang w:val="en"/>
        </w:rPr>
        <w:t>must</w:t>
      </w:r>
      <w:r w:rsidRPr="00014EC5">
        <w:rPr>
          <w:rFonts w:ascii="Times New Roman" w:hAnsi="Times New Roman"/>
          <w:sz w:val="24"/>
          <w:szCs w:val="24"/>
          <w:lang w:val="en"/>
        </w:rPr>
        <w:t xml:space="preserve"> make decisions myself. </w:t>
      </w:r>
      <w:r w:rsidR="001613A4">
        <w:rPr>
          <w:rFonts w:ascii="Times New Roman" w:hAnsi="Times New Roman"/>
          <w:sz w:val="24"/>
          <w:szCs w:val="24"/>
          <w:lang w:val="en"/>
        </w:rPr>
        <w:t>I c</w:t>
      </w:r>
      <w:r w:rsidRPr="00014EC5">
        <w:rPr>
          <w:rFonts w:ascii="Times New Roman" w:hAnsi="Times New Roman"/>
          <w:sz w:val="24"/>
          <w:szCs w:val="24"/>
          <w:lang w:val="en"/>
        </w:rPr>
        <w:t>an’t believe I’m still having to say this after being married</w:t>
      </w:r>
      <w:r w:rsidR="001613A4">
        <w:rPr>
          <w:rFonts w:ascii="Times New Roman" w:hAnsi="Times New Roman"/>
          <w:sz w:val="24"/>
          <w:szCs w:val="24"/>
          <w:lang w:val="en"/>
        </w:rPr>
        <w:t>,</w:t>
      </w:r>
      <w:r w:rsidRPr="00014EC5">
        <w:rPr>
          <w:rFonts w:ascii="Times New Roman" w:hAnsi="Times New Roman"/>
          <w:sz w:val="24"/>
          <w:szCs w:val="24"/>
          <w:lang w:val="en"/>
        </w:rPr>
        <w:t xml:space="preserve"> moved out</w:t>
      </w:r>
      <w:r w:rsidR="001613A4">
        <w:rPr>
          <w:rFonts w:ascii="Times New Roman" w:hAnsi="Times New Roman"/>
          <w:sz w:val="24"/>
          <w:szCs w:val="24"/>
          <w:lang w:val="en"/>
        </w:rPr>
        <w:t>,</w:t>
      </w:r>
      <w:r w:rsidRPr="00014EC5">
        <w:rPr>
          <w:rFonts w:ascii="Times New Roman" w:hAnsi="Times New Roman"/>
          <w:sz w:val="24"/>
          <w:szCs w:val="24"/>
          <w:lang w:val="en"/>
        </w:rPr>
        <w:t xml:space="preserve"> and all. I figured with the language I was using because I was trying to contain the unknown beast that lives within me would trigger her. She then puts her finger in my face and says that she will fuck me up! For some reason that was the highlight of my day</w:t>
      </w:r>
      <w:r w:rsidR="001613A4">
        <w:rPr>
          <w:rFonts w:ascii="Times New Roman" w:hAnsi="Times New Roman"/>
          <w:sz w:val="24"/>
          <w:szCs w:val="24"/>
          <w:lang w:val="en"/>
        </w:rPr>
        <w:t>.</w:t>
      </w:r>
      <w:r w:rsidRPr="00014EC5">
        <w:rPr>
          <w:rFonts w:ascii="Times New Roman" w:hAnsi="Times New Roman"/>
          <w:sz w:val="24"/>
          <w:szCs w:val="24"/>
          <w:lang w:val="en"/>
        </w:rPr>
        <w:t xml:space="preserve"> I laughed at it and immediately told her</w:t>
      </w:r>
      <w:r w:rsidR="001613A4">
        <w:rPr>
          <w:rFonts w:ascii="Times New Roman" w:hAnsi="Times New Roman"/>
          <w:sz w:val="24"/>
          <w:szCs w:val="24"/>
          <w:lang w:val="en"/>
        </w:rPr>
        <w:t>,</w:t>
      </w:r>
      <w:r w:rsidRPr="00014EC5">
        <w:rPr>
          <w:rFonts w:ascii="Times New Roman" w:hAnsi="Times New Roman"/>
          <w:sz w:val="24"/>
          <w:szCs w:val="24"/>
          <w:lang w:val="en"/>
        </w:rPr>
        <w:t xml:space="preserve"> </w:t>
      </w:r>
      <w:r w:rsidR="001613A4">
        <w:rPr>
          <w:rFonts w:ascii="Times New Roman" w:hAnsi="Times New Roman"/>
          <w:sz w:val="24"/>
          <w:szCs w:val="24"/>
          <w:lang w:val="en"/>
        </w:rPr>
        <w:t>“</w:t>
      </w:r>
      <w:r w:rsidRPr="00014EC5">
        <w:rPr>
          <w:rFonts w:ascii="Times New Roman" w:hAnsi="Times New Roman"/>
          <w:sz w:val="24"/>
          <w:szCs w:val="24"/>
          <w:lang w:val="en"/>
        </w:rPr>
        <w:t>Not even.</w:t>
      </w:r>
      <w:r w:rsidR="001613A4">
        <w:rPr>
          <w:rFonts w:ascii="Times New Roman" w:hAnsi="Times New Roman"/>
          <w:sz w:val="24"/>
          <w:szCs w:val="24"/>
          <w:lang w:val="en"/>
        </w:rPr>
        <w:t>”</w:t>
      </w:r>
      <w:r w:rsidRPr="00014EC5">
        <w:rPr>
          <w:rFonts w:ascii="Times New Roman" w:hAnsi="Times New Roman"/>
          <w:sz w:val="24"/>
          <w:szCs w:val="24"/>
          <w:lang w:val="en"/>
        </w:rPr>
        <w:t xml:space="preserve"> The moment she thought that her little temper moments steaming from a family member would be greater than 3 years of black out anger, homicidal </w:t>
      </w:r>
      <w:r w:rsidR="008D6125" w:rsidRPr="00014EC5">
        <w:rPr>
          <w:rFonts w:ascii="Times New Roman" w:hAnsi="Times New Roman"/>
          <w:sz w:val="24"/>
          <w:szCs w:val="24"/>
          <w:lang w:val="en"/>
        </w:rPr>
        <w:t>ideation,</w:t>
      </w:r>
      <w:r w:rsidRPr="00014EC5">
        <w:rPr>
          <w:rFonts w:ascii="Times New Roman" w:hAnsi="Times New Roman"/>
          <w:sz w:val="24"/>
          <w:szCs w:val="24"/>
          <w:lang w:val="en"/>
        </w:rPr>
        <w:t xml:space="preserve"> and the knowledge that I broke my own stress doll, was simply hilarious. I fear m</w:t>
      </w:r>
      <w:r w:rsidR="001613A4">
        <w:rPr>
          <w:rFonts w:ascii="Times New Roman" w:hAnsi="Times New Roman"/>
          <w:sz w:val="24"/>
          <w:szCs w:val="24"/>
          <w:lang w:val="en"/>
        </w:rPr>
        <w:t>yself</w:t>
      </w:r>
      <w:r w:rsidRPr="00014EC5">
        <w:rPr>
          <w:rFonts w:ascii="Times New Roman" w:hAnsi="Times New Roman"/>
          <w:sz w:val="24"/>
          <w:szCs w:val="24"/>
          <w:lang w:val="en"/>
        </w:rPr>
        <w:t xml:space="preserve"> half the time</w:t>
      </w:r>
      <w:r w:rsidR="001613A4">
        <w:rPr>
          <w:rFonts w:ascii="Times New Roman" w:hAnsi="Times New Roman"/>
          <w:sz w:val="24"/>
          <w:szCs w:val="24"/>
          <w:lang w:val="en"/>
        </w:rPr>
        <w:t>. Shit,</w:t>
      </w:r>
      <w:r w:rsidRPr="00014EC5">
        <w:rPr>
          <w:rFonts w:ascii="Times New Roman" w:hAnsi="Times New Roman"/>
          <w:sz w:val="24"/>
          <w:szCs w:val="24"/>
          <w:lang w:val="en"/>
        </w:rPr>
        <w:t xml:space="preserve"> I don’t even know my own strength so blackout me is not something </w:t>
      </w:r>
      <w:r w:rsidR="001613A4">
        <w:rPr>
          <w:rFonts w:ascii="Times New Roman" w:hAnsi="Times New Roman"/>
          <w:sz w:val="24"/>
          <w:szCs w:val="24"/>
          <w:lang w:val="en"/>
        </w:rPr>
        <w:t xml:space="preserve">she </w:t>
      </w:r>
      <w:r w:rsidR="00276AAA">
        <w:rPr>
          <w:rFonts w:ascii="Times New Roman" w:hAnsi="Times New Roman"/>
          <w:sz w:val="24"/>
          <w:szCs w:val="24"/>
          <w:lang w:val="en"/>
        </w:rPr>
        <w:t>would</w:t>
      </w:r>
      <w:r w:rsidRPr="00014EC5">
        <w:rPr>
          <w:rFonts w:ascii="Times New Roman" w:hAnsi="Times New Roman"/>
          <w:sz w:val="24"/>
          <w:szCs w:val="24"/>
          <w:lang w:val="en"/>
        </w:rPr>
        <w:t xml:space="preserve"> want to </w:t>
      </w:r>
      <w:r w:rsidR="00276AAA">
        <w:rPr>
          <w:rFonts w:ascii="Times New Roman" w:hAnsi="Times New Roman"/>
          <w:sz w:val="24"/>
          <w:szCs w:val="24"/>
          <w:lang w:val="en"/>
        </w:rPr>
        <w:t>experience</w:t>
      </w:r>
      <w:r w:rsidRPr="00014EC5">
        <w:rPr>
          <w:rFonts w:ascii="Times New Roman" w:hAnsi="Times New Roman"/>
          <w:sz w:val="24"/>
          <w:szCs w:val="24"/>
          <w:lang w:val="en"/>
        </w:rPr>
        <w:t xml:space="preserve">. I </w:t>
      </w:r>
      <w:r w:rsidR="002B70BF" w:rsidRPr="00014EC5">
        <w:rPr>
          <w:rFonts w:ascii="Times New Roman" w:hAnsi="Times New Roman"/>
          <w:sz w:val="24"/>
          <w:szCs w:val="24"/>
          <w:lang w:val="en"/>
        </w:rPr>
        <w:t>wouldn’t</w:t>
      </w:r>
      <w:r w:rsidRPr="00014EC5">
        <w:rPr>
          <w:rFonts w:ascii="Times New Roman" w:hAnsi="Times New Roman"/>
          <w:sz w:val="24"/>
          <w:szCs w:val="24"/>
          <w:lang w:val="en"/>
        </w:rPr>
        <w:t xml:space="preserve"> even want to</w:t>
      </w:r>
      <w:r w:rsidR="00276AAA">
        <w:rPr>
          <w:rFonts w:ascii="Times New Roman" w:hAnsi="Times New Roman"/>
          <w:sz w:val="24"/>
          <w:szCs w:val="24"/>
          <w:lang w:val="en"/>
        </w:rPr>
        <w:t xml:space="preserve"> witness what it looks like full on</w:t>
      </w:r>
      <w:r w:rsidRPr="00014EC5">
        <w:rPr>
          <w:rFonts w:ascii="Times New Roman" w:hAnsi="Times New Roman"/>
          <w:sz w:val="24"/>
          <w:szCs w:val="24"/>
          <w:lang w:val="en"/>
        </w:rPr>
        <w:t xml:space="preserve"> but there’s always that one person that thinks it’s a joke.</w:t>
      </w:r>
      <w:r w:rsidR="00276AAA">
        <w:rPr>
          <w:rFonts w:ascii="Times New Roman" w:hAnsi="Times New Roman"/>
          <w:sz w:val="24"/>
          <w:szCs w:val="24"/>
          <w:lang w:val="en"/>
        </w:rPr>
        <w:t>:</w:t>
      </w:r>
      <w:r w:rsidRPr="00014EC5">
        <w:rPr>
          <w:rFonts w:ascii="Times New Roman" w:hAnsi="Times New Roman"/>
          <w:sz w:val="24"/>
          <w:szCs w:val="24"/>
          <w:lang w:val="en"/>
        </w:rPr>
        <w:t xml:space="preserve"> It’s not that bad</w:t>
      </w:r>
      <w:r w:rsidR="00276AAA">
        <w:rPr>
          <w:rFonts w:ascii="Times New Roman" w:hAnsi="Times New Roman"/>
          <w:sz w:val="24"/>
          <w:szCs w:val="24"/>
          <w:lang w:val="en"/>
        </w:rPr>
        <w:t>”</w:t>
      </w:r>
      <w:r w:rsidRPr="00014EC5">
        <w:rPr>
          <w:rFonts w:ascii="Times New Roman" w:hAnsi="Times New Roman"/>
          <w:sz w:val="24"/>
          <w:szCs w:val="24"/>
          <w:lang w:val="en"/>
        </w:rPr>
        <w:t xml:space="preserve"> she explained to me</w:t>
      </w:r>
      <w:r w:rsidR="00276AAA">
        <w:rPr>
          <w:rFonts w:ascii="Times New Roman" w:hAnsi="Times New Roman"/>
          <w:sz w:val="24"/>
          <w:szCs w:val="24"/>
          <w:lang w:val="en"/>
        </w:rPr>
        <w:t>.</w:t>
      </w:r>
      <w:r w:rsidRPr="00014EC5">
        <w:rPr>
          <w:rFonts w:ascii="Times New Roman" w:hAnsi="Times New Roman"/>
          <w:sz w:val="24"/>
          <w:szCs w:val="24"/>
          <w:lang w:val="en"/>
        </w:rPr>
        <w:t xml:space="preserve"> </w:t>
      </w:r>
      <w:r w:rsidR="00276AAA">
        <w:rPr>
          <w:rFonts w:ascii="Times New Roman" w:hAnsi="Times New Roman"/>
          <w:sz w:val="24"/>
          <w:szCs w:val="24"/>
          <w:lang w:val="en"/>
        </w:rPr>
        <w:t>W</w:t>
      </w:r>
      <w:r w:rsidRPr="00014EC5">
        <w:rPr>
          <w:rFonts w:ascii="Times New Roman" w:hAnsi="Times New Roman"/>
          <w:sz w:val="24"/>
          <w:szCs w:val="24"/>
          <w:lang w:val="en"/>
        </w:rPr>
        <w:t xml:space="preserve">hen I was explaining the beginning of my episodes while I was in </w:t>
      </w:r>
      <w:r w:rsidR="009F520C" w:rsidRPr="00014EC5">
        <w:rPr>
          <w:rFonts w:ascii="Times New Roman" w:hAnsi="Times New Roman"/>
          <w:sz w:val="24"/>
          <w:szCs w:val="24"/>
          <w:lang w:val="en"/>
        </w:rPr>
        <w:t>school,</w:t>
      </w:r>
      <w:r w:rsidRPr="00014EC5">
        <w:rPr>
          <w:rFonts w:ascii="Times New Roman" w:hAnsi="Times New Roman"/>
          <w:sz w:val="24"/>
          <w:szCs w:val="24"/>
          <w:lang w:val="en"/>
        </w:rPr>
        <w:t xml:space="preserve"> she didn’t take it as serious as she should have. To me</w:t>
      </w:r>
      <w:r w:rsidR="00276AAA">
        <w:rPr>
          <w:rFonts w:ascii="Times New Roman" w:hAnsi="Times New Roman"/>
          <w:sz w:val="24"/>
          <w:szCs w:val="24"/>
          <w:lang w:val="en"/>
        </w:rPr>
        <w:t>,</w:t>
      </w:r>
      <w:r w:rsidRPr="00014EC5">
        <w:rPr>
          <w:rFonts w:ascii="Times New Roman" w:hAnsi="Times New Roman"/>
          <w:sz w:val="24"/>
          <w:szCs w:val="24"/>
          <w:lang w:val="en"/>
        </w:rPr>
        <w:t xml:space="preserve"> that’s some bullshit. There is no way that my child can explain these horrific events that are playing in her head, she’s on all these controlled substances that aren’t helping</w:t>
      </w:r>
      <w:r w:rsidR="00276AAA">
        <w:rPr>
          <w:rFonts w:ascii="Times New Roman" w:hAnsi="Times New Roman"/>
          <w:sz w:val="24"/>
          <w:szCs w:val="24"/>
          <w:lang w:val="en"/>
        </w:rPr>
        <w:t>,</w:t>
      </w:r>
      <w:r w:rsidRPr="00014EC5">
        <w:rPr>
          <w:rFonts w:ascii="Times New Roman" w:hAnsi="Times New Roman"/>
          <w:sz w:val="24"/>
          <w:szCs w:val="24"/>
          <w:lang w:val="en"/>
        </w:rPr>
        <w:t xml:space="preserve"> and believe that it isn’t that bad. </w:t>
      </w:r>
      <w:r w:rsidR="00276AAA">
        <w:rPr>
          <w:rFonts w:ascii="Times New Roman" w:hAnsi="Times New Roman"/>
          <w:sz w:val="24"/>
          <w:szCs w:val="24"/>
          <w:lang w:val="en"/>
        </w:rPr>
        <w:t>T</w:t>
      </w:r>
      <w:r w:rsidRPr="00014EC5">
        <w:rPr>
          <w:rFonts w:ascii="Times New Roman" w:hAnsi="Times New Roman"/>
          <w:sz w:val="24"/>
          <w:szCs w:val="24"/>
          <w:lang w:val="en"/>
        </w:rPr>
        <w:t xml:space="preserve">he conversation </w:t>
      </w:r>
      <w:r w:rsidR="00276AAA">
        <w:rPr>
          <w:rFonts w:ascii="Times New Roman" w:hAnsi="Times New Roman"/>
          <w:sz w:val="24"/>
          <w:szCs w:val="24"/>
          <w:lang w:val="en"/>
        </w:rPr>
        <w:t xml:space="preserve">is then put on hold </w:t>
      </w:r>
      <w:r w:rsidRPr="00014EC5">
        <w:rPr>
          <w:rFonts w:ascii="Times New Roman" w:hAnsi="Times New Roman"/>
          <w:sz w:val="24"/>
          <w:szCs w:val="24"/>
          <w:lang w:val="en"/>
        </w:rPr>
        <w:t>and silence f</w:t>
      </w:r>
      <w:r w:rsidR="00276AAA">
        <w:rPr>
          <w:rFonts w:ascii="Times New Roman" w:hAnsi="Times New Roman"/>
          <w:sz w:val="24"/>
          <w:szCs w:val="24"/>
          <w:lang w:val="en"/>
        </w:rPr>
        <w:t>ill</w:t>
      </w:r>
      <w:r w:rsidRPr="00014EC5">
        <w:rPr>
          <w:rFonts w:ascii="Times New Roman" w:hAnsi="Times New Roman"/>
          <w:sz w:val="24"/>
          <w:szCs w:val="24"/>
          <w:lang w:val="en"/>
        </w:rPr>
        <w:t xml:space="preserve">s the booth. </w:t>
      </w:r>
    </w:p>
    <w:p w14:paraId="673937C7" w14:textId="46A62728" w:rsidR="00DC414C"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 xml:space="preserve">The tension is still </w:t>
      </w:r>
      <w:r w:rsidR="009F520C" w:rsidRPr="00014EC5">
        <w:rPr>
          <w:rFonts w:ascii="Times New Roman" w:hAnsi="Times New Roman"/>
          <w:sz w:val="24"/>
          <w:szCs w:val="24"/>
          <w:lang w:val="en"/>
        </w:rPr>
        <w:t>strong,</w:t>
      </w:r>
      <w:r w:rsidRPr="00014EC5">
        <w:rPr>
          <w:rFonts w:ascii="Times New Roman" w:hAnsi="Times New Roman"/>
          <w:sz w:val="24"/>
          <w:szCs w:val="24"/>
          <w:lang w:val="en"/>
        </w:rPr>
        <w:t xml:space="preserve"> and I know the people behind us are probably trying to hurry and finish their food so they can escape. I’m always hurt after these conversations because even though I love my mother down to the core, I don’t want to feel like I can’t be myself or make decisions for myself because the only thing that matters is her. While we </w:t>
      </w:r>
      <w:r w:rsidR="00276AAA">
        <w:rPr>
          <w:rFonts w:ascii="Times New Roman" w:hAnsi="Times New Roman"/>
          <w:sz w:val="24"/>
          <w:szCs w:val="24"/>
          <w:lang w:val="en"/>
        </w:rPr>
        <w:t>were</w:t>
      </w:r>
      <w:r w:rsidRPr="00014EC5">
        <w:rPr>
          <w:rFonts w:ascii="Times New Roman" w:hAnsi="Times New Roman"/>
          <w:sz w:val="24"/>
          <w:szCs w:val="24"/>
          <w:lang w:val="en"/>
        </w:rPr>
        <w:t xml:space="preserve"> sitting there in the moment of silence she says, since you are grown and you don’t need me in your life, you can return that car back to me. I want</w:t>
      </w:r>
      <w:r w:rsidR="00276AAA">
        <w:rPr>
          <w:rFonts w:ascii="Times New Roman" w:hAnsi="Times New Roman"/>
          <w:sz w:val="24"/>
          <w:szCs w:val="24"/>
          <w:lang w:val="en"/>
        </w:rPr>
        <w:t>ed</w:t>
      </w:r>
      <w:r w:rsidRPr="00014EC5">
        <w:rPr>
          <w:rFonts w:ascii="Times New Roman" w:hAnsi="Times New Roman"/>
          <w:sz w:val="24"/>
          <w:szCs w:val="24"/>
          <w:lang w:val="en"/>
        </w:rPr>
        <w:t xml:space="preserve"> to destroy everything in my path because </w:t>
      </w:r>
      <w:r w:rsidR="00276AAA">
        <w:rPr>
          <w:rFonts w:ascii="Times New Roman" w:hAnsi="Times New Roman"/>
          <w:sz w:val="24"/>
          <w:szCs w:val="24"/>
          <w:lang w:val="en"/>
        </w:rPr>
        <w:t xml:space="preserve">my apartment wasn’t </w:t>
      </w:r>
      <w:r w:rsidRPr="00014EC5">
        <w:rPr>
          <w:rFonts w:ascii="Times New Roman" w:hAnsi="Times New Roman"/>
          <w:sz w:val="24"/>
          <w:szCs w:val="24"/>
          <w:lang w:val="en"/>
        </w:rPr>
        <w:t xml:space="preserve">on </w:t>
      </w:r>
      <w:r w:rsidR="009F520C" w:rsidRPr="00014EC5">
        <w:rPr>
          <w:rFonts w:ascii="Times New Roman" w:hAnsi="Times New Roman"/>
          <w:sz w:val="24"/>
          <w:szCs w:val="24"/>
          <w:lang w:val="en"/>
        </w:rPr>
        <w:t>campus,</w:t>
      </w:r>
      <w:r w:rsidRPr="00014EC5">
        <w:rPr>
          <w:rFonts w:ascii="Times New Roman" w:hAnsi="Times New Roman"/>
          <w:sz w:val="24"/>
          <w:szCs w:val="24"/>
          <w:lang w:val="en"/>
        </w:rPr>
        <w:t xml:space="preserve"> I need</w:t>
      </w:r>
      <w:r w:rsidR="004E0A6B">
        <w:rPr>
          <w:rFonts w:ascii="Times New Roman" w:hAnsi="Times New Roman"/>
          <w:sz w:val="24"/>
          <w:szCs w:val="24"/>
          <w:lang w:val="en"/>
        </w:rPr>
        <w:t>ed</w:t>
      </w:r>
      <w:r w:rsidRPr="00014EC5">
        <w:rPr>
          <w:rFonts w:ascii="Times New Roman" w:hAnsi="Times New Roman"/>
          <w:sz w:val="24"/>
          <w:szCs w:val="24"/>
          <w:lang w:val="en"/>
        </w:rPr>
        <w:t xml:space="preserve"> my car to get to classes, get to my </w:t>
      </w:r>
      <w:r w:rsidR="009F520C" w:rsidRPr="00014EC5">
        <w:rPr>
          <w:rFonts w:ascii="Times New Roman" w:hAnsi="Times New Roman"/>
          <w:sz w:val="24"/>
          <w:szCs w:val="24"/>
          <w:lang w:val="en"/>
        </w:rPr>
        <w:t>doctors’</w:t>
      </w:r>
      <w:r w:rsidRPr="00014EC5">
        <w:rPr>
          <w:rFonts w:ascii="Times New Roman" w:hAnsi="Times New Roman"/>
          <w:sz w:val="24"/>
          <w:szCs w:val="24"/>
          <w:lang w:val="en"/>
        </w:rPr>
        <w:t xml:space="preserve"> appointments</w:t>
      </w:r>
      <w:r w:rsidR="00276AAA">
        <w:rPr>
          <w:rFonts w:ascii="Times New Roman" w:hAnsi="Times New Roman"/>
          <w:sz w:val="24"/>
          <w:szCs w:val="24"/>
          <w:lang w:val="en"/>
        </w:rPr>
        <w:t>,</w:t>
      </w:r>
      <w:r w:rsidRPr="00014EC5">
        <w:rPr>
          <w:rFonts w:ascii="Times New Roman" w:hAnsi="Times New Roman"/>
          <w:sz w:val="24"/>
          <w:szCs w:val="24"/>
          <w:lang w:val="en"/>
        </w:rPr>
        <w:t xml:space="preserve"> and just in general. I can feel the tears trying to escape my eye </w:t>
      </w:r>
      <w:r w:rsidR="009F520C" w:rsidRPr="00014EC5">
        <w:rPr>
          <w:rFonts w:ascii="Times New Roman" w:hAnsi="Times New Roman"/>
          <w:sz w:val="24"/>
          <w:szCs w:val="24"/>
          <w:lang w:val="en"/>
        </w:rPr>
        <w:t>sockets,</w:t>
      </w:r>
      <w:r w:rsidRPr="00014EC5">
        <w:rPr>
          <w:rFonts w:ascii="Times New Roman" w:hAnsi="Times New Roman"/>
          <w:sz w:val="24"/>
          <w:szCs w:val="24"/>
          <w:lang w:val="en"/>
        </w:rPr>
        <w:t xml:space="preserve"> so I head to the restroom to call my grandmother. I didn’t know that they had already discussed that she would have this conversation with </w:t>
      </w:r>
      <w:r w:rsidR="009F520C" w:rsidRPr="00014EC5">
        <w:rPr>
          <w:rFonts w:ascii="Times New Roman" w:hAnsi="Times New Roman"/>
          <w:sz w:val="24"/>
          <w:szCs w:val="24"/>
          <w:lang w:val="en"/>
        </w:rPr>
        <w:t>me,</w:t>
      </w:r>
      <w:r w:rsidRPr="00014EC5">
        <w:rPr>
          <w:rFonts w:ascii="Times New Roman" w:hAnsi="Times New Roman"/>
          <w:sz w:val="24"/>
          <w:szCs w:val="24"/>
          <w:lang w:val="en"/>
        </w:rPr>
        <w:t xml:space="preserve"> but they only agreed to not bring up personal matter</w:t>
      </w:r>
      <w:r w:rsidR="004E0A6B">
        <w:rPr>
          <w:rFonts w:ascii="Times New Roman" w:hAnsi="Times New Roman"/>
          <w:sz w:val="24"/>
          <w:szCs w:val="24"/>
          <w:lang w:val="en"/>
        </w:rPr>
        <w:t>s</w:t>
      </w:r>
      <w:r w:rsidRPr="00014EC5">
        <w:rPr>
          <w:rFonts w:ascii="Times New Roman" w:hAnsi="Times New Roman"/>
          <w:sz w:val="24"/>
          <w:szCs w:val="24"/>
          <w:lang w:val="en"/>
        </w:rPr>
        <w:t xml:space="preserve"> inside of the </w:t>
      </w:r>
      <w:r w:rsidR="009F520C" w:rsidRPr="00014EC5">
        <w:rPr>
          <w:rFonts w:ascii="Times New Roman" w:hAnsi="Times New Roman"/>
          <w:sz w:val="24"/>
          <w:szCs w:val="24"/>
          <w:lang w:val="en"/>
        </w:rPr>
        <w:t>doctor’s</w:t>
      </w:r>
      <w:r w:rsidRPr="00014EC5">
        <w:rPr>
          <w:rFonts w:ascii="Times New Roman" w:hAnsi="Times New Roman"/>
          <w:sz w:val="24"/>
          <w:szCs w:val="24"/>
          <w:lang w:val="en"/>
        </w:rPr>
        <w:t xml:space="preserve"> office. </w:t>
      </w:r>
      <w:r w:rsidR="009F520C" w:rsidRPr="00014EC5">
        <w:rPr>
          <w:rFonts w:ascii="Times New Roman" w:hAnsi="Times New Roman"/>
          <w:sz w:val="24"/>
          <w:szCs w:val="24"/>
          <w:lang w:val="en"/>
        </w:rPr>
        <w:t>However,</w:t>
      </w:r>
      <w:r w:rsidRPr="00014EC5">
        <w:rPr>
          <w:rFonts w:ascii="Times New Roman" w:hAnsi="Times New Roman"/>
          <w:sz w:val="24"/>
          <w:szCs w:val="24"/>
          <w:lang w:val="en"/>
        </w:rPr>
        <w:t xml:space="preserve"> any conversation that is personal and could indeed go south should not </w:t>
      </w:r>
      <w:r w:rsidRPr="00014EC5">
        <w:rPr>
          <w:rFonts w:ascii="Times New Roman" w:hAnsi="Times New Roman"/>
          <w:sz w:val="24"/>
          <w:szCs w:val="24"/>
          <w:lang w:val="en"/>
        </w:rPr>
        <w:lastRenderedPageBreak/>
        <w:t xml:space="preserve">be held at a restaurant either. I told granny that she said that the car needs to be parked at her house and that I have no way to do anything. Once we </w:t>
      </w:r>
      <w:r w:rsidR="009F520C" w:rsidRPr="00014EC5">
        <w:rPr>
          <w:rFonts w:ascii="Times New Roman" w:hAnsi="Times New Roman"/>
          <w:sz w:val="24"/>
          <w:szCs w:val="24"/>
          <w:lang w:val="en"/>
        </w:rPr>
        <w:t>left,</w:t>
      </w:r>
      <w:r w:rsidRPr="00014EC5">
        <w:rPr>
          <w:rFonts w:ascii="Times New Roman" w:hAnsi="Times New Roman"/>
          <w:sz w:val="24"/>
          <w:szCs w:val="24"/>
          <w:lang w:val="en"/>
        </w:rPr>
        <w:t xml:space="preserve"> I headed to </w:t>
      </w:r>
      <w:r w:rsidR="002B70BF" w:rsidRPr="00014EC5">
        <w:rPr>
          <w:rFonts w:ascii="Times New Roman" w:hAnsi="Times New Roman"/>
          <w:sz w:val="24"/>
          <w:szCs w:val="24"/>
          <w:lang w:val="en"/>
        </w:rPr>
        <w:t>Ezra’s</w:t>
      </w:r>
      <w:r w:rsidRPr="00014EC5">
        <w:rPr>
          <w:rFonts w:ascii="Times New Roman" w:hAnsi="Times New Roman"/>
          <w:sz w:val="24"/>
          <w:szCs w:val="24"/>
          <w:lang w:val="en"/>
        </w:rPr>
        <w:t xml:space="preserve"> mothers house to unload the car of all my belongings, I called my best friend to trail me so she can bring me back up the school. I dropped of the car and that was it. After talking to granny for a couple hours</w:t>
      </w:r>
      <w:r w:rsidR="004E0A6B">
        <w:rPr>
          <w:rFonts w:ascii="Times New Roman" w:hAnsi="Times New Roman"/>
          <w:sz w:val="24"/>
          <w:szCs w:val="24"/>
          <w:lang w:val="en"/>
        </w:rPr>
        <w:t>,</w:t>
      </w:r>
      <w:r w:rsidRPr="00014EC5">
        <w:rPr>
          <w:rFonts w:ascii="Times New Roman" w:hAnsi="Times New Roman"/>
          <w:sz w:val="24"/>
          <w:szCs w:val="24"/>
          <w:lang w:val="en"/>
        </w:rPr>
        <w:t xml:space="preserve"> I found out that my mother told her that I said I didn’t want her in my life at all. I tried to explain to granny that I only said I didn’t want her being a dictator in my life and that I didn’t want her </w:t>
      </w:r>
      <w:r w:rsidR="004E0A6B">
        <w:rPr>
          <w:rFonts w:ascii="Times New Roman" w:hAnsi="Times New Roman"/>
          <w:sz w:val="24"/>
          <w:szCs w:val="24"/>
          <w:lang w:val="en"/>
        </w:rPr>
        <w:t xml:space="preserve">trying to run </w:t>
      </w:r>
      <w:r w:rsidRPr="00014EC5">
        <w:rPr>
          <w:rFonts w:ascii="Times New Roman" w:hAnsi="Times New Roman"/>
          <w:sz w:val="24"/>
          <w:szCs w:val="24"/>
          <w:lang w:val="en"/>
        </w:rPr>
        <w:t>my marriage. But it wasn’t too convincing to granny because she kept saying stuff about it and I</w:t>
      </w:r>
      <w:r w:rsidR="004E0A6B">
        <w:rPr>
          <w:rFonts w:ascii="Times New Roman" w:hAnsi="Times New Roman"/>
          <w:sz w:val="24"/>
          <w:szCs w:val="24"/>
          <w:lang w:val="en"/>
        </w:rPr>
        <w:t xml:space="preserve"> was </w:t>
      </w:r>
      <w:r w:rsidRPr="00014EC5">
        <w:rPr>
          <w:rFonts w:ascii="Times New Roman" w:hAnsi="Times New Roman"/>
          <w:sz w:val="24"/>
          <w:szCs w:val="24"/>
          <w:lang w:val="en"/>
        </w:rPr>
        <w:t>pissed all over again</w:t>
      </w:r>
      <w:r w:rsidR="004E0A6B">
        <w:rPr>
          <w:rFonts w:ascii="Times New Roman" w:hAnsi="Times New Roman"/>
          <w:sz w:val="24"/>
          <w:szCs w:val="24"/>
          <w:lang w:val="en"/>
        </w:rPr>
        <w:t>.</w:t>
      </w:r>
      <w:r w:rsidRPr="00014EC5">
        <w:rPr>
          <w:rFonts w:ascii="Times New Roman" w:hAnsi="Times New Roman"/>
          <w:sz w:val="24"/>
          <w:szCs w:val="24"/>
          <w:lang w:val="en"/>
        </w:rPr>
        <w:t xml:space="preserve"> </w:t>
      </w:r>
      <w:r w:rsidR="004E0A6B">
        <w:rPr>
          <w:rFonts w:ascii="Times New Roman" w:hAnsi="Times New Roman"/>
          <w:sz w:val="24"/>
          <w:szCs w:val="24"/>
          <w:lang w:val="en"/>
        </w:rPr>
        <w:t>I’m so glad that</w:t>
      </w:r>
      <w:r w:rsidRPr="00014EC5">
        <w:rPr>
          <w:rFonts w:ascii="Times New Roman" w:hAnsi="Times New Roman"/>
          <w:sz w:val="24"/>
          <w:szCs w:val="24"/>
          <w:lang w:val="en"/>
        </w:rPr>
        <w:t xml:space="preserve"> it’s way easier to talk to granny than my own mother on any day. </w:t>
      </w:r>
      <w:r w:rsidR="004E0A6B">
        <w:rPr>
          <w:rFonts w:ascii="Times New Roman" w:hAnsi="Times New Roman"/>
          <w:sz w:val="24"/>
          <w:szCs w:val="24"/>
          <w:lang w:val="en"/>
        </w:rPr>
        <w:t>W</w:t>
      </w:r>
      <w:r w:rsidRPr="00014EC5">
        <w:rPr>
          <w:rFonts w:ascii="Times New Roman" w:hAnsi="Times New Roman"/>
          <w:sz w:val="24"/>
          <w:szCs w:val="24"/>
          <w:lang w:val="en"/>
        </w:rPr>
        <w:t>e</w:t>
      </w:r>
      <w:r w:rsidR="004E0A6B">
        <w:rPr>
          <w:rFonts w:ascii="Times New Roman" w:hAnsi="Times New Roman"/>
          <w:sz w:val="24"/>
          <w:szCs w:val="24"/>
          <w:lang w:val="en"/>
        </w:rPr>
        <w:t xml:space="preserve"> then</w:t>
      </w:r>
      <w:r w:rsidRPr="00014EC5">
        <w:rPr>
          <w:rFonts w:ascii="Times New Roman" w:hAnsi="Times New Roman"/>
          <w:sz w:val="24"/>
          <w:szCs w:val="24"/>
          <w:lang w:val="en"/>
        </w:rPr>
        <w:t xml:space="preserve"> decided to come up with a plan </w:t>
      </w:r>
      <w:r w:rsidR="004E0A6B">
        <w:rPr>
          <w:rFonts w:ascii="Times New Roman" w:hAnsi="Times New Roman"/>
          <w:sz w:val="24"/>
          <w:szCs w:val="24"/>
          <w:lang w:val="en"/>
        </w:rPr>
        <w:t xml:space="preserve">so I could get to </w:t>
      </w:r>
      <w:r w:rsidRPr="00014EC5">
        <w:rPr>
          <w:rFonts w:ascii="Times New Roman" w:hAnsi="Times New Roman"/>
          <w:sz w:val="24"/>
          <w:szCs w:val="24"/>
          <w:lang w:val="en"/>
        </w:rPr>
        <w:t>where I needed to go. I had an appointment that Friday and my mother told me</w:t>
      </w:r>
      <w:r w:rsidR="004E0A6B">
        <w:rPr>
          <w:rFonts w:ascii="Times New Roman" w:hAnsi="Times New Roman"/>
          <w:sz w:val="24"/>
          <w:szCs w:val="24"/>
          <w:lang w:val="en"/>
        </w:rPr>
        <w:t xml:space="preserve"> that</w:t>
      </w:r>
      <w:r w:rsidRPr="00014EC5">
        <w:rPr>
          <w:rFonts w:ascii="Times New Roman" w:hAnsi="Times New Roman"/>
          <w:sz w:val="24"/>
          <w:szCs w:val="24"/>
          <w:lang w:val="en"/>
        </w:rPr>
        <w:t xml:space="preserve"> if I didn’t come down to her house so she could take me that I </w:t>
      </w:r>
      <w:r w:rsidR="004E0A6B">
        <w:rPr>
          <w:rFonts w:ascii="Times New Roman" w:hAnsi="Times New Roman"/>
          <w:sz w:val="24"/>
          <w:szCs w:val="24"/>
          <w:lang w:val="en"/>
        </w:rPr>
        <w:t>was</w:t>
      </w:r>
      <w:r w:rsidRPr="00014EC5">
        <w:rPr>
          <w:rFonts w:ascii="Times New Roman" w:hAnsi="Times New Roman"/>
          <w:sz w:val="24"/>
          <w:szCs w:val="24"/>
          <w:lang w:val="en"/>
        </w:rPr>
        <w:t xml:space="preserve"> going to have to use my insurance</w:t>
      </w:r>
      <w:r w:rsidR="004E0A6B">
        <w:rPr>
          <w:rFonts w:ascii="Times New Roman" w:hAnsi="Times New Roman"/>
          <w:sz w:val="24"/>
          <w:szCs w:val="24"/>
          <w:lang w:val="en"/>
        </w:rPr>
        <w:t xml:space="preserve"> for a </w:t>
      </w:r>
      <w:r w:rsidR="002A0495">
        <w:rPr>
          <w:rFonts w:ascii="Times New Roman" w:hAnsi="Times New Roman"/>
          <w:sz w:val="24"/>
          <w:szCs w:val="24"/>
          <w:lang w:val="en"/>
        </w:rPr>
        <w:t>Med Car</w:t>
      </w:r>
      <w:r w:rsidRPr="00014EC5">
        <w:rPr>
          <w:rFonts w:ascii="Times New Roman" w:hAnsi="Times New Roman"/>
          <w:sz w:val="24"/>
          <w:szCs w:val="24"/>
          <w:lang w:val="en"/>
        </w:rPr>
        <w:t xml:space="preserve">. The </w:t>
      </w:r>
      <w:r w:rsidR="004E0A6B">
        <w:rPr>
          <w:rFonts w:ascii="Times New Roman" w:hAnsi="Times New Roman"/>
          <w:sz w:val="24"/>
          <w:szCs w:val="24"/>
          <w:lang w:val="en"/>
        </w:rPr>
        <w:t>issue was</w:t>
      </w:r>
      <w:r w:rsidR="002A0495">
        <w:rPr>
          <w:rFonts w:ascii="Times New Roman" w:hAnsi="Times New Roman"/>
          <w:sz w:val="24"/>
          <w:szCs w:val="24"/>
          <w:lang w:val="en"/>
        </w:rPr>
        <w:t>,</w:t>
      </w:r>
      <w:r w:rsidRPr="00014EC5">
        <w:rPr>
          <w:rFonts w:ascii="Times New Roman" w:hAnsi="Times New Roman"/>
          <w:sz w:val="24"/>
          <w:szCs w:val="24"/>
          <w:lang w:val="en"/>
        </w:rPr>
        <w:t xml:space="preserve"> they require three days in advance for a med-car and </w:t>
      </w:r>
      <w:r w:rsidR="002A0495">
        <w:rPr>
          <w:rFonts w:ascii="Times New Roman" w:hAnsi="Times New Roman"/>
          <w:sz w:val="24"/>
          <w:szCs w:val="24"/>
          <w:lang w:val="en"/>
        </w:rPr>
        <w:t>she</w:t>
      </w:r>
      <w:r w:rsidRPr="00014EC5">
        <w:rPr>
          <w:rFonts w:ascii="Times New Roman" w:hAnsi="Times New Roman"/>
          <w:sz w:val="24"/>
          <w:szCs w:val="24"/>
          <w:lang w:val="en"/>
        </w:rPr>
        <w:t xml:space="preserve"> took my car the day before</w:t>
      </w:r>
      <w:r w:rsidR="002A0495">
        <w:rPr>
          <w:rFonts w:ascii="Times New Roman" w:hAnsi="Times New Roman"/>
          <w:sz w:val="24"/>
          <w:szCs w:val="24"/>
          <w:lang w:val="en"/>
        </w:rPr>
        <w:t xml:space="preserve"> my appointment</w:t>
      </w:r>
      <w:r w:rsidRPr="00014EC5">
        <w:rPr>
          <w:rFonts w:ascii="Times New Roman" w:hAnsi="Times New Roman"/>
          <w:sz w:val="24"/>
          <w:szCs w:val="24"/>
          <w:lang w:val="en"/>
        </w:rPr>
        <w:t xml:space="preserve">. </w:t>
      </w:r>
      <w:r w:rsidR="009F520C" w:rsidRPr="00014EC5">
        <w:rPr>
          <w:rFonts w:ascii="Times New Roman" w:hAnsi="Times New Roman"/>
          <w:sz w:val="24"/>
          <w:szCs w:val="24"/>
          <w:lang w:val="en"/>
        </w:rPr>
        <w:t>So,</w:t>
      </w:r>
      <w:r w:rsidRPr="00014EC5">
        <w:rPr>
          <w:rFonts w:ascii="Times New Roman" w:hAnsi="Times New Roman"/>
          <w:sz w:val="24"/>
          <w:szCs w:val="24"/>
          <w:lang w:val="en"/>
        </w:rPr>
        <w:t xml:space="preserve"> I was forced to be in her </w:t>
      </w:r>
      <w:r w:rsidR="008D6125" w:rsidRPr="00014EC5">
        <w:rPr>
          <w:rFonts w:ascii="Times New Roman" w:hAnsi="Times New Roman"/>
          <w:sz w:val="24"/>
          <w:szCs w:val="24"/>
          <w:lang w:val="en"/>
        </w:rPr>
        <w:t>presence,</w:t>
      </w:r>
      <w:r w:rsidRPr="00014EC5">
        <w:rPr>
          <w:rFonts w:ascii="Times New Roman" w:hAnsi="Times New Roman"/>
          <w:sz w:val="24"/>
          <w:szCs w:val="24"/>
          <w:lang w:val="en"/>
        </w:rPr>
        <w:t xml:space="preserve"> and I did not want to. After that</w:t>
      </w:r>
      <w:r w:rsidR="002A0495">
        <w:rPr>
          <w:rFonts w:ascii="Times New Roman" w:hAnsi="Times New Roman"/>
          <w:sz w:val="24"/>
          <w:szCs w:val="24"/>
          <w:lang w:val="en"/>
        </w:rPr>
        <w:t>,</w:t>
      </w:r>
      <w:r w:rsidRPr="00014EC5">
        <w:rPr>
          <w:rFonts w:ascii="Times New Roman" w:hAnsi="Times New Roman"/>
          <w:sz w:val="24"/>
          <w:szCs w:val="24"/>
          <w:lang w:val="en"/>
        </w:rPr>
        <w:t xml:space="preserve"> I talk to</w:t>
      </w:r>
      <w:r w:rsidR="002A0495">
        <w:rPr>
          <w:rFonts w:ascii="Times New Roman" w:hAnsi="Times New Roman"/>
          <w:sz w:val="24"/>
          <w:szCs w:val="24"/>
          <w:lang w:val="en"/>
        </w:rPr>
        <w:t xml:space="preserve"> my</w:t>
      </w:r>
      <w:r w:rsidRPr="00014EC5">
        <w:rPr>
          <w:rFonts w:ascii="Times New Roman" w:hAnsi="Times New Roman"/>
          <w:sz w:val="24"/>
          <w:szCs w:val="24"/>
          <w:lang w:val="en"/>
        </w:rPr>
        <w:t xml:space="preserve"> auntie about the situation as well a</w:t>
      </w:r>
      <w:r w:rsidR="002A0495">
        <w:rPr>
          <w:rFonts w:ascii="Times New Roman" w:hAnsi="Times New Roman"/>
          <w:sz w:val="24"/>
          <w:szCs w:val="24"/>
          <w:lang w:val="en"/>
        </w:rPr>
        <w:t>s</w:t>
      </w:r>
      <w:r w:rsidRPr="00014EC5">
        <w:rPr>
          <w:rFonts w:ascii="Times New Roman" w:hAnsi="Times New Roman"/>
          <w:sz w:val="24"/>
          <w:szCs w:val="24"/>
          <w:lang w:val="en"/>
        </w:rPr>
        <w:t xml:space="preserve"> everything </w:t>
      </w:r>
      <w:r w:rsidR="002A0495">
        <w:rPr>
          <w:rFonts w:ascii="Times New Roman" w:hAnsi="Times New Roman"/>
          <w:sz w:val="24"/>
          <w:szCs w:val="24"/>
          <w:lang w:val="en"/>
        </w:rPr>
        <w:t xml:space="preserve">else </w:t>
      </w:r>
      <w:r w:rsidRPr="00014EC5">
        <w:rPr>
          <w:rFonts w:ascii="Times New Roman" w:hAnsi="Times New Roman"/>
          <w:sz w:val="24"/>
          <w:szCs w:val="24"/>
          <w:lang w:val="en"/>
        </w:rPr>
        <w:t xml:space="preserve">that </w:t>
      </w:r>
      <w:r w:rsidR="002A0495">
        <w:rPr>
          <w:rFonts w:ascii="Times New Roman" w:hAnsi="Times New Roman"/>
          <w:sz w:val="24"/>
          <w:szCs w:val="24"/>
          <w:lang w:val="en"/>
        </w:rPr>
        <w:t xml:space="preserve">had </w:t>
      </w:r>
      <w:r w:rsidRPr="00014EC5">
        <w:rPr>
          <w:rFonts w:ascii="Times New Roman" w:hAnsi="Times New Roman"/>
          <w:sz w:val="24"/>
          <w:szCs w:val="24"/>
          <w:lang w:val="en"/>
        </w:rPr>
        <w:t xml:space="preserve">been going on throughout </w:t>
      </w:r>
      <w:r w:rsidR="009F520C" w:rsidRPr="00014EC5">
        <w:rPr>
          <w:rFonts w:ascii="Times New Roman" w:hAnsi="Times New Roman"/>
          <w:sz w:val="24"/>
          <w:szCs w:val="24"/>
          <w:lang w:val="en"/>
        </w:rPr>
        <w:t>th</w:t>
      </w:r>
      <w:r w:rsidR="002A0495">
        <w:rPr>
          <w:rFonts w:ascii="Times New Roman" w:hAnsi="Times New Roman"/>
          <w:sz w:val="24"/>
          <w:szCs w:val="24"/>
          <w:lang w:val="en"/>
        </w:rPr>
        <w:t>at</w:t>
      </w:r>
      <w:r w:rsidRPr="00014EC5">
        <w:rPr>
          <w:rFonts w:ascii="Times New Roman" w:hAnsi="Times New Roman"/>
          <w:sz w:val="24"/>
          <w:szCs w:val="24"/>
          <w:lang w:val="en"/>
        </w:rPr>
        <w:t xml:space="preserve"> entire time. Her and granny offered to lend me their car</w:t>
      </w:r>
      <w:r w:rsidR="002A0495">
        <w:rPr>
          <w:rFonts w:ascii="Times New Roman" w:hAnsi="Times New Roman"/>
          <w:sz w:val="24"/>
          <w:szCs w:val="24"/>
          <w:lang w:val="en"/>
        </w:rPr>
        <w:t>s</w:t>
      </w:r>
      <w:r w:rsidRPr="00014EC5">
        <w:rPr>
          <w:rFonts w:ascii="Times New Roman" w:hAnsi="Times New Roman"/>
          <w:sz w:val="24"/>
          <w:szCs w:val="24"/>
          <w:lang w:val="en"/>
        </w:rPr>
        <w:t xml:space="preserve"> until my mother decided to give me the car back. I felt that if I was in the wrong and I needed that tough love that she ke</w:t>
      </w:r>
      <w:r w:rsidR="002A0495">
        <w:rPr>
          <w:rFonts w:ascii="Times New Roman" w:hAnsi="Times New Roman"/>
          <w:sz w:val="24"/>
          <w:szCs w:val="24"/>
          <w:lang w:val="en"/>
        </w:rPr>
        <w:t>pt</w:t>
      </w:r>
      <w:r w:rsidRPr="00014EC5">
        <w:rPr>
          <w:rFonts w:ascii="Times New Roman" w:hAnsi="Times New Roman"/>
          <w:sz w:val="24"/>
          <w:szCs w:val="24"/>
          <w:lang w:val="en"/>
        </w:rPr>
        <w:t xml:space="preserve"> </w:t>
      </w:r>
      <w:r w:rsidR="002A0495">
        <w:rPr>
          <w:rFonts w:ascii="Times New Roman" w:hAnsi="Times New Roman"/>
          <w:sz w:val="24"/>
          <w:szCs w:val="24"/>
          <w:lang w:val="en"/>
        </w:rPr>
        <w:t>talking about</w:t>
      </w:r>
      <w:r w:rsidRPr="00014EC5">
        <w:rPr>
          <w:rFonts w:ascii="Times New Roman" w:hAnsi="Times New Roman"/>
          <w:sz w:val="24"/>
          <w:szCs w:val="24"/>
          <w:lang w:val="en"/>
        </w:rPr>
        <w:t xml:space="preserve"> </w:t>
      </w:r>
      <w:r w:rsidR="002A0495">
        <w:rPr>
          <w:rFonts w:ascii="Times New Roman" w:hAnsi="Times New Roman"/>
          <w:sz w:val="24"/>
          <w:szCs w:val="24"/>
          <w:lang w:val="en"/>
        </w:rPr>
        <w:t xml:space="preserve">then </w:t>
      </w:r>
      <w:r w:rsidRPr="00014EC5">
        <w:rPr>
          <w:rFonts w:ascii="Times New Roman" w:hAnsi="Times New Roman"/>
          <w:sz w:val="24"/>
          <w:szCs w:val="24"/>
          <w:lang w:val="en"/>
        </w:rPr>
        <w:t>the family would have been on her side</w:t>
      </w:r>
      <w:r w:rsidR="002A0495">
        <w:rPr>
          <w:rFonts w:ascii="Times New Roman" w:hAnsi="Times New Roman"/>
          <w:sz w:val="24"/>
          <w:szCs w:val="24"/>
          <w:lang w:val="en"/>
        </w:rPr>
        <w:t>. They would have</w:t>
      </w:r>
      <w:r w:rsidRPr="00014EC5">
        <w:rPr>
          <w:rFonts w:ascii="Times New Roman" w:hAnsi="Times New Roman"/>
          <w:sz w:val="24"/>
          <w:szCs w:val="24"/>
          <w:lang w:val="en"/>
        </w:rPr>
        <w:t xml:space="preserve"> not </w:t>
      </w:r>
      <w:r w:rsidR="002A0495">
        <w:rPr>
          <w:rFonts w:ascii="Times New Roman" w:hAnsi="Times New Roman"/>
          <w:sz w:val="24"/>
          <w:szCs w:val="24"/>
          <w:lang w:val="en"/>
        </w:rPr>
        <w:t>provided</w:t>
      </w:r>
      <w:r w:rsidRPr="00014EC5">
        <w:rPr>
          <w:rFonts w:ascii="Times New Roman" w:hAnsi="Times New Roman"/>
          <w:sz w:val="24"/>
          <w:szCs w:val="24"/>
          <w:lang w:val="en"/>
        </w:rPr>
        <w:t xml:space="preserve"> me</w:t>
      </w:r>
      <w:r w:rsidR="002A0495">
        <w:rPr>
          <w:rFonts w:ascii="Times New Roman" w:hAnsi="Times New Roman"/>
          <w:sz w:val="24"/>
          <w:szCs w:val="24"/>
          <w:lang w:val="en"/>
        </w:rPr>
        <w:t xml:space="preserve"> with</w:t>
      </w:r>
      <w:r w:rsidRPr="00014EC5">
        <w:rPr>
          <w:rFonts w:ascii="Times New Roman" w:hAnsi="Times New Roman"/>
          <w:sz w:val="24"/>
          <w:szCs w:val="24"/>
          <w:lang w:val="en"/>
        </w:rPr>
        <w:t xml:space="preserve"> their cars to continue to try to finish out the semester strong with the health issues that I </w:t>
      </w:r>
      <w:r w:rsidR="002A0495">
        <w:rPr>
          <w:rFonts w:ascii="Times New Roman" w:hAnsi="Times New Roman"/>
          <w:sz w:val="24"/>
          <w:szCs w:val="24"/>
          <w:lang w:val="en"/>
        </w:rPr>
        <w:t>was</w:t>
      </w:r>
      <w:r w:rsidRPr="00014EC5">
        <w:rPr>
          <w:rFonts w:ascii="Times New Roman" w:hAnsi="Times New Roman"/>
          <w:sz w:val="24"/>
          <w:szCs w:val="24"/>
          <w:lang w:val="en"/>
        </w:rPr>
        <w:t xml:space="preserve"> having. Life </w:t>
      </w:r>
      <w:r w:rsidR="009F520C" w:rsidRPr="00014EC5">
        <w:rPr>
          <w:rFonts w:ascii="Times New Roman" w:hAnsi="Times New Roman"/>
          <w:sz w:val="24"/>
          <w:szCs w:val="24"/>
          <w:lang w:val="en"/>
        </w:rPr>
        <w:t>at</w:t>
      </w:r>
      <w:r w:rsidRPr="00014EC5">
        <w:rPr>
          <w:rFonts w:ascii="Times New Roman" w:hAnsi="Times New Roman"/>
          <w:sz w:val="24"/>
          <w:szCs w:val="24"/>
          <w:lang w:val="en"/>
        </w:rPr>
        <w:t xml:space="preserve"> th</w:t>
      </w:r>
      <w:r w:rsidR="002A0495">
        <w:rPr>
          <w:rFonts w:ascii="Times New Roman" w:hAnsi="Times New Roman"/>
          <w:sz w:val="24"/>
          <w:szCs w:val="24"/>
          <w:lang w:val="en"/>
        </w:rPr>
        <w:t>at</w:t>
      </w:r>
      <w:r w:rsidRPr="00014EC5">
        <w:rPr>
          <w:rFonts w:ascii="Times New Roman" w:hAnsi="Times New Roman"/>
          <w:sz w:val="24"/>
          <w:szCs w:val="24"/>
          <w:lang w:val="en"/>
        </w:rPr>
        <w:t xml:space="preserve"> point was so unstable that I was unsure if I was going to set up my classes for the next semester. </w:t>
      </w:r>
    </w:p>
    <w:p w14:paraId="4FEED59F" w14:textId="0FC61110"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t>I had already missed day 1 of advising. But I ended up setting up my schedule and just letting life run its course day by day. After a</w:t>
      </w:r>
      <w:r w:rsidR="002A0495">
        <w:rPr>
          <w:rFonts w:ascii="Times New Roman" w:hAnsi="Times New Roman"/>
          <w:sz w:val="24"/>
          <w:szCs w:val="24"/>
          <w:lang w:val="en"/>
        </w:rPr>
        <w:t>nother</w:t>
      </w:r>
      <w:r w:rsidRPr="00014EC5">
        <w:rPr>
          <w:rFonts w:ascii="Times New Roman" w:hAnsi="Times New Roman"/>
          <w:sz w:val="24"/>
          <w:szCs w:val="24"/>
          <w:lang w:val="en"/>
        </w:rPr>
        <w:t xml:space="preserve"> day went </w:t>
      </w:r>
      <w:r w:rsidR="009F520C" w:rsidRPr="00014EC5">
        <w:rPr>
          <w:rFonts w:ascii="Times New Roman" w:hAnsi="Times New Roman"/>
          <w:sz w:val="24"/>
          <w:szCs w:val="24"/>
          <w:lang w:val="en"/>
        </w:rPr>
        <w:t>by,</w:t>
      </w:r>
      <w:r w:rsidRPr="00014EC5">
        <w:rPr>
          <w:rFonts w:ascii="Times New Roman" w:hAnsi="Times New Roman"/>
          <w:sz w:val="24"/>
          <w:szCs w:val="24"/>
          <w:lang w:val="en"/>
        </w:rPr>
        <w:t xml:space="preserve"> I asked my mother for the car back and she gave me rules for getting it back. She said I could only see my wife on the </w:t>
      </w:r>
      <w:r w:rsidR="009F520C" w:rsidRPr="00014EC5">
        <w:rPr>
          <w:rFonts w:ascii="Times New Roman" w:hAnsi="Times New Roman"/>
          <w:sz w:val="24"/>
          <w:szCs w:val="24"/>
          <w:lang w:val="en"/>
        </w:rPr>
        <w:t>weekends,</w:t>
      </w:r>
      <w:r w:rsidRPr="00014EC5">
        <w:rPr>
          <w:rFonts w:ascii="Times New Roman" w:hAnsi="Times New Roman"/>
          <w:sz w:val="24"/>
          <w:szCs w:val="24"/>
          <w:lang w:val="en"/>
        </w:rPr>
        <w:t xml:space="preserve"> and she can’t come to my apartment on the weekdays because</w:t>
      </w:r>
      <w:r w:rsidR="002A0495">
        <w:rPr>
          <w:rFonts w:ascii="Times New Roman" w:hAnsi="Times New Roman"/>
          <w:sz w:val="24"/>
          <w:szCs w:val="24"/>
          <w:lang w:val="en"/>
        </w:rPr>
        <w:t xml:space="preserve"> she felt like she</w:t>
      </w:r>
      <w:r w:rsidRPr="00014EC5">
        <w:rPr>
          <w:rFonts w:ascii="Times New Roman" w:hAnsi="Times New Roman"/>
          <w:sz w:val="24"/>
          <w:szCs w:val="24"/>
          <w:lang w:val="en"/>
        </w:rPr>
        <w:t xml:space="preserve"> </w:t>
      </w:r>
      <w:r w:rsidR="002A0495">
        <w:rPr>
          <w:rFonts w:ascii="Times New Roman" w:hAnsi="Times New Roman"/>
          <w:sz w:val="24"/>
          <w:szCs w:val="24"/>
          <w:lang w:val="en"/>
        </w:rPr>
        <w:t>was</w:t>
      </w:r>
      <w:r w:rsidRPr="00014EC5">
        <w:rPr>
          <w:rFonts w:ascii="Times New Roman" w:hAnsi="Times New Roman"/>
          <w:sz w:val="24"/>
          <w:szCs w:val="24"/>
          <w:lang w:val="en"/>
        </w:rPr>
        <w:t xml:space="preserve"> distracting</w:t>
      </w:r>
      <w:r w:rsidR="002A0495">
        <w:rPr>
          <w:rFonts w:ascii="Times New Roman" w:hAnsi="Times New Roman"/>
          <w:sz w:val="24"/>
          <w:szCs w:val="24"/>
          <w:lang w:val="en"/>
        </w:rPr>
        <w:t>. She said that</w:t>
      </w:r>
      <w:r w:rsidRPr="00014EC5">
        <w:rPr>
          <w:rFonts w:ascii="Times New Roman" w:hAnsi="Times New Roman"/>
          <w:sz w:val="24"/>
          <w:szCs w:val="24"/>
          <w:lang w:val="en"/>
        </w:rPr>
        <w:t xml:space="preserve"> </w:t>
      </w:r>
      <w:r w:rsidR="002A0495">
        <w:rPr>
          <w:rFonts w:ascii="Times New Roman" w:hAnsi="Times New Roman"/>
          <w:sz w:val="24"/>
          <w:szCs w:val="24"/>
          <w:lang w:val="en"/>
        </w:rPr>
        <w:t xml:space="preserve">only </w:t>
      </w:r>
      <w:r w:rsidRPr="00014EC5">
        <w:rPr>
          <w:rFonts w:ascii="Times New Roman" w:hAnsi="Times New Roman"/>
          <w:sz w:val="24"/>
          <w:szCs w:val="24"/>
          <w:lang w:val="en"/>
        </w:rPr>
        <w:t xml:space="preserve">I can drive the car even if my health is </w:t>
      </w:r>
      <w:r w:rsidR="004862A6" w:rsidRPr="00014EC5">
        <w:rPr>
          <w:rFonts w:ascii="Times New Roman" w:hAnsi="Times New Roman"/>
          <w:sz w:val="24"/>
          <w:szCs w:val="24"/>
          <w:lang w:val="en"/>
        </w:rPr>
        <w:t>bad</w:t>
      </w:r>
      <w:r w:rsidR="008D6125">
        <w:rPr>
          <w:rFonts w:ascii="Times New Roman" w:hAnsi="Times New Roman"/>
          <w:sz w:val="24"/>
          <w:szCs w:val="24"/>
          <w:lang w:val="en"/>
        </w:rPr>
        <w:t>,</w:t>
      </w:r>
      <w:r w:rsidRPr="00014EC5">
        <w:rPr>
          <w:rFonts w:ascii="Times New Roman" w:hAnsi="Times New Roman"/>
          <w:sz w:val="24"/>
          <w:szCs w:val="24"/>
          <w:lang w:val="en"/>
        </w:rPr>
        <w:t xml:space="preserve"> my wife can’t take me where I need to go. She replied saying, </w:t>
      </w:r>
      <w:r w:rsidR="009F520C" w:rsidRPr="00014EC5">
        <w:rPr>
          <w:rFonts w:ascii="Times New Roman" w:hAnsi="Times New Roman"/>
          <w:sz w:val="24"/>
          <w:szCs w:val="24"/>
          <w:lang w:val="en"/>
        </w:rPr>
        <w:t>“All</w:t>
      </w:r>
      <w:r w:rsidRPr="00014EC5">
        <w:rPr>
          <w:rFonts w:ascii="Times New Roman" w:hAnsi="Times New Roman"/>
          <w:sz w:val="24"/>
          <w:szCs w:val="24"/>
          <w:lang w:val="en"/>
        </w:rPr>
        <w:t xml:space="preserve"> I want is for you to finish school and pursue your track. You may not agree but I’m just looking out for my child.</w:t>
      </w:r>
      <w:r w:rsidR="004862A6">
        <w:rPr>
          <w:rFonts w:ascii="Times New Roman" w:hAnsi="Times New Roman"/>
          <w:sz w:val="24"/>
          <w:szCs w:val="24"/>
          <w:lang w:val="en"/>
        </w:rPr>
        <w:t>”</w:t>
      </w:r>
      <w:r w:rsidRPr="00014EC5">
        <w:rPr>
          <w:rFonts w:ascii="Times New Roman" w:hAnsi="Times New Roman"/>
          <w:sz w:val="24"/>
          <w:szCs w:val="24"/>
          <w:lang w:val="en"/>
        </w:rPr>
        <w:t xml:space="preserve"> I have nothing to say so all I asked is that she comes to get me. </w:t>
      </w:r>
      <w:r w:rsidR="008D6125" w:rsidRPr="00014EC5">
        <w:rPr>
          <w:rFonts w:ascii="Times New Roman" w:hAnsi="Times New Roman"/>
          <w:sz w:val="24"/>
          <w:szCs w:val="24"/>
          <w:lang w:val="en"/>
        </w:rPr>
        <w:t>Of course,</w:t>
      </w:r>
      <w:r w:rsidRPr="00014EC5">
        <w:rPr>
          <w:rFonts w:ascii="Times New Roman" w:hAnsi="Times New Roman"/>
          <w:sz w:val="24"/>
          <w:szCs w:val="24"/>
          <w:lang w:val="en"/>
        </w:rPr>
        <w:t xml:space="preserve"> here comes another message that I did not read but</w:t>
      </w:r>
      <w:r w:rsidR="004862A6">
        <w:rPr>
          <w:rFonts w:ascii="Times New Roman" w:hAnsi="Times New Roman"/>
          <w:sz w:val="24"/>
          <w:szCs w:val="24"/>
          <w:lang w:val="en"/>
        </w:rPr>
        <w:t>,</w:t>
      </w:r>
      <w:r w:rsidRPr="00014EC5">
        <w:rPr>
          <w:rFonts w:ascii="Times New Roman" w:hAnsi="Times New Roman"/>
          <w:sz w:val="24"/>
          <w:szCs w:val="24"/>
          <w:lang w:val="en"/>
        </w:rPr>
        <w:t xml:space="preserve"> for the sake of my story it reads, </w:t>
      </w:r>
      <w:r w:rsidR="009F520C" w:rsidRPr="00014EC5">
        <w:rPr>
          <w:rFonts w:ascii="Times New Roman" w:hAnsi="Times New Roman"/>
          <w:sz w:val="24"/>
          <w:szCs w:val="24"/>
          <w:lang w:val="en"/>
        </w:rPr>
        <w:t>“I’ve</w:t>
      </w:r>
      <w:r w:rsidRPr="00014EC5">
        <w:rPr>
          <w:rFonts w:ascii="Times New Roman" w:hAnsi="Times New Roman"/>
          <w:sz w:val="24"/>
          <w:szCs w:val="24"/>
          <w:lang w:val="en"/>
        </w:rPr>
        <w:t xml:space="preserve"> been in the bed all </w:t>
      </w:r>
      <w:r w:rsidR="008D6125" w:rsidRPr="00014EC5">
        <w:rPr>
          <w:rFonts w:ascii="Times New Roman" w:hAnsi="Times New Roman"/>
          <w:sz w:val="24"/>
          <w:szCs w:val="24"/>
          <w:lang w:val="en"/>
        </w:rPr>
        <w:t>day,</w:t>
      </w:r>
      <w:r w:rsidRPr="00014EC5">
        <w:rPr>
          <w:rFonts w:ascii="Times New Roman" w:hAnsi="Times New Roman"/>
          <w:sz w:val="24"/>
          <w:szCs w:val="24"/>
          <w:lang w:val="en"/>
        </w:rPr>
        <w:t xml:space="preserve"> so you have to give me a minute. Liah please don’t mess this up. I really don’t have a problem letting you figure things out on your own either. I’m not going to have my child disrespect me no matter how they feel</w:t>
      </w:r>
      <w:r w:rsidR="004862A6">
        <w:rPr>
          <w:rFonts w:ascii="Times New Roman" w:hAnsi="Times New Roman"/>
          <w:sz w:val="24"/>
          <w:szCs w:val="24"/>
          <w:lang w:val="en"/>
        </w:rPr>
        <w:t xml:space="preserve"> about if</w:t>
      </w:r>
      <w:r w:rsidRPr="00014EC5">
        <w:rPr>
          <w:rFonts w:ascii="Times New Roman" w:hAnsi="Times New Roman"/>
          <w:sz w:val="24"/>
          <w:szCs w:val="24"/>
          <w:lang w:val="en"/>
        </w:rPr>
        <w:t xml:space="preserve"> I’m being wrong about my decisions or opinions about their decision making.</w:t>
      </w:r>
      <w:r w:rsidR="004862A6">
        <w:rPr>
          <w:rFonts w:ascii="Times New Roman" w:hAnsi="Times New Roman"/>
          <w:sz w:val="24"/>
          <w:szCs w:val="24"/>
          <w:lang w:val="en"/>
        </w:rPr>
        <w:t>”</w:t>
      </w:r>
      <w:r w:rsidRPr="00014EC5">
        <w:rPr>
          <w:rFonts w:ascii="Times New Roman" w:hAnsi="Times New Roman"/>
          <w:sz w:val="24"/>
          <w:szCs w:val="24"/>
          <w:lang w:val="en"/>
        </w:rPr>
        <w:t xml:space="preserve"> I seriously question that message ‘til this day but any who my response was</w:t>
      </w:r>
      <w:r w:rsidR="004862A6">
        <w:rPr>
          <w:rFonts w:ascii="Times New Roman" w:hAnsi="Times New Roman"/>
          <w:sz w:val="24"/>
          <w:szCs w:val="24"/>
          <w:lang w:val="en"/>
        </w:rPr>
        <w:t>,</w:t>
      </w:r>
      <w:r w:rsidRPr="00014EC5">
        <w:rPr>
          <w:rFonts w:ascii="Times New Roman" w:hAnsi="Times New Roman"/>
          <w:sz w:val="24"/>
          <w:szCs w:val="24"/>
          <w:lang w:val="en"/>
        </w:rPr>
        <w:t xml:space="preserve"> </w:t>
      </w:r>
      <w:r w:rsidR="004862A6">
        <w:rPr>
          <w:rFonts w:ascii="Times New Roman" w:hAnsi="Times New Roman"/>
          <w:sz w:val="24"/>
          <w:szCs w:val="24"/>
          <w:lang w:val="en"/>
        </w:rPr>
        <w:t>“</w:t>
      </w:r>
      <w:r w:rsidRPr="00014EC5">
        <w:rPr>
          <w:rFonts w:ascii="Times New Roman" w:hAnsi="Times New Roman"/>
          <w:sz w:val="24"/>
          <w:szCs w:val="24"/>
          <w:lang w:val="en"/>
        </w:rPr>
        <w:t>OK.</w:t>
      </w:r>
      <w:r w:rsidR="004862A6">
        <w:rPr>
          <w:rFonts w:ascii="Times New Roman" w:hAnsi="Times New Roman"/>
          <w:sz w:val="24"/>
          <w:szCs w:val="24"/>
          <w:lang w:val="en"/>
        </w:rPr>
        <w:t>”</w:t>
      </w:r>
      <w:r w:rsidRPr="00014EC5">
        <w:rPr>
          <w:rFonts w:ascii="Times New Roman" w:hAnsi="Times New Roman"/>
          <w:sz w:val="24"/>
          <w:szCs w:val="24"/>
          <w:lang w:val="en"/>
        </w:rPr>
        <w:t xml:space="preserve"> As soon as I got the car back all communications to her were cut damn near off</w:t>
      </w:r>
      <w:r w:rsidR="004862A6">
        <w:rPr>
          <w:rFonts w:ascii="Times New Roman" w:hAnsi="Times New Roman"/>
          <w:sz w:val="24"/>
          <w:szCs w:val="24"/>
          <w:lang w:val="en"/>
        </w:rPr>
        <w:t>.</w:t>
      </w:r>
      <w:r w:rsidRPr="00014EC5">
        <w:rPr>
          <w:rFonts w:ascii="Times New Roman" w:hAnsi="Times New Roman"/>
          <w:sz w:val="24"/>
          <w:szCs w:val="24"/>
          <w:lang w:val="en"/>
        </w:rPr>
        <w:t xml:space="preserve"> </w:t>
      </w:r>
      <w:r w:rsidR="004862A6">
        <w:rPr>
          <w:rFonts w:ascii="Times New Roman" w:hAnsi="Times New Roman"/>
          <w:sz w:val="24"/>
          <w:szCs w:val="24"/>
          <w:lang w:val="en"/>
        </w:rPr>
        <w:t>E</w:t>
      </w:r>
      <w:r w:rsidRPr="00014EC5">
        <w:rPr>
          <w:rFonts w:ascii="Times New Roman" w:hAnsi="Times New Roman"/>
          <w:sz w:val="24"/>
          <w:szCs w:val="24"/>
          <w:lang w:val="en"/>
        </w:rPr>
        <w:t>verything was back to being smooth. It</w:t>
      </w:r>
      <w:r w:rsidR="004862A6">
        <w:rPr>
          <w:rFonts w:ascii="Times New Roman" w:hAnsi="Times New Roman"/>
          <w:sz w:val="24"/>
          <w:szCs w:val="24"/>
          <w:lang w:val="en"/>
        </w:rPr>
        <w:t xml:space="preserve"> was</w:t>
      </w:r>
      <w:r w:rsidRPr="00014EC5">
        <w:rPr>
          <w:rFonts w:ascii="Times New Roman" w:hAnsi="Times New Roman"/>
          <w:sz w:val="24"/>
          <w:szCs w:val="24"/>
          <w:lang w:val="en"/>
        </w:rPr>
        <w:t xml:space="preserve"> never just </w:t>
      </w:r>
      <w:r w:rsidR="004862A6">
        <w:rPr>
          <w:rFonts w:ascii="Times New Roman" w:hAnsi="Times New Roman"/>
          <w:sz w:val="24"/>
          <w:szCs w:val="24"/>
          <w:lang w:val="en"/>
        </w:rPr>
        <w:t xml:space="preserve">dealing with </w:t>
      </w:r>
      <w:r w:rsidRPr="00014EC5">
        <w:rPr>
          <w:rFonts w:ascii="Times New Roman" w:hAnsi="Times New Roman"/>
          <w:sz w:val="24"/>
          <w:szCs w:val="24"/>
          <w:lang w:val="en"/>
        </w:rPr>
        <w:t>my</w:t>
      </w:r>
      <w:r w:rsidR="004862A6">
        <w:rPr>
          <w:rFonts w:ascii="Times New Roman" w:hAnsi="Times New Roman"/>
          <w:sz w:val="24"/>
          <w:szCs w:val="24"/>
          <w:lang w:val="en"/>
        </w:rPr>
        <w:t xml:space="preserve"> own</w:t>
      </w:r>
      <w:r w:rsidRPr="00014EC5">
        <w:rPr>
          <w:rFonts w:ascii="Times New Roman" w:hAnsi="Times New Roman"/>
          <w:sz w:val="24"/>
          <w:szCs w:val="24"/>
          <w:lang w:val="en"/>
        </w:rPr>
        <w:t xml:space="preserve"> life problems</w:t>
      </w:r>
      <w:r w:rsidR="004862A6">
        <w:rPr>
          <w:rFonts w:ascii="Times New Roman" w:hAnsi="Times New Roman"/>
          <w:sz w:val="24"/>
          <w:szCs w:val="24"/>
          <w:lang w:val="en"/>
        </w:rPr>
        <w:t>.</w:t>
      </w:r>
      <w:r w:rsidRPr="00014EC5">
        <w:rPr>
          <w:rFonts w:ascii="Times New Roman" w:hAnsi="Times New Roman"/>
          <w:sz w:val="24"/>
          <w:szCs w:val="24"/>
          <w:lang w:val="en"/>
        </w:rPr>
        <w:t xml:space="preserve"> </w:t>
      </w:r>
      <w:r w:rsidR="004862A6">
        <w:rPr>
          <w:rFonts w:ascii="Times New Roman" w:hAnsi="Times New Roman"/>
          <w:sz w:val="24"/>
          <w:szCs w:val="24"/>
          <w:lang w:val="en"/>
        </w:rPr>
        <w:t>I</w:t>
      </w:r>
      <w:r w:rsidRPr="00014EC5">
        <w:rPr>
          <w:rFonts w:ascii="Times New Roman" w:hAnsi="Times New Roman"/>
          <w:sz w:val="24"/>
          <w:szCs w:val="24"/>
          <w:lang w:val="en"/>
        </w:rPr>
        <w:t>t</w:t>
      </w:r>
      <w:r w:rsidR="004862A6">
        <w:rPr>
          <w:rFonts w:ascii="Times New Roman" w:hAnsi="Times New Roman"/>
          <w:sz w:val="24"/>
          <w:szCs w:val="24"/>
          <w:lang w:val="en"/>
        </w:rPr>
        <w:t xml:space="preserve"> was</w:t>
      </w:r>
      <w:r w:rsidRPr="00014EC5">
        <w:rPr>
          <w:rFonts w:ascii="Times New Roman" w:hAnsi="Times New Roman"/>
          <w:sz w:val="24"/>
          <w:szCs w:val="24"/>
          <w:lang w:val="en"/>
        </w:rPr>
        <w:t xml:space="preserve"> always my health</w:t>
      </w:r>
      <w:r w:rsidR="00073C17">
        <w:rPr>
          <w:rFonts w:ascii="Times New Roman" w:hAnsi="Times New Roman"/>
          <w:sz w:val="24"/>
          <w:szCs w:val="24"/>
          <w:lang w:val="en"/>
        </w:rPr>
        <w:t>,</w:t>
      </w:r>
      <w:r w:rsidRPr="00014EC5">
        <w:rPr>
          <w:rFonts w:ascii="Times New Roman" w:hAnsi="Times New Roman"/>
          <w:sz w:val="24"/>
          <w:szCs w:val="24"/>
          <w:lang w:val="en"/>
        </w:rPr>
        <w:t xml:space="preserve"> then she throws a ball of fire at my </w:t>
      </w:r>
      <w:r w:rsidR="009F520C" w:rsidRPr="00014EC5">
        <w:rPr>
          <w:rFonts w:ascii="Times New Roman" w:hAnsi="Times New Roman"/>
          <w:sz w:val="24"/>
          <w:szCs w:val="24"/>
          <w:lang w:val="en"/>
        </w:rPr>
        <w:t>life,</w:t>
      </w:r>
      <w:r w:rsidRPr="00014EC5">
        <w:rPr>
          <w:rFonts w:ascii="Times New Roman" w:hAnsi="Times New Roman"/>
          <w:sz w:val="24"/>
          <w:szCs w:val="24"/>
          <w:lang w:val="en"/>
        </w:rPr>
        <w:t xml:space="preserve"> and it just becomes dark for months until I act like I’m all for what she wants again. I </w:t>
      </w:r>
      <w:r w:rsidR="009F520C" w:rsidRPr="00014EC5">
        <w:rPr>
          <w:rFonts w:ascii="Times New Roman" w:hAnsi="Times New Roman"/>
          <w:sz w:val="24"/>
          <w:szCs w:val="24"/>
          <w:lang w:val="en"/>
        </w:rPr>
        <w:t>c</w:t>
      </w:r>
      <w:r w:rsidR="00073C17">
        <w:rPr>
          <w:rFonts w:ascii="Times New Roman" w:hAnsi="Times New Roman"/>
          <w:sz w:val="24"/>
          <w:szCs w:val="24"/>
          <w:lang w:val="en"/>
        </w:rPr>
        <w:t>ouldn’t imagine the feeling of</w:t>
      </w:r>
      <w:r w:rsidRPr="00014EC5">
        <w:rPr>
          <w:rFonts w:ascii="Times New Roman" w:hAnsi="Times New Roman"/>
          <w:sz w:val="24"/>
          <w:szCs w:val="24"/>
          <w:lang w:val="en"/>
        </w:rPr>
        <w:t xml:space="preserve"> just liv</w:t>
      </w:r>
      <w:r w:rsidR="00073C17">
        <w:rPr>
          <w:rFonts w:ascii="Times New Roman" w:hAnsi="Times New Roman"/>
          <w:sz w:val="24"/>
          <w:szCs w:val="24"/>
          <w:lang w:val="en"/>
        </w:rPr>
        <w:t>ing</w:t>
      </w:r>
      <w:r w:rsidRPr="00014EC5">
        <w:rPr>
          <w:rFonts w:ascii="Times New Roman" w:hAnsi="Times New Roman"/>
          <w:sz w:val="24"/>
          <w:szCs w:val="24"/>
          <w:lang w:val="en"/>
        </w:rPr>
        <w:t xml:space="preserve"> for me and be</w:t>
      </w:r>
      <w:r w:rsidR="00073C17">
        <w:rPr>
          <w:rFonts w:ascii="Times New Roman" w:hAnsi="Times New Roman"/>
          <w:sz w:val="24"/>
          <w:szCs w:val="24"/>
          <w:lang w:val="en"/>
        </w:rPr>
        <w:t>ing</w:t>
      </w:r>
      <w:r w:rsidRPr="00014EC5">
        <w:rPr>
          <w:rFonts w:ascii="Times New Roman" w:hAnsi="Times New Roman"/>
          <w:sz w:val="24"/>
          <w:szCs w:val="24"/>
          <w:lang w:val="en"/>
        </w:rPr>
        <w:t xml:space="preserve"> happy with my marriage</w:t>
      </w:r>
      <w:r w:rsidR="00073C17">
        <w:rPr>
          <w:rFonts w:ascii="Times New Roman" w:hAnsi="Times New Roman"/>
          <w:sz w:val="24"/>
          <w:szCs w:val="24"/>
          <w:lang w:val="en"/>
        </w:rPr>
        <w:t xml:space="preserve">. Who knows what it feels like to </w:t>
      </w:r>
      <w:r w:rsidRPr="00014EC5">
        <w:rPr>
          <w:rFonts w:ascii="Times New Roman" w:hAnsi="Times New Roman"/>
          <w:sz w:val="24"/>
          <w:szCs w:val="24"/>
          <w:lang w:val="en"/>
        </w:rPr>
        <w:t>mak</w:t>
      </w:r>
      <w:r w:rsidR="00073C17">
        <w:rPr>
          <w:rFonts w:ascii="Times New Roman" w:hAnsi="Times New Roman"/>
          <w:sz w:val="24"/>
          <w:szCs w:val="24"/>
          <w:lang w:val="en"/>
        </w:rPr>
        <w:t>e</w:t>
      </w:r>
      <w:r w:rsidRPr="00014EC5">
        <w:rPr>
          <w:rFonts w:ascii="Times New Roman" w:hAnsi="Times New Roman"/>
          <w:sz w:val="24"/>
          <w:szCs w:val="24"/>
          <w:lang w:val="en"/>
        </w:rPr>
        <w:t xml:space="preserve"> progress in life on </w:t>
      </w:r>
      <w:r w:rsidR="00073C17">
        <w:rPr>
          <w:rFonts w:ascii="Times New Roman" w:hAnsi="Times New Roman"/>
          <w:sz w:val="24"/>
          <w:szCs w:val="24"/>
          <w:lang w:val="en"/>
        </w:rPr>
        <w:t>their own</w:t>
      </w:r>
      <w:r w:rsidRPr="00014EC5">
        <w:rPr>
          <w:rFonts w:ascii="Times New Roman" w:hAnsi="Times New Roman"/>
          <w:sz w:val="24"/>
          <w:szCs w:val="24"/>
          <w:lang w:val="en"/>
        </w:rPr>
        <w:t xml:space="preserve"> </w:t>
      </w:r>
      <w:r w:rsidR="00073C17" w:rsidRPr="00014EC5">
        <w:rPr>
          <w:rFonts w:ascii="Times New Roman" w:hAnsi="Times New Roman"/>
          <w:sz w:val="24"/>
          <w:szCs w:val="24"/>
          <w:lang w:val="en"/>
        </w:rPr>
        <w:t>terms?</w:t>
      </w:r>
      <w:r w:rsidRPr="00014EC5">
        <w:rPr>
          <w:rFonts w:ascii="Times New Roman" w:hAnsi="Times New Roman"/>
          <w:sz w:val="24"/>
          <w:szCs w:val="24"/>
          <w:lang w:val="en"/>
        </w:rPr>
        <w:t xml:space="preserve"> </w:t>
      </w:r>
      <w:r w:rsidR="00073C17">
        <w:rPr>
          <w:rFonts w:ascii="Times New Roman" w:hAnsi="Times New Roman"/>
          <w:sz w:val="24"/>
          <w:szCs w:val="24"/>
          <w:lang w:val="en"/>
        </w:rPr>
        <w:t>Everything that I’ve done thus far revolves around</w:t>
      </w:r>
      <w:r w:rsidRPr="00014EC5">
        <w:rPr>
          <w:rFonts w:ascii="Times New Roman" w:hAnsi="Times New Roman"/>
          <w:sz w:val="24"/>
          <w:szCs w:val="24"/>
          <w:lang w:val="en"/>
        </w:rPr>
        <w:t xml:space="preserve"> making immature decisions and disrespecting her.</w:t>
      </w:r>
    </w:p>
    <w:p w14:paraId="188625E8" w14:textId="738E124E" w:rsidR="000D37EC" w:rsidRPr="00014EC5" w:rsidRDefault="000D37EC" w:rsidP="000D37EC">
      <w:pPr>
        <w:widowControl w:val="0"/>
        <w:autoSpaceDE w:val="0"/>
        <w:autoSpaceDN w:val="0"/>
        <w:adjustRightInd w:val="0"/>
        <w:ind w:firstLine="720"/>
        <w:rPr>
          <w:rFonts w:ascii="Times New Roman" w:hAnsi="Times New Roman"/>
          <w:sz w:val="24"/>
          <w:szCs w:val="24"/>
          <w:lang w:val="en"/>
        </w:rPr>
      </w:pPr>
      <w:r w:rsidRPr="00014EC5">
        <w:rPr>
          <w:rFonts w:ascii="Times New Roman" w:hAnsi="Times New Roman"/>
          <w:sz w:val="24"/>
          <w:szCs w:val="24"/>
          <w:lang w:val="en"/>
        </w:rPr>
        <w:lastRenderedPageBreak/>
        <w:t>Almost a month later</w:t>
      </w:r>
      <w:r w:rsidR="009E264E">
        <w:rPr>
          <w:rFonts w:ascii="Times New Roman" w:hAnsi="Times New Roman"/>
          <w:sz w:val="24"/>
          <w:szCs w:val="24"/>
          <w:lang w:val="en"/>
        </w:rPr>
        <w:t>,</w:t>
      </w:r>
      <w:r w:rsidRPr="00014EC5">
        <w:rPr>
          <w:rFonts w:ascii="Times New Roman" w:hAnsi="Times New Roman"/>
          <w:sz w:val="24"/>
          <w:szCs w:val="24"/>
          <w:lang w:val="en"/>
        </w:rPr>
        <w:t xml:space="preserve"> my wife and I g</w:t>
      </w:r>
      <w:r w:rsidR="009E264E">
        <w:rPr>
          <w:rFonts w:ascii="Times New Roman" w:hAnsi="Times New Roman"/>
          <w:sz w:val="24"/>
          <w:szCs w:val="24"/>
          <w:lang w:val="en"/>
        </w:rPr>
        <w:t>o</w:t>
      </w:r>
      <w:r w:rsidRPr="00014EC5">
        <w:rPr>
          <w:rFonts w:ascii="Times New Roman" w:hAnsi="Times New Roman"/>
          <w:sz w:val="24"/>
          <w:szCs w:val="24"/>
          <w:lang w:val="en"/>
        </w:rPr>
        <w:t xml:space="preserve">t in the car with </w:t>
      </w:r>
      <w:r w:rsidR="00222FD9">
        <w:rPr>
          <w:rFonts w:ascii="Times New Roman" w:hAnsi="Times New Roman"/>
          <w:sz w:val="24"/>
          <w:szCs w:val="24"/>
          <w:lang w:val="en"/>
        </w:rPr>
        <w:t>my mom</w:t>
      </w:r>
      <w:r w:rsidRPr="00014EC5">
        <w:rPr>
          <w:rFonts w:ascii="Times New Roman" w:hAnsi="Times New Roman"/>
          <w:sz w:val="24"/>
          <w:szCs w:val="24"/>
          <w:lang w:val="en"/>
        </w:rPr>
        <w:t xml:space="preserve"> and of course after </w:t>
      </w:r>
      <w:r w:rsidR="008D6125" w:rsidRPr="00014EC5">
        <w:rPr>
          <w:rFonts w:ascii="Times New Roman" w:hAnsi="Times New Roman"/>
          <w:sz w:val="24"/>
          <w:szCs w:val="24"/>
          <w:lang w:val="en"/>
        </w:rPr>
        <w:t>all</w:t>
      </w:r>
      <w:r w:rsidRPr="00014EC5">
        <w:rPr>
          <w:rFonts w:ascii="Times New Roman" w:hAnsi="Times New Roman"/>
          <w:sz w:val="24"/>
          <w:szCs w:val="24"/>
          <w:lang w:val="en"/>
        </w:rPr>
        <w:t xml:space="preserve"> that </w:t>
      </w:r>
      <w:r w:rsidR="008D6125" w:rsidRPr="00014EC5">
        <w:rPr>
          <w:rFonts w:ascii="Times New Roman" w:hAnsi="Times New Roman"/>
          <w:sz w:val="24"/>
          <w:szCs w:val="24"/>
          <w:lang w:val="en"/>
        </w:rPr>
        <w:t>mess</w:t>
      </w:r>
      <w:r w:rsidRPr="00014EC5">
        <w:rPr>
          <w:rFonts w:ascii="Times New Roman" w:hAnsi="Times New Roman"/>
          <w:sz w:val="24"/>
          <w:szCs w:val="24"/>
          <w:lang w:val="en"/>
        </w:rPr>
        <w:t xml:space="preserve"> we went through</w:t>
      </w:r>
      <w:r w:rsidR="00222FD9">
        <w:rPr>
          <w:rFonts w:ascii="Times New Roman" w:hAnsi="Times New Roman"/>
          <w:sz w:val="24"/>
          <w:szCs w:val="24"/>
          <w:lang w:val="en"/>
        </w:rPr>
        <w:t>,</w:t>
      </w:r>
      <w:r w:rsidRPr="00014EC5">
        <w:rPr>
          <w:rFonts w:ascii="Times New Roman" w:hAnsi="Times New Roman"/>
          <w:sz w:val="24"/>
          <w:szCs w:val="24"/>
          <w:lang w:val="en"/>
        </w:rPr>
        <w:t xml:space="preserve"> my wife </w:t>
      </w:r>
      <w:ins w:id="33" w:author="Aaliah Herron" w:date="2021-12-10T00:29:00Z">
        <w:r w:rsidRPr="00014EC5">
          <w:rPr>
            <w:rFonts w:ascii="Times New Roman" w:hAnsi="Times New Roman"/>
            <w:sz w:val="24"/>
            <w:szCs w:val="24"/>
            <w:lang w:val="en"/>
          </w:rPr>
          <w:t>d</w:t>
        </w:r>
        <w:r w:rsidR="004236A0">
          <w:rPr>
            <w:rFonts w:ascii="Times New Roman" w:hAnsi="Times New Roman"/>
            <w:sz w:val="24"/>
            <w:szCs w:val="24"/>
            <w:lang w:val="en"/>
          </w:rPr>
          <w:t>idn’t</w:t>
        </w:r>
      </w:ins>
      <w:del w:id="34" w:author="Aaliah Herron" w:date="2021-12-10T00:29:00Z">
        <w:r w:rsidRPr="00014EC5">
          <w:rPr>
            <w:rFonts w:ascii="Times New Roman" w:hAnsi="Times New Roman"/>
            <w:sz w:val="24"/>
            <w:szCs w:val="24"/>
            <w:lang w:val="en"/>
          </w:rPr>
          <w:delText>doesn’t</w:delText>
        </w:r>
      </w:del>
      <w:r w:rsidRPr="00014EC5">
        <w:rPr>
          <w:rFonts w:ascii="Times New Roman" w:hAnsi="Times New Roman"/>
          <w:sz w:val="24"/>
          <w:szCs w:val="24"/>
          <w:lang w:val="en"/>
        </w:rPr>
        <w:t xml:space="preserve"> have anything to say to her</w:t>
      </w:r>
      <w:ins w:id="35" w:author="Aaliah Herron" w:date="2021-12-10T00:29:00Z">
        <w:r w:rsidR="004236A0">
          <w:rPr>
            <w:rFonts w:ascii="Times New Roman" w:hAnsi="Times New Roman"/>
            <w:sz w:val="24"/>
            <w:szCs w:val="24"/>
            <w:lang w:val="en"/>
          </w:rPr>
          <w:t>.</w:t>
        </w:r>
        <w:r w:rsidRPr="00014EC5">
          <w:rPr>
            <w:rFonts w:ascii="Times New Roman" w:hAnsi="Times New Roman"/>
            <w:sz w:val="24"/>
            <w:szCs w:val="24"/>
            <w:lang w:val="en"/>
          </w:rPr>
          <w:t xml:space="preserve"> </w:t>
        </w:r>
        <w:r w:rsidR="004236A0">
          <w:rPr>
            <w:rFonts w:ascii="Times New Roman" w:hAnsi="Times New Roman"/>
            <w:sz w:val="24"/>
            <w:szCs w:val="24"/>
            <w:lang w:val="en"/>
          </w:rPr>
          <w:t>S</w:t>
        </w:r>
        <w:r w:rsidRPr="00014EC5">
          <w:rPr>
            <w:rFonts w:ascii="Times New Roman" w:hAnsi="Times New Roman"/>
            <w:sz w:val="24"/>
            <w:szCs w:val="24"/>
            <w:lang w:val="en"/>
          </w:rPr>
          <w:t>he</w:t>
        </w:r>
      </w:ins>
      <w:del w:id="36" w:author="Aaliah Herron" w:date="2021-12-10T00:29:00Z">
        <w:r w:rsidRPr="00014EC5">
          <w:rPr>
            <w:rFonts w:ascii="Times New Roman" w:hAnsi="Times New Roman"/>
            <w:sz w:val="24"/>
            <w:szCs w:val="24"/>
            <w:lang w:val="en"/>
          </w:rPr>
          <w:delText xml:space="preserve"> because again she</w:delText>
        </w:r>
      </w:del>
      <w:r w:rsidRPr="00014EC5">
        <w:rPr>
          <w:rFonts w:ascii="Times New Roman" w:hAnsi="Times New Roman"/>
          <w:sz w:val="24"/>
          <w:szCs w:val="24"/>
          <w:lang w:val="en"/>
        </w:rPr>
        <w:t xml:space="preserve"> has been </w:t>
      </w:r>
      <w:r w:rsidR="00237FAE">
        <w:rPr>
          <w:rFonts w:ascii="Times New Roman" w:hAnsi="Times New Roman"/>
          <w:sz w:val="24"/>
          <w:szCs w:val="24"/>
          <w:lang w:val="en"/>
        </w:rPr>
        <w:t>a huge influence</w:t>
      </w:r>
      <w:r w:rsidRPr="00014EC5">
        <w:rPr>
          <w:rFonts w:ascii="Times New Roman" w:hAnsi="Times New Roman"/>
          <w:sz w:val="24"/>
          <w:szCs w:val="24"/>
          <w:lang w:val="en"/>
        </w:rPr>
        <w:t xml:space="preserve"> of why we have so many external issues in our marriage</w:t>
      </w:r>
      <w:r w:rsidR="00237FAE">
        <w:rPr>
          <w:rFonts w:ascii="Times New Roman" w:hAnsi="Times New Roman"/>
          <w:sz w:val="24"/>
          <w:szCs w:val="24"/>
          <w:lang w:val="en"/>
        </w:rPr>
        <w:t>.</w:t>
      </w:r>
      <w:r w:rsidRPr="00014EC5">
        <w:rPr>
          <w:rFonts w:ascii="Times New Roman" w:hAnsi="Times New Roman"/>
          <w:sz w:val="24"/>
          <w:szCs w:val="24"/>
          <w:lang w:val="en"/>
        </w:rPr>
        <w:t xml:space="preserve"> </w:t>
      </w:r>
      <w:r w:rsidR="00237FAE">
        <w:rPr>
          <w:rFonts w:ascii="Times New Roman" w:hAnsi="Times New Roman"/>
          <w:sz w:val="24"/>
          <w:szCs w:val="24"/>
          <w:lang w:val="en"/>
        </w:rPr>
        <w:t xml:space="preserve">We </w:t>
      </w:r>
      <w:r w:rsidR="00CC170B">
        <w:rPr>
          <w:rFonts w:ascii="Times New Roman" w:hAnsi="Times New Roman"/>
          <w:sz w:val="24"/>
          <w:szCs w:val="24"/>
          <w:lang w:val="en"/>
        </w:rPr>
        <w:t>weren’t</w:t>
      </w:r>
      <w:r w:rsidR="00237FAE">
        <w:rPr>
          <w:rFonts w:ascii="Times New Roman" w:hAnsi="Times New Roman"/>
          <w:sz w:val="24"/>
          <w:szCs w:val="24"/>
          <w:lang w:val="en"/>
        </w:rPr>
        <w:t xml:space="preserve"> struggling</w:t>
      </w:r>
      <w:r w:rsidR="00CC170B">
        <w:rPr>
          <w:rFonts w:ascii="Times New Roman" w:hAnsi="Times New Roman"/>
          <w:sz w:val="24"/>
          <w:szCs w:val="24"/>
          <w:lang w:val="en"/>
        </w:rPr>
        <w:t xml:space="preserve"> as bad as the beginning, but we were still trying to figure out</w:t>
      </w:r>
      <w:r w:rsidR="00237FAE">
        <w:rPr>
          <w:rFonts w:ascii="Times New Roman" w:hAnsi="Times New Roman"/>
          <w:sz w:val="24"/>
          <w:szCs w:val="24"/>
          <w:lang w:val="en"/>
        </w:rPr>
        <w:t xml:space="preserve"> </w:t>
      </w:r>
      <w:r w:rsidRPr="00014EC5">
        <w:rPr>
          <w:rFonts w:ascii="Times New Roman" w:hAnsi="Times New Roman"/>
          <w:sz w:val="24"/>
          <w:szCs w:val="24"/>
          <w:lang w:val="en"/>
        </w:rPr>
        <w:t>how to</w:t>
      </w:r>
      <w:r w:rsidR="00CC170B">
        <w:rPr>
          <w:rFonts w:ascii="Times New Roman" w:hAnsi="Times New Roman"/>
          <w:sz w:val="24"/>
          <w:szCs w:val="24"/>
          <w:lang w:val="en"/>
        </w:rPr>
        <w:t xml:space="preserve"> continue to</w:t>
      </w:r>
      <w:r w:rsidRPr="00014EC5">
        <w:rPr>
          <w:rFonts w:ascii="Times New Roman" w:hAnsi="Times New Roman"/>
          <w:sz w:val="24"/>
          <w:szCs w:val="24"/>
          <w:lang w:val="en"/>
        </w:rPr>
        <w:t xml:space="preserve"> enjoy being married to one another without </w:t>
      </w:r>
      <w:r w:rsidR="00237FAE">
        <w:rPr>
          <w:rFonts w:ascii="Times New Roman" w:hAnsi="Times New Roman"/>
          <w:sz w:val="24"/>
          <w:szCs w:val="24"/>
          <w:lang w:val="en"/>
        </w:rPr>
        <w:t>the constant arguments from my mother.</w:t>
      </w:r>
      <w:r w:rsidRPr="00014EC5">
        <w:rPr>
          <w:rFonts w:ascii="Times New Roman" w:hAnsi="Times New Roman"/>
          <w:sz w:val="24"/>
          <w:szCs w:val="24"/>
          <w:lang w:val="en"/>
        </w:rPr>
        <w:t xml:space="preserve"> After the outing was </w:t>
      </w:r>
      <w:r w:rsidR="009F520C" w:rsidRPr="00014EC5">
        <w:rPr>
          <w:rFonts w:ascii="Times New Roman" w:hAnsi="Times New Roman"/>
          <w:sz w:val="24"/>
          <w:szCs w:val="24"/>
          <w:lang w:val="en"/>
        </w:rPr>
        <w:t>over,</w:t>
      </w:r>
      <w:r w:rsidRPr="00014EC5">
        <w:rPr>
          <w:rFonts w:ascii="Times New Roman" w:hAnsi="Times New Roman"/>
          <w:sz w:val="24"/>
          <w:szCs w:val="24"/>
          <w:lang w:val="en"/>
        </w:rPr>
        <w:t xml:space="preserve"> I received another message th</w:t>
      </w:r>
      <w:r w:rsidR="00CC170B">
        <w:rPr>
          <w:rFonts w:ascii="Times New Roman" w:hAnsi="Times New Roman"/>
          <w:sz w:val="24"/>
          <w:szCs w:val="24"/>
          <w:lang w:val="en"/>
        </w:rPr>
        <w:t>at</w:t>
      </w:r>
      <w:r w:rsidRPr="00014EC5">
        <w:rPr>
          <w:rFonts w:ascii="Times New Roman" w:hAnsi="Times New Roman"/>
          <w:sz w:val="24"/>
          <w:szCs w:val="24"/>
          <w:lang w:val="en"/>
        </w:rPr>
        <w:t xml:space="preserve"> read, “Ok</w:t>
      </w:r>
      <w:r w:rsidR="00CC170B">
        <w:rPr>
          <w:rFonts w:ascii="Times New Roman" w:hAnsi="Times New Roman"/>
          <w:sz w:val="24"/>
          <w:szCs w:val="24"/>
          <w:lang w:val="en"/>
        </w:rPr>
        <w:t>,</w:t>
      </w:r>
      <w:r w:rsidRPr="00014EC5">
        <w:rPr>
          <w:rFonts w:ascii="Times New Roman" w:hAnsi="Times New Roman"/>
          <w:sz w:val="24"/>
          <w:szCs w:val="24"/>
          <w:lang w:val="en"/>
        </w:rPr>
        <w:t xml:space="preserve"> well you know how I feel about a person entering my home, car, etc. and not speaking. She </w:t>
      </w:r>
      <w:r w:rsidR="009F520C" w:rsidRPr="00014EC5">
        <w:rPr>
          <w:rFonts w:ascii="Times New Roman" w:hAnsi="Times New Roman"/>
          <w:sz w:val="24"/>
          <w:szCs w:val="24"/>
          <w:lang w:val="en"/>
        </w:rPr>
        <w:t>used</w:t>
      </w:r>
      <w:r w:rsidRPr="00014EC5">
        <w:rPr>
          <w:rFonts w:ascii="Times New Roman" w:hAnsi="Times New Roman"/>
          <w:sz w:val="24"/>
          <w:szCs w:val="24"/>
          <w:lang w:val="en"/>
        </w:rPr>
        <w:t xml:space="preserve"> to speak and now nothing. I really be trying to work with a person but that is so disrespectful. So, that’s why I asked you first was she herself before I </w:t>
      </w:r>
      <w:ins w:id="37" w:author="Aaliah Herron" w:date="2021-12-10T00:29:00Z">
        <w:r w:rsidRPr="00014EC5">
          <w:rPr>
            <w:rFonts w:ascii="Times New Roman" w:hAnsi="Times New Roman"/>
            <w:sz w:val="24"/>
            <w:szCs w:val="24"/>
            <w:lang w:val="en"/>
          </w:rPr>
          <w:t>dr</w:t>
        </w:r>
        <w:r w:rsidR="004236A0">
          <w:rPr>
            <w:rFonts w:ascii="Times New Roman" w:hAnsi="Times New Roman"/>
            <w:sz w:val="24"/>
            <w:szCs w:val="24"/>
            <w:lang w:val="en"/>
          </w:rPr>
          <w:t>e</w:t>
        </w:r>
        <w:r w:rsidRPr="00014EC5">
          <w:rPr>
            <w:rFonts w:ascii="Times New Roman" w:hAnsi="Times New Roman"/>
            <w:sz w:val="24"/>
            <w:szCs w:val="24"/>
            <w:lang w:val="en"/>
          </w:rPr>
          <w:t>w</w:t>
        </w:r>
      </w:ins>
      <w:del w:id="38" w:author="Aaliah Herron" w:date="2021-12-10T00:29:00Z">
        <w:r w:rsidRPr="00014EC5">
          <w:rPr>
            <w:rFonts w:ascii="Times New Roman" w:hAnsi="Times New Roman"/>
            <w:sz w:val="24"/>
            <w:szCs w:val="24"/>
            <w:lang w:val="en"/>
          </w:rPr>
          <w:delText>draw</w:delText>
        </w:r>
      </w:del>
      <w:r w:rsidRPr="00014EC5">
        <w:rPr>
          <w:rFonts w:ascii="Times New Roman" w:hAnsi="Times New Roman"/>
          <w:sz w:val="24"/>
          <w:szCs w:val="24"/>
          <w:lang w:val="en"/>
        </w:rPr>
        <w:t xml:space="preserve"> my own conclusions. I know you are trying to get through </w:t>
      </w:r>
      <w:r w:rsidR="009F520C" w:rsidRPr="00014EC5">
        <w:rPr>
          <w:rFonts w:ascii="Times New Roman" w:hAnsi="Times New Roman"/>
          <w:sz w:val="24"/>
          <w:szCs w:val="24"/>
          <w:lang w:val="en"/>
        </w:rPr>
        <w:t>school,</w:t>
      </w:r>
      <w:r w:rsidRPr="00014EC5">
        <w:rPr>
          <w:rFonts w:ascii="Times New Roman" w:hAnsi="Times New Roman"/>
          <w:sz w:val="24"/>
          <w:szCs w:val="24"/>
          <w:lang w:val="en"/>
        </w:rPr>
        <w:t xml:space="preserve"> and I want you </w:t>
      </w:r>
      <w:r w:rsidR="008D6125" w:rsidRPr="00014EC5">
        <w:rPr>
          <w:rFonts w:ascii="Times New Roman" w:hAnsi="Times New Roman"/>
          <w:sz w:val="24"/>
          <w:szCs w:val="24"/>
          <w:lang w:val="en"/>
        </w:rPr>
        <w:t>to,</w:t>
      </w:r>
      <w:r w:rsidRPr="00014EC5">
        <w:rPr>
          <w:rFonts w:ascii="Times New Roman" w:hAnsi="Times New Roman"/>
          <w:sz w:val="24"/>
          <w:szCs w:val="24"/>
          <w:lang w:val="en"/>
        </w:rPr>
        <w:t xml:space="preserve"> but I also </w:t>
      </w:r>
      <w:r w:rsidR="008D6125" w:rsidRPr="00014EC5">
        <w:rPr>
          <w:rFonts w:ascii="Times New Roman" w:hAnsi="Times New Roman"/>
          <w:sz w:val="24"/>
          <w:szCs w:val="24"/>
          <w:lang w:val="en"/>
        </w:rPr>
        <w:t>must</w:t>
      </w:r>
      <w:r w:rsidRPr="00014EC5">
        <w:rPr>
          <w:rFonts w:ascii="Times New Roman" w:hAnsi="Times New Roman"/>
          <w:sz w:val="24"/>
          <w:szCs w:val="24"/>
          <w:lang w:val="en"/>
        </w:rPr>
        <w:t xml:space="preserve"> look out for myself. I can’t be around her. I love you but I can’t do her anymore. Sorry….” I swear we laughed so hard </w:t>
      </w:r>
      <w:r w:rsidR="00CA607B">
        <w:rPr>
          <w:rFonts w:ascii="Times New Roman" w:hAnsi="Times New Roman"/>
          <w:sz w:val="24"/>
          <w:szCs w:val="24"/>
          <w:lang w:val="en"/>
        </w:rPr>
        <w:t xml:space="preserve">at that </w:t>
      </w:r>
      <w:r w:rsidRPr="00014EC5">
        <w:rPr>
          <w:rFonts w:ascii="Times New Roman" w:hAnsi="Times New Roman"/>
          <w:sz w:val="24"/>
          <w:szCs w:val="24"/>
          <w:lang w:val="en"/>
        </w:rPr>
        <w:t xml:space="preserve">message. After everything that </w:t>
      </w:r>
      <w:r w:rsidR="00CA607B">
        <w:rPr>
          <w:rFonts w:ascii="Times New Roman" w:hAnsi="Times New Roman"/>
          <w:sz w:val="24"/>
          <w:szCs w:val="24"/>
          <w:lang w:val="en"/>
        </w:rPr>
        <w:t>she’s</w:t>
      </w:r>
      <w:r w:rsidRPr="00014EC5">
        <w:rPr>
          <w:rFonts w:ascii="Times New Roman" w:hAnsi="Times New Roman"/>
          <w:sz w:val="24"/>
          <w:szCs w:val="24"/>
          <w:lang w:val="en"/>
        </w:rPr>
        <w:t xml:space="preserve"> been putting us through trying to make us divorce, separating us while in </w:t>
      </w:r>
      <w:del w:id="39" w:author="Aaliah Herron" w:date="2021-12-10T00:29:00Z">
        <w:r w:rsidRPr="00014EC5">
          <w:rPr>
            <w:rFonts w:ascii="Times New Roman" w:hAnsi="Times New Roman"/>
            <w:sz w:val="24"/>
            <w:szCs w:val="24"/>
            <w:lang w:val="en"/>
          </w:rPr>
          <w:delText xml:space="preserve">in </w:delText>
        </w:r>
      </w:del>
      <w:r w:rsidRPr="00014EC5">
        <w:rPr>
          <w:rFonts w:ascii="Times New Roman" w:hAnsi="Times New Roman"/>
          <w:sz w:val="24"/>
          <w:szCs w:val="24"/>
          <w:lang w:val="en"/>
        </w:rPr>
        <w:t>school</w:t>
      </w:r>
      <w:r w:rsidR="00CA607B">
        <w:rPr>
          <w:rFonts w:ascii="Times New Roman" w:hAnsi="Times New Roman"/>
          <w:sz w:val="24"/>
          <w:szCs w:val="24"/>
          <w:lang w:val="en"/>
        </w:rPr>
        <w:t>,</w:t>
      </w:r>
      <w:r w:rsidRPr="00014EC5">
        <w:rPr>
          <w:rFonts w:ascii="Times New Roman" w:hAnsi="Times New Roman"/>
          <w:sz w:val="24"/>
          <w:szCs w:val="24"/>
          <w:lang w:val="en"/>
        </w:rPr>
        <w:t xml:space="preserve"> and causing my health to decline more than it already </w:t>
      </w:r>
      <w:ins w:id="40" w:author="Aaliah Herron" w:date="2021-12-10T00:29:00Z">
        <w:r w:rsidR="004055B3">
          <w:rPr>
            <w:rFonts w:ascii="Times New Roman" w:hAnsi="Times New Roman"/>
            <w:sz w:val="24"/>
            <w:szCs w:val="24"/>
            <w:lang w:val="en"/>
          </w:rPr>
          <w:t>was</w:t>
        </w:r>
      </w:ins>
      <w:del w:id="41" w:author="Aaliah Herron" w:date="2021-12-10T00:29:00Z">
        <w:r w:rsidRPr="00014EC5">
          <w:rPr>
            <w:rFonts w:ascii="Times New Roman" w:hAnsi="Times New Roman"/>
            <w:sz w:val="24"/>
            <w:szCs w:val="24"/>
            <w:lang w:val="en"/>
          </w:rPr>
          <w:delText>is</w:delText>
        </w:r>
      </w:del>
      <w:r w:rsidRPr="00014EC5">
        <w:rPr>
          <w:rFonts w:ascii="Times New Roman" w:hAnsi="Times New Roman"/>
          <w:sz w:val="24"/>
          <w:szCs w:val="24"/>
          <w:lang w:val="en"/>
        </w:rPr>
        <w:t xml:space="preserve">, who in their right mind as far as a significant other or even the person you are doing the damage to would want to speak to you or be in your presence. </w:t>
      </w:r>
      <w:r w:rsidR="00CA607B">
        <w:rPr>
          <w:rFonts w:ascii="Times New Roman" w:hAnsi="Times New Roman"/>
          <w:sz w:val="24"/>
          <w:szCs w:val="24"/>
          <w:lang w:val="en"/>
        </w:rPr>
        <w:t>It was like she didn’t realize that she was</w:t>
      </w:r>
      <w:r w:rsidRPr="00014EC5">
        <w:rPr>
          <w:rFonts w:ascii="Times New Roman" w:hAnsi="Times New Roman"/>
          <w:sz w:val="24"/>
          <w:szCs w:val="24"/>
          <w:lang w:val="en"/>
        </w:rPr>
        <w:t xml:space="preserve"> </w:t>
      </w:r>
      <w:r w:rsidR="00CA607B">
        <w:rPr>
          <w:rFonts w:ascii="Times New Roman" w:hAnsi="Times New Roman"/>
          <w:sz w:val="24"/>
          <w:szCs w:val="24"/>
          <w:lang w:val="en"/>
        </w:rPr>
        <w:t xml:space="preserve">the </w:t>
      </w:r>
      <w:r w:rsidRPr="00014EC5">
        <w:rPr>
          <w:rFonts w:ascii="Times New Roman" w:hAnsi="Times New Roman"/>
          <w:sz w:val="24"/>
          <w:szCs w:val="24"/>
          <w:lang w:val="en"/>
        </w:rPr>
        <w:t xml:space="preserve">fire. </w:t>
      </w:r>
      <w:r w:rsidR="00CA607B">
        <w:rPr>
          <w:rFonts w:ascii="Times New Roman" w:hAnsi="Times New Roman"/>
          <w:sz w:val="24"/>
          <w:szCs w:val="24"/>
          <w:lang w:val="en"/>
        </w:rPr>
        <w:t>Mom</w:t>
      </w:r>
      <w:r w:rsidRPr="00014EC5">
        <w:rPr>
          <w:rFonts w:ascii="Times New Roman" w:hAnsi="Times New Roman"/>
          <w:sz w:val="24"/>
          <w:szCs w:val="24"/>
          <w:lang w:val="en"/>
        </w:rPr>
        <w:t xml:space="preserve"> ha</w:t>
      </w:r>
      <w:r w:rsidR="00CA607B">
        <w:rPr>
          <w:rFonts w:ascii="Times New Roman" w:hAnsi="Times New Roman"/>
          <w:sz w:val="24"/>
          <w:szCs w:val="24"/>
          <w:lang w:val="en"/>
        </w:rPr>
        <w:t>s</w:t>
      </w:r>
      <w:r w:rsidRPr="00014EC5">
        <w:rPr>
          <w:rFonts w:ascii="Times New Roman" w:hAnsi="Times New Roman"/>
          <w:sz w:val="24"/>
          <w:szCs w:val="24"/>
          <w:lang w:val="en"/>
        </w:rPr>
        <w:t xml:space="preserve"> been the issue for a while </w:t>
      </w:r>
      <w:r w:rsidR="009F520C" w:rsidRPr="00014EC5">
        <w:rPr>
          <w:rFonts w:ascii="Times New Roman" w:hAnsi="Times New Roman"/>
          <w:sz w:val="24"/>
          <w:szCs w:val="24"/>
          <w:lang w:val="en"/>
        </w:rPr>
        <w:t>now,</w:t>
      </w:r>
      <w:r w:rsidR="00CA607B">
        <w:rPr>
          <w:rFonts w:ascii="Times New Roman" w:hAnsi="Times New Roman"/>
          <w:sz w:val="24"/>
          <w:szCs w:val="24"/>
          <w:lang w:val="en"/>
        </w:rPr>
        <w:t xml:space="preserve"> and yes Ezra did cause some issues with her own mental hang-ups, but mama was going hard.</w:t>
      </w:r>
      <w:r w:rsidRPr="00014EC5">
        <w:rPr>
          <w:rFonts w:ascii="Times New Roman" w:hAnsi="Times New Roman"/>
          <w:sz w:val="24"/>
          <w:szCs w:val="24"/>
          <w:lang w:val="en"/>
        </w:rPr>
        <w:t xml:space="preserve"> </w:t>
      </w:r>
      <w:r w:rsidR="00CA607B">
        <w:rPr>
          <w:rFonts w:ascii="Times New Roman" w:hAnsi="Times New Roman"/>
          <w:sz w:val="24"/>
          <w:szCs w:val="24"/>
          <w:lang w:val="en"/>
        </w:rPr>
        <w:t>Only thing is mom</w:t>
      </w:r>
      <w:r w:rsidRPr="00014EC5">
        <w:rPr>
          <w:rFonts w:ascii="Times New Roman" w:hAnsi="Times New Roman"/>
          <w:sz w:val="24"/>
          <w:szCs w:val="24"/>
          <w:lang w:val="en"/>
        </w:rPr>
        <w:t xml:space="preserve"> fe</w:t>
      </w:r>
      <w:r w:rsidR="00CA607B">
        <w:rPr>
          <w:rFonts w:ascii="Times New Roman" w:hAnsi="Times New Roman"/>
          <w:sz w:val="24"/>
          <w:szCs w:val="24"/>
          <w:lang w:val="en"/>
        </w:rPr>
        <w:t>lt</w:t>
      </w:r>
      <w:r w:rsidRPr="00014EC5">
        <w:rPr>
          <w:rFonts w:ascii="Times New Roman" w:hAnsi="Times New Roman"/>
          <w:sz w:val="24"/>
          <w:szCs w:val="24"/>
          <w:lang w:val="en"/>
        </w:rPr>
        <w:t xml:space="preserve"> disrespected because </w:t>
      </w:r>
      <w:r w:rsidR="00CA607B">
        <w:rPr>
          <w:rFonts w:ascii="Times New Roman" w:hAnsi="Times New Roman"/>
          <w:sz w:val="24"/>
          <w:szCs w:val="24"/>
          <w:lang w:val="en"/>
        </w:rPr>
        <w:t>Ezra</w:t>
      </w:r>
      <w:r w:rsidRPr="00014EC5">
        <w:rPr>
          <w:rFonts w:ascii="Times New Roman" w:hAnsi="Times New Roman"/>
          <w:sz w:val="24"/>
          <w:szCs w:val="24"/>
          <w:lang w:val="en"/>
        </w:rPr>
        <w:t xml:space="preserve"> d</w:t>
      </w:r>
      <w:r w:rsidR="00CA607B">
        <w:rPr>
          <w:rFonts w:ascii="Times New Roman" w:hAnsi="Times New Roman"/>
          <w:sz w:val="24"/>
          <w:szCs w:val="24"/>
          <w:lang w:val="en"/>
        </w:rPr>
        <w:t>idn</w:t>
      </w:r>
      <w:r w:rsidRPr="00014EC5">
        <w:rPr>
          <w:rFonts w:ascii="Times New Roman" w:hAnsi="Times New Roman"/>
          <w:sz w:val="24"/>
          <w:szCs w:val="24"/>
          <w:lang w:val="en"/>
        </w:rPr>
        <w:t xml:space="preserve">’t have to answer to </w:t>
      </w:r>
      <w:r w:rsidR="00CA607B">
        <w:rPr>
          <w:rFonts w:ascii="Times New Roman" w:hAnsi="Times New Roman"/>
          <w:sz w:val="24"/>
          <w:szCs w:val="24"/>
          <w:lang w:val="en"/>
        </w:rPr>
        <w:t>her</w:t>
      </w:r>
      <w:r w:rsidR="008D6125" w:rsidRPr="00014EC5">
        <w:rPr>
          <w:rFonts w:ascii="Times New Roman" w:hAnsi="Times New Roman"/>
          <w:sz w:val="24"/>
          <w:szCs w:val="24"/>
          <w:lang w:val="en"/>
        </w:rPr>
        <w:t>,</w:t>
      </w:r>
      <w:r w:rsidRPr="00014EC5">
        <w:rPr>
          <w:rFonts w:ascii="Times New Roman" w:hAnsi="Times New Roman"/>
          <w:sz w:val="24"/>
          <w:szCs w:val="24"/>
          <w:lang w:val="en"/>
        </w:rPr>
        <w:t xml:space="preserve"> she</w:t>
      </w:r>
      <w:r w:rsidR="00CA607B">
        <w:rPr>
          <w:rFonts w:ascii="Times New Roman" w:hAnsi="Times New Roman"/>
          <w:sz w:val="24"/>
          <w:szCs w:val="24"/>
          <w:lang w:val="en"/>
        </w:rPr>
        <w:t>’s</w:t>
      </w:r>
      <w:r w:rsidRPr="00014EC5">
        <w:rPr>
          <w:rFonts w:ascii="Times New Roman" w:hAnsi="Times New Roman"/>
          <w:sz w:val="24"/>
          <w:szCs w:val="24"/>
          <w:lang w:val="en"/>
        </w:rPr>
        <w:t xml:space="preserve"> her own person</w:t>
      </w:r>
      <w:r w:rsidR="00CA607B">
        <w:rPr>
          <w:rFonts w:ascii="Times New Roman" w:hAnsi="Times New Roman"/>
          <w:sz w:val="24"/>
          <w:szCs w:val="24"/>
          <w:lang w:val="en"/>
        </w:rPr>
        <w:t>. It was hard</w:t>
      </w:r>
      <w:r w:rsidRPr="00014EC5">
        <w:rPr>
          <w:rFonts w:ascii="Times New Roman" w:hAnsi="Times New Roman"/>
          <w:sz w:val="24"/>
          <w:szCs w:val="24"/>
          <w:lang w:val="en"/>
        </w:rPr>
        <w:t xml:space="preserve"> </w:t>
      </w:r>
      <w:r w:rsidR="00CA607B">
        <w:rPr>
          <w:rFonts w:ascii="Times New Roman" w:hAnsi="Times New Roman"/>
          <w:sz w:val="24"/>
          <w:szCs w:val="24"/>
          <w:lang w:val="en"/>
        </w:rPr>
        <w:t>for Ezra</w:t>
      </w:r>
      <w:r w:rsidRPr="00014EC5">
        <w:rPr>
          <w:rFonts w:ascii="Times New Roman" w:hAnsi="Times New Roman"/>
          <w:sz w:val="24"/>
          <w:szCs w:val="24"/>
          <w:lang w:val="en"/>
        </w:rPr>
        <w:t xml:space="preserve"> to have to watch </w:t>
      </w:r>
      <w:r w:rsidR="00CA607B">
        <w:rPr>
          <w:rFonts w:ascii="Times New Roman" w:hAnsi="Times New Roman"/>
          <w:sz w:val="24"/>
          <w:szCs w:val="24"/>
          <w:lang w:val="en"/>
        </w:rPr>
        <w:t>me go through mama</w:t>
      </w:r>
      <w:r w:rsidRPr="00014EC5">
        <w:rPr>
          <w:rFonts w:ascii="Times New Roman" w:hAnsi="Times New Roman"/>
          <w:sz w:val="24"/>
          <w:szCs w:val="24"/>
          <w:lang w:val="en"/>
        </w:rPr>
        <w:t xml:space="preserve"> treat</w:t>
      </w:r>
      <w:r w:rsidR="00CA607B">
        <w:rPr>
          <w:rFonts w:ascii="Times New Roman" w:hAnsi="Times New Roman"/>
          <w:sz w:val="24"/>
          <w:szCs w:val="24"/>
          <w:lang w:val="en"/>
        </w:rPr>
        <w:t>ing</w:t>
      </w:r>
      <w:r w:rsidRPr="00014EC5">
        <w:rPr>
          <w:rFonts w:ascii="Times New Roman" w:hAnsi="Times New Roman"/>
          <w:sz w:val="24"/>
          <w:szCs w:val="24"/>
          <w:lang w:val="en"/>
        </w:rPr>
        <w:t xml:space="preserve"> </w:t>
      </w:r>
      <w:r w:rsidR="00CA607B">
        <w:rPr>
          <w:rFonts w:ascii="Times New Roman" w:hAnsi="Times New Roman"/>
          <w:sz w:val="24"/>
          <w:szCs w:val="24"/>
          <w:lang w:val="en"/>
        </w:rPr>
        <w:t>me</w:t>
      </w:r>
      <w:r w:rsidRPr="00014EC5">
        <w:rPr>
          <w:rFonts w:ascii="Times New Roman" w:hAnsi="Times New Roman"/>
          <w:sz w:val="24"/>
          <w:szCs w:val="24"/>
          <w:lang w:val="en"/>
        </w:rPr>
        <w:t xml:space="preserve"> like that. I</w:t>
      </w:r>
      <w:r w:rsidR="008A0E59">
        <w:rPr>
          <w:rFonts w:ascii="Times New Roman" w:hAnsi="Times New Roman"/>
          <w:sz w:val="24"/>
          <w:szCs w:val="24"/>
          <w:lang w:val="en"/>
        </w:rPr>
        <w:t>t was</w:t>
      </w:r>
      <w:r w:rsidRPr="00014EC5">
        <w:rPr>
          <w:rFonts w:ascii="Times New Roman" w:hAnsi="Times New Roman"/>
          <w:sz w:val="24"/>
          <w:szCs w:val="24"/>
          <w:lang w:val="en"/>
        </w:rPr>
        <w:t xml:space="preserve"> sad honestly. Many </w:t>
      </w:r>
      <w:r w:rsidR="009F520C" w:rsidRPr="00014EC5">
        <w:rPr>
          <w:rFonts w:ascii="Times New Roman" w:hAnsi="Times New Roman"/>
          <w:sz w:val="24"/>
          <w:szCs w:val="24"/>
          <w:lang w:val="en"/>
        </w:rPr>
        <w:t>times,</w:t>
      </w:r>
      <w:r w:rsidRPr="00014EC5">
        <w:rPr>
          <w:rFonts w:ascii="Times New Roman" w:hAnsi="Times New Roman"/>
          <w:sz w:val="24"/>
          <w:szCs w:val="24"/>
          <w:lang w:val="en"/>
        </w:rPr>
        <w:t xml:space="preserve"> she ha</w:t>
      </w:r>
      <w:r w:rsidR="008A0E59">
        <w:rPr>
          <w:rFonts w:ascii="Times New Roman" w:hAnsi="Times New Roman"/>
          <w:sz w:val="24"/>
          <w:szCs w:val="24"/>
          <w:lang w:val="en"/>
        </w:rPr>
        <w:t>d</w:t>
      </w:r>
      <w:r w:rsidRPr="00014EC5">
        <w:rPr>
          <w:rFonts w:ascii="Times New Roman" w:hAnsi="Times New Roman"/>
          <w:sz w:val="24"/>
          <w:szCs w:val="24"/>
          <w:lang w:val="en"/>
        </w:rPr>
        <w:t xml:space="preserve"> expressed to me that if we didn’t tie the knot when we </w:t>
      </w:r>
      <w:r w:rsidR="008D6125" w:rsidRPr="00014EC5">
        <w:rPr>
          <w:rFonts w:ascii="Times New Roman" w:hAnsi="Times New Roman"/>
          <w:sz w:val="24"/>
          <w:szCs w:val="24"/>
          <w:lang w:val="en"/>
        </w:rPr>
        <w:t>did,</w:t>
      </w:r>
      <w:r w:rsidRPr="00014EC5">
        <w:rPr>
          <w:rFonts w:ascii="Times New Roman" w:hAnsi="Times New Roman"/>
          <w:sz w:val="24"/>
          <w:szCs w:val="24"/>
          <w:lang w:val="en"/>
        </w:rPr>
        <w:t xml:space="preserve"> she would have left because of the way </w:t>
      </w:r>
      <w:r w:rsidR="008A0E59">
        <w:rPr>
          <w:rFonts w:ascii="Times New Roman" w:hAnsi="Times New Roman"/>
          <w:sz w:val="24"/>
          <w:szCs w:val="24"/>
          <w:lang w:val="en"/>
        </w:rPr>
        <w:t>mom</w:t>
      </w:r>
      <w:r w:rsidRPr="00014EC5">
        <w:rPr>
          <w:rFonts w:ascii="Times New Roman" w:hAnsi="Times New Roman"/>
          <w:sz w:val="24"/>
          <w:szCs w:val="24"/>
          <w:lang w:val="en"/>
        </w:rPr>
        <w:t xml:space="preserve"> treat</w:t>
      </w:r>
      <w:r w:rsidR="008A0E59">
        <w:rPr>
          <w:rFonts w:ascii="Times New Roman" w:hAnsi="Times New Roman"/>
          <w:sz w:val="24"/>
          <w:szCs w:val="24"/>
          <w:lang w:val="en"/>
        </w:rPr>
        <w:t xml:space="preserve">ed </w:t>
      </w:r>
      <w:r w:rsidRPr="00014EC5">
        <w:rPr>
          <w:rFonts w:ascii="Times New Roman" w:hAnsi="Times New Roman"/>
          <w:sz w:val="24"/>
          <w:szCs w:val="24"/>
          <w:lang w:val="en"/>
        </w:rPr>
        <w:t>and talk</w:t>
      </w:r>
      <w:r w:rsidR="008A0E59">
        <w:rPr>
          <w:rFonts w:ascii="Times New Roman" w:hAnsi="Times New Roman"/>
          <w:sz w:val="24"/>
          <w:szCs w:val="24"/>
          <w:lang w:val="en"/>
        </w:rPr>
        <w:t>ed</w:t>
      </w:r>
      <w:r w:rsidRPr="00014EC5">
        <w:rPr>
          <w:rFonts w:ascii="Times New Roman" w:hAnsi="Times New Roman"/>
          <w:sz w:val="24"/>
          <w:szCs w:val="24"/>
          <w:lang w:val="en"/>
        </w:rPr>
        <w:t xml:space="preserve"> to me. Not because of any problems that we’ve had</w:t>
      </w:r>
      <w:r w:rsidR="008A0E59">
        <w:rPr>
          <w:rFonts w:ascii="Times New Roman" w:hAnsi="Times New Roman"/>
          <w:sz w:val="24"/>
          <w:szCs w:val="24"/>
          <w:lang w:val="en"/>
        </w:rPr>
        <w:t>.</w:t>
      </w:r>
      <w:r w:rsidRPr="00014EC5">
        <w:rPr>
          <w:rFonts w:ascii="Times New Roman" w:hAnsi="Times New Roman"/>
          <w:sz w:val="24"/>
          <w:szCs w:val="24"/>
          <w:lang w:val="en"/>
        </w:rPr>
        <w:t xml:space="preserve"> </w:t>
      </w:r>
      <w:r w:rsidR="008A0E59">
        <w:rPr>
          <w:rFonts w:ascii="Times New Roman" w:hAnsi="Times New Roman"/>
          <w:sz w:val="24"/>
          <w:szCs w:val="24"/>
          <w:lang w:val="en"/>
        </w:rPr>
        <w:t xml:space="preserve">There was no time to address our issues because mom created so many. </w:t>
      </w:r>
      <w:ins w:id="42" w:author="Aaliah Herron" w:date="2021-12-10T00:29:00Z">
        <w:r w:rsidR="004055B3">
          <w:rPr>
            <w:rFonts w:ascii="Times New Roman" w:hAnsi="Times New Roman"/>
            <w:sz w:val="24"/>
            <w:szCs w:val="24"/>
            <w:lang w:val="en"/>
          </w:rPr>
          <w:t>Ezra</w:t>
        </w:r>
      </w:ins>
      <w:del w:id="43" w:author="Aaliah Herron" w:date="2021-12-10T00:29:00Z">
        <w:r w:rsidR="00CB52EF">
          <w:rPr>
            <w:rFonts w:ascii="Times New Roman" w:hAnsi="Times New Roman"/>
            <w:sz w:val="24"/>
            <w:szCs w:val="24"/>
            <w:lang w:val="en"/>
          </w:rPr>
          <w:delText>she</w:delText>
        </w:r>
      </w:del>
      <w:r w:rsidR="00CB52EF">
        <w:rPr>
          <w:rFonts w:ascii="Times New Roman" w:hAnsi="Times New Roman"/>
          <w:sz w:val="24"/>
          <w:szCs w:val="24"/>
          <w:lang w:val="en"/>
        </w:rPr>
        <w:t xml:space="preserve"> really wanted us to make it work</w:t>
      </w:r>
      <w:r w:rsidR="008A0E59">
        <w:rPr>
          <w:rFonts w:ascii="Times New Roman" w:hAnsi="Times New Roman"/>
          <w:sz w:val="24"/>
          <w:szCs w:val="24"/>
          <w:lang w:val="en"/>
        </w:rPr>
        <w:t>.</w:t>
      </w:r>
      <w:r w:rsidR="00CB52EF">
        <w:rPr>
          <w:rFonts w:ascii="Times New Roman" w:hAnsi="Times New Roman"/>
          <w:sz w:val="24"/>
          <w:szCs w:val="24"/>
          <w:lang w:val="en"/>
        </w:rPr>
        <w:t xml:space="preserve"> </w:t>
      </w:r>
      <w:r w:rsidR="008A0E59">
        <w:rPr>
          <w:rFonts w:ascii="Times New Roman" w:hAnsi="Times New Roman"/>
          <w:sz w:val="24"/>
          <w:szCs w:val="24"/>
          <w:lang w:val="en"/>
        </w:rPr>
        <w:t>W</w:t>
      </w:r>
      <w:r w:rsidR="00CB52EF">
        <w:rPr>
          <w:rFonts w:ascii="Times New Roman" w:hAnsi="Times New Roman"/>
          <w:sz w:val="24"/>
          <w:szCs w:val="24"/>
          <w:lang w:val="en"/>
        </w:rPr>
        <w:t>e</w:t>
      </w:r>
      <w:r w:rsidR="008A0E59">
        <w:rPr>
          <w:rFonts w:ascii="Times New Roman" w:hAnsi="Times New Roman"/>
          <w:sz w:val="24"/>
          <w:szCs w:val="24"/>
          <w:lang w:val="en"/>
        </w:rPr>
        <w:t>’ve</w:t>
      </w:r>
      <w:r w:rsidR="00CB52EF">
        <w:rPr>
          <w:rFonts w:ascii="Times New Roman" w:hAnsi="Times New Roman"/>
          <w:sz w:val="24"/>
          <w:szCs w:val="24"/>
          <w:lang w:val="en"/>
        </w:rPr>
        <w:t xml:space="preserve"> fought in</w:t>
      </w:r>
      <w:r w:rsidR="008A0E59">
        <w:rPr>
          <w:rFonts w:ascii="Times New Roman" w:hAnsi="Times New Roman"/>
          <w:sz w:val="24"/>
          <w:szCs w:val="24"/>
          <w:lang w:val="en"/>
        </w:rPr>
        <w:t xml:space="preserve"> tough</w:t>
      </w:r>
      <w:r w:rsidR="00CB52EF">
        <w:rPr>
          <w:rFonts w:ascii="Times New Roman" w:hAnsi="Times New Roman"/>
          <w:sz w:val="24"/>
          <w:szCs w:val="24"/>
          <w:lang w:val="en"/>
        </w:rPr>
        <w:t xml:space="preserve"> storms </w:t>
      </w:r>
      <w:ins w:id="44" w:author="Aaliah Herron" w:date="2021-12-10T00:29:00Z">
        <w:r w:rsidR="004055B3">
          <w:rPr>
            <w:rFonts w:ascii="Times New Roman" w:hAnsi="Times New Roman"/>
            <w:sz w:val="24"/>
            <w:szCs w:val="24"/>
            <w:lang w:val="en"/>
          </w:rPr>
          <w:t xml:space="preserve">and made it </w:t>
        </w:r>
      </w:ins>
      <w:r w:rsidR="008A0E59">
        <w:rPr>
          <w:rFonts w:ascii="Times New Roman" w:hAnsi="Times New Roman"/>
          <w:sz w:val="24"/>
          <w:szCs w:val="24"/>
          <w:lang w:val="en"/>
        </w:rPr>
        <w:t>through,</w:t>
      </w:r>
      <w:ins w:id="45" w:author="Aaliah Herron" w:date="2021-12-10T00:29:00Z">
        <w:r w:rsidR="004055B3">
          <w:rPr>
            <w:rFonts w:ascii="Times New Roman" w:hAnsi="Times New Roman"/>
            <w:sz w:val="24"/>
            <w:szCs w:val="24"/>
            <w:lang w:val="en"/>
          </w:rPr>
          <w:t xml:space="preserve"> but </w:t>
        </w:r>
      </w:ins>
      <w:r w:rsidR="008A0E59">
        <w:rPr>
          <w:rFonts w:ascii="Times New Roman" w:hAnsi="Times New Roman"/>
          <w:sz w:val="24"/>
          <w:szCs w:val="24"/>
          <w:lang w:val="en"/>
        </w:rPr>
        <w:t>moms’</w:t>
      </w:r>
      <w:ins w:id="46" w:author="Aaliah Herron" w:date="2021-12-10T00:29:00Z">
        <w:r w:rsidR="004055B3">
          <w:rPr>
            <w:rFonts w:ascii="Times New Roman" w:hAnsi="Times New Roman"/>
            <w:sz w:val="24"/>
            <w:szCs w:val="24"/>
            <w:lang w:val="en"/>
          </w:rPr>
          <w:t xml:space="preserve"> dark cloud</w:t>
        </w:r>
      </w:ins>
      <w:r w:rsidR="004A4AAA">
        <w:rPr>
          <w:rFonts w:ascii="Times New Roman" w:hAnsi="Times New Roman"/>
          <w:sz w:val="24"/>
          <w:szCs w:val="24"/>
          <w:lang w:val="en"/>
        </w:rPr>
        <w:t xml:space="preserve"> was</w:t>
      </w:r>
      <w:ins w:id="47" w:author="Aaliah Herron" w:date="2021-12-10T00:29:00Z">
        <w:r w:rsidR="004055B3">
          <w:rPr>
            <w:rFonts w:ascii="Times New Roman" w:hAnsi="Times New Roman"/>
            <w:sz w:val="24"/>
            <w:szCs w:val="24"/>
            <w:lang w:val="en"/>
          </w:rPr>
          <w:t xml:space="preserve"> too much to bear</w:t>
        </w:r>
      </w:ins>
      <w:del w:id="48" w:author="Aaliah Herron" w:date="2021-12-10T00:29:00Z">
        <w:r w:rsidR="00CB52EF">
          <w:rPr>
            <w:rFonts w:ascii="Times New Roman" w:hAnsi="Times New Roman"/>
            <w:sz w:val="24"/>
            <w:szCs w:val="24"/>
            <w:lang w:val="en"/>
          </w:rPr>
          <w:delText>that she felt we could get through anything</w:delText>
        </w:r>
      </w:del>
      <w:r w:rsidR="00CB52EF">
        <w:rPr>
          <w:rFonts w:ascii="Times New Roman" w:hAnsi="Times New Roman"/>
          <w:sz w:val="24"/>
          <w:szCs w:val="24"/>
          <w:lang w:val="en"/>
        </w:rPr>
        <w:t>.</w:t>
      </w:r>
    </w:p>
    <w:p w14:paraId="6E4E59C8" w14:textId="7BECF951" w:rsidR="000D37EC" w:rsidRDefault="00830A4E" w:rsidP="00DC414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The holidays</w:t>
      </w:r>
      <w:r w:rsidR="004A4AAA">
        <w:rPr>
          <w:rFonts w:ascii="Times New Roman" w:hAnsi="Times New Roman"/>
          <w:sz w:val="24"/>
          <w:szCs w:val="24"/>
          <w:lang w:val="en"/>
        </w:rPr>
        <w:t xml:space="preserve"> were here once </w:t>
      </w:r>
      <w:r w:rsidR="00BF2E75">
        <w:rPr>
          <w:rFonts w:ascii="Times New Roman" w:hAnsi="Times New Roman"/>
          <w:sz w:val="24"/>
          <w:szCs w:val="24"/>
          <w:lang w:val="en"/>
        </w:rPr>
        <w:t>again,</w:t>
      </w:r>
      <w:r w:rsidR="004A4AAA">
        <w:rPr>
          <w:rFonts w:ascii="Times New Roman" w:hAnsi="Times New Roman"/>
          <w:sz w:val="24"/>
          <w:szCs w:val="24"/>
          <w:lang w:val="en"/>
        </w:rPr>
        <w:t xml:space="preserve"> and Ezra and I decided to do a </w:t>
      </w:r>
      <w:r w:rsidR="000D37EC" w:rsidRPr="00014EC5">
        <w:rPr>
          <w:rFonts w:ascii="Times New Roman" w:hAnsi="Times New Roman"/>
          <w:sz w:val="24"/>
          <w:szCs w:val="24"/>
          <w:lang w:val="en"/>
        </w:rPr>
        <w:t>Thanksgiving</w:t>
      </w:r>
      <w:r w:rsidR="0008011C">
        <w:rPr>
          <w:rFonts w:ascii="Times New Roman" w:hAnsi="Times New Roman"/>
          <w:sz w:val="24"/>
          <w:szCs w:val="24"/>
          <w:lang w:val="en"/>
        </w:rPr>
        <w:t xml:space="preserve"> split </w:t>
      </w:r>
      <w:r w:rsidR="00BF2E75">
        <w:rPr>
          <w:rFonts w:ascii="Times New Roman" w:hAnsi="Times New Roman"/>
          <w:sz w:val="24"/>
          <w:szCs w:val="24"/>
          <w:lang w:val="en"/>
        </w:rPr>
        <w:t>where</w:t>
      </w:r>
      <w:r w:rsidR="004A4AAA">
        <w:rPr>
          <w:rFonts w:ascii="Times New Roman" w:hAnsi="Times New Roman"/>
          <w:sz w:val="24"/>
          <w:szCs w:val="24"/>
          <w:lang w:val="en"/>
        </w:rPr>
        <w:t xml:space="preserve"> we would spend time with my family then spend time with hers. I had already let her know that we were hosting a special </w:t>
      </w:r>
      <w:r w:rsidR="00BF2E75">
        <w:rPr>
          <w:rFonts w:ascii="Times New Roman" w:hAnsi="Times New Roman"/>
          <w:sz w:val="24"/>
          <w:szCs w:val="24"/>
          <w:lang w:val="en"/>
        </w:rPr>
        <w:t>event,</w:t>
      </w:r>
      <w:r w:rsidR="004A4AAA">
        <w:rPr>
          <w:rFonts w:ascii="Times New Roman" w:hAnsi="Times New Roman"/>
          <w:sz w:val="24"/>
          <w:szCs w:val="24"/>
          <w:lang w:val="en"/>
        </w:rPr>
        <w:t xml:space="preserve"> </w:t>
      </w:r>
      <w:r w:rsidR="00BF2E75">
        <w:rPr>
          <w:rFonts w:ascii="Times New Roman" w:hAnsi="Times New Roman"/>
          <w:sz w:val="24"/>
          <w:szCs w:val="24"/>
          <w:lang w:val="en"/>
        </w:rPr>
        <w:t>but</w:t>
      </w:r>
      <w:r w:rsidR="004A4AAA">
        <w:rPr>
          <w:rFonts w:ascii="Times New Roman" w:hAnsi="Times New Roman"/>
          <w:sz w:val="24"/>
          <w:szCs w:val="24"/>
          <w:lang w:val="en"/>
        </w:rPr>
        <w:t xml:space="preserve"> we couldn’t visit her family first because their dinner started later than ours. Everything was cool and as the night grew </w:t>
      </w:r>
      <w:r w:rsidR="008D3324">
        <w:rPr>
          <w:rFonts w:ascii="Times New Roman" w:hAnsi="Times New Roman"/>
          <w:sz w:val="24"/>
          <w:szCs w:val="24"/>
          <w:lang w:val="en"/>
        </w:rPr>
        <w:t>later,</w:t>
      </w:r>
      <w:r w:rsidR="004A4AAA">
        <w:rPr>
          <w:rFonts w:ascii="Times New Roman" w:hAnsi="Times New Roman"/>
          <w:sz w:val="24"/>
          <w:szCs w:val="24"/>
          <w:lang w:val="en"/>
        </w:rPr>
        <w:t xml:space="preserve"> she received a message that her family dinner was just that. They were having dinner and immediately </w:t>
      </w:r>
      <w:r w:rsidR="008D3324">
        <w:rPr>
          <w:rFonts w:ascii="Times New Roman" w:hAnsi="Times New Roman"/>
          <w:sz w:val="24"/>
          <w:szCs w:val="24"/>
          <w:lang w:val="en"/>
        </w:rPr>
        <w:t xml:space="preserve">after </w:t>
      </w:r>
      <w:r w:rsidR="004A4AAA">
        <w:rPr>
          <w:rFonts w:ascii="Times New Roman" w:hAnsi="Times New Roman"/>
          <w:sz w:val="24"/>
          <w:szCs w:val="24"/>
          <w:lang w:val="en"/>
        </w:rPr>
        <w:t xml:space="preserve">the holiday was over. So, she was trying to make a move right then and </w:t>
      </w:r>
      <w:r w:rsidR="00BF2E75">
        <w:rPr>
          <w:rFonts w:ascii="Times New Roman" w:hAnsi="Times New Roman"/>
          <w:sz w:val="24"/>
          <w:szCs w:val="24"/>
          <w:lang w:val="en"/>
        </w:rPr>
        <w:t>there</w:t>
      </w:r>
      <w:r w:rsidR="004A4AAA">
        <w:rPr>
          <w:rFonts w:ascii="Times New Roman" w:hAnsi="Times New Roman"/>
          <w:sz w:val="24"/>
          <w:szCs w:val="24"/>
          <w:lang w:val="en"/>
        </w:rPr>
        <w:t xml:space="preserve">. She didn’t have a car so it wasn’t as </w:t>
      </w:r>
      <w:r w:rsidR="00BF2E75">
        <w:rPr>
          <w:rFonts w:ascii="Times New Roman" w:hAnsi="Times New Roman"/>
          <w:sz w:val="24"/>
          <w:szCs w:val="24"/>
          <w:lang w:val="en"/>
        </w:rPr>
        <w:t>if</w:t>
      </w:r>
      <w:r w:rsidR="004A4AAA">
        <w:rPr>
          <w:rFonts w:ascii="Times New Roman" w:hAnsi="Times New Roman"/>
          <w:sz w:val="24"/>
          <w:szCs w:val="24"/>
          <w:lang w:val="en"/>
        </w:rPr>
        <w:t xml:space="preserve"> she could </w:t>
      </w:r>
      <w:r w:rsidR="00BF2E75">
        <w:rPr>
          <w:rFonts w:ascii="Times New Roman" w:hAnsi="Times New Roman"/>
          <w:sz w:val="24"/>
          <w:szCs w:val="24"/>
          <w:lang w:val="en"/>
        </w:rPr>
        <w:t>go,</w:t>
      </w:r>
      <w:r w:rsidR="004A4AAA">
        <w:rPr>
          <w:rFonts w:ascii="Times New Roman" w:hAnsi="Times New Roman"/>
          <w:sz w:val="24"/>
          <w:szCs w:val="24"/>
          <w:lang w:val="en"/>
        </w:rPr>
        <w:t xml:space="preserve"> and I could join her later. The issue </w:t>
      </w:r>
      <w:r w:rsidR="00BF2E75">
        <w:rPr>
          <w:rFonts w:ascii="Times New Roman" w:hAnsi="Times New Roman"/>
          <w:sz w:val="24"/>
          <w:szCs w:val="24"/>
          <w:lang w:val="en"/>
        </w:rPr>
        <w:t>was</w:t>
      </w:r>
      <w:r w:rsidR="004A4AAA">
        <w:rPr>
          <w:rFonts w:ascii="Times New Roman" w:hAnsi="Times New Roman"/>
          <w:sz w:val="24"/>
          <w:szCs w:val="24"/>
          <w:lang w:val="en"/>
        </w:rPr>
        <w:t xml:space="preserve"> that we were getting ready to start the</w:t>
      </w:r>
      <w:r w:rsidR="001934DC">
        <w:rPr>
          <w:rFonts w:ascii="Times New Roman" w:hAnsi="Times New Roman"/>
          <w:sz w:val="24"/>
          <w:szCs w:val="24"/>
          <w:lang w:val="en"/>
        </w:rPr>
        <w:t xml:space="preserve"> special event so I rushed to find granny to tell her that we needed to go ahead and start because I </w:t>
      </w:r>
      <w:r w:rsidR="00BF2E75">
        <w:rPr>
          <w:rFonts w:ascii="Times New Roman" w:hAnsi="Times New Roman"/>
          <w:sz w:val="24"/>
          <w:szCs w:val="24"/>
          <w:lang w:val="en"/>
        </w:rPr>
        <w:t>would</w:t>
      </w:r>
      <w:r w:rsidR="001934DC">
        <w:rPr>
          <w:rFonts w:ascii="Times New Roman" w:hAnsi="Times New Roman"/>
          <w:sz w:val="24"/>
          <w:szCs w:val="24"/>
          <w:lang w:val="en"/>
        </w:rPr>
        <w:t xml:space="preserve"> have to leave. She left to go get things in order</w:t>
      </w:r>
      <w:r w:rsidR="008D3324">
        <w:rPr>
          <w:rFonts w:ascii="Times New Roman" w:hAnsi="Times New Roman"/>
          <w:sz w:val="24"/>
          <w:szCs w:val="24"/>
          <w:lang w:val="en"/>
        </w:rPr>
        <w:t>. H</w:t>
      </w:r>
      <w:r w:rsidR="001934DC">
        <w:rPr>
          <w:rFonts w:ascii="Times New Roman" w:hAnsi="Times New Roman"/>
          <w:sz w:val="24"/>
          <w:szCs w:val="24"/>
          <w:lang w:val="en"/>
        </w:rPr>
        <w:t>owever</w:t>
      </w:r>
      <w:r w:rsidR="008D3324">
        <w:rPr>
          <w:rFonts w:ascii="Times New Roman" w:hAnsi="Times New Roman"/>
          <w:sz w:val="24"/>
          <w:szCs w:val="24"/>
          <w:lang w:val="en"/>
        </w:rPr>
        <w:t>,</w:t>
      </w:r>
      <w:r w:rsidR="001934DC">
        <w:rPr>
          <w:rFonts w:ascii="Times New Roman" w:hAnsi="Times New Roman"/>
          <w:sz w:val="24"/>
          <w:szCs w:val="24"/>
          <w:lang w:val="en"/>
        </w:rPr>
        <w:t xml:space="preserve"> 30 minutes later of waiting we were not starting anything. Ezra became really irritated and began to get a</w:t>
      </w:r>
      <w:r w:rsidR="00BF2E75">
        <w:rPr>
          <w:rFonts w:ascii="Times New Roman" w:hAnsi="Times New Roman"/>
          <w:sz w:val="24"/>
          <w:szCs w:val="24"/>
          <w:lang w:val="en"/>
        </w:rPr>
        <w:t xml:space="preserve"> </w:t>
      </w:r>
      <w:r w:rsidR="001934DC">
        <w:rPr>
          <w:rFonts w:ascii="Times New Roman" w:hAnsi="Times New Roman"/>
          <w:sz w:val="24"/>
          <w:szCs w:val="24"/>
          <w:lang w:val="en"/>
        </w:rPr>
        <w:t>bit demand</w:t>
      </w:r>
      <w:r w:rsidR="008D3324">
        <w:rPr>
          <w:rFonts w:ascii="Times New Roman" w:hAnsi="Times New Roman"/>
          <w:sz w:val="24"/>
          <w:szCs w:val="24"/>
          <w:lang w:val="en"/>
        </w:rPr>
        <w:t>ing</w:t>
      </w:r>
      <w:r w:rsidR="001934DC">
        <w:rPr>
          <w:rFonts w:ascii="Times New Roman" w:hAnsi="Times New Roman"/>
          <w:sz w:val="24"/>
          <w:szCs w:val="24"/>
          <w:lang w:val="en"/>
        </w:rPr>
        <w:t xml:space="preserve"> that she was ready </w:t>
      </w:r>
      <w:r w:rsidR="00BF2E75">
        <w:rPr>
          <w:rFonts w:ascii="Times New Roman" w:hAnsi="Times New Roman"/>
          <w:sz w:val="24"/>
          <w:szCs w:val="24"/>
          <w:lang w:val="en"/>
        </w:rPr>
        <w:t>to</w:t>
      </w:r>
      <w:r w:rsidR="001934DC">
        <w:rPr>
          <w:rFonts w:ascii="Times New Roman" w:hAnsi="Times New Roman"/>
          <w:sz w:val="24"/>
          <w:szCs w:val="24"/>
          <w:lang w:val="en"/>
        </w:rPr>
        <w:t xml:space="preserve"> leave so</w:t>
      </w:r>
      <w:r w:rsidR="008D3324">
        <w:rPr>
          <w:rFonts w:ascii="Times New Roman" w:hAnsi="Times New Roman"/>
          <w:sz w:val="24"/>
          <w:szCs w:val="24"/>
          <w:lang w:val="en"/>
        </w:rPr>
        <w:t>,</w:t>
      </w:r>
      <w:r w:rsidR="001934DC">
        <w:rPr>
          <w:rFonts w:ascii="Times New Roman" w:hAnsi="Times New Roman"/>
          <w:sz w:val="24"/>
          <w:szCs w:val="24"/>
          <w:lang w:val="en"/>
        </w:rPr>
        <w:t xml:space="preserve"> we did. Once we </w:t>
      </w:r>
      <w:r w:rsidR="00BF2E75">
        <w:rPr>
          <w:rFonts w:ascii="Times New Roman" w:hAnsi="Times New Roman"/>
          <w:sz w:val="24"/>
          <w:szCs w:val="24"/>
          <w:lang w:val="en"/>
        </w:rPr>
        <w:t>made</w:t>
      </w:r>
      <w:r w:rsidR="001934DC">
        <w:rPr>
          <w:rFonts w:ascii="Times New Roman" w:hAnsi="Times New Roman"/>
          <w:sz w:val="24"/>
          <w:szCs w:val="24"/>
          <w:lang w:val="en"/>
        </w:rPr>
        <w:t xml:space="preserve"> it to her </w:t>
      </w:r>
      <w:r w:rsidR="00BF2E75">
        <w:rPr>
          <w:rFonts w:ascii="Times New Roman" w:hAnsi="Times New Roman"/>
          <w:sz w:val="24"/>
          <w:szCs w:val="24"/>
          <w:lang w:val="en"/>
        </w:rPr>
        <w:t>family’s</w:t>
      </w:r>
      <w:r w:rsidR="001934DC">
        <w:rPr>
          <w:rFonts w:ascii="Times New Roman" w:hAnsi="Times New Roman"/>
          <w:sz w:val="24"/>
          <w:szCs w:val="24"/>
          <w:lang w:val="en"/>
        </w:rPr>
        <w:t xml:space="preserve"> home it was </w:t>
      </w:r>
      <w:r w:rsidR="00BF2E75">
        <w:rPr>
          <w:rFonts w:ascii="Times New Roman" w:hAnsi="Times New Roman"/>
          <w:sz w:val="24"/>
          <w:szCs w:val="24"/>
          <w:lang w:val="en"/>
        </w:rPr>
        <w:t>over</w:t>
      </w:r>
      <w:r w:rsidR="001934DC">
        <w:rPr>
          <w:rFonts w:ascii="Times New Roman" w:hAnsi="Times New Roman"/>
          <w:sz w:val="24"/>
          <w:szCs w:val="24"/>
          <w:lang w:val="en"/>
        </w:rPr>
        <w:t xml:space="preserve">. She was able to see her </w:t>
      </w:r>
      <w:r w:rsidR="00BF2E75">
        <w:rPr>
          <w:rFonts w:ascii="Times New Roman" w:hAnsi="Times New Roman"/>
          <w:sz w:val="24"/>
          <w:szCs w:val="24"/>
          <w:lang w:val="en"/>
        </w:rPr>
        <w:t>family,</w:t>
      </w:r>
      <w:r w:rsidR="001934DC">
        <w:rPr>
          <w:rFonts w:ascii="Times New Roman" w:hAnsi="Times New Roman"/>
          <w:sz w:val="24"/>
          <w:szCs w:val="24"/>
          <w:lang w:val="en"/>
        </w:rPr>
        <w:t xml:space="preserve"> but her mother was ready to go to bed to get ready for work the next day. I wasn’t </w:t>
      </w:r>
      <w:r w:rsidR="00BF2E75">
        <w:rPr>
          <w:rFonts w:ascii="Times New Roman" w:hAnsi="Times New Roman"/>
          <w:sz w:val="24"/>
          <w:szCs w:val="24"/>
          <w:lang w:val="en"/>
        </w:rPr>
        <w:t>used</w:t>
      </w:r>
      <w:r w:rsidR="001934DC">
        <w:rPr>
          <w:rFonts w:ascii="Times New Roman" w:hAnsi="Times New Roman"/>
          <w:sz w:val="24"/>
          <w:szCs w:val="24"/>
          <w:lang w:val="en"/>
        </w:rPr>
        <w:t xml:space="preserve"> to gatherings like </w:t>
      </w:r>
      <w:r w:rsidR="00BF2E75">
        <w:rPr>
          <w:rFonts w:ascii="Times New Roman" w:hAnsi="Times New Roman"/>
          <w:sz w:val="24"/>
          <w:szCs w:val="24"/>
          <w:lang w:val="en"/>
        </w:rPr>
        <w:t>that,</w:t>
      </w:r>
      <w:r w:rsidR="001934DC">
        <w:rPr>
          <w:rFonts w:ascii="Times New Roman" w:hAnsi="Times New Roman"/>
          <w:sz w:val="24"/>
          <w:szCs w:val="24"/>
          <w:lang w:val="en"/>
        </w:rPr>
        <w:t xml:space="preserve"> so I was uncomfortable and ready to head back to my </w:t>
      </w:r>
      <w:r w:rsidR="00BF2E75">
        <w:rPr>
          <w:rFonts w:ascii="Times New Roman" w:hAnsi="Times New Roman"/>
          <w:sz w:val="24"/>
          <w:szCs w:val="24"/>
          <w:lang w:val="en"/>
        </w:rPr>
        <w:t>own</w:t>
      </w:r>
      <w:r w:rsidR="001934DC">
        <w:rPr>
          <w:rFonts w:ascii="Times New Roman" w:hAnsi="Times New Roman"/>
          <w:sz w:val="24"/>
          <w:szCs w:val="24"/>
          <w:lang w:val="en"/>
        </w:rPr>
        <w:t xml:space="preserve">. I didn’t want to miss what was going on because I knew that it was going to be amazing. Ezra wasn’t ready to </w:t>
      </w:r>
      <w:r w:rsidR="00BF2E75">
        <w:rPr>
          <w:rFonts w:ascii="Times New Roman" w:hAnsi="Times New Roman"/>
          <w:sz w:val="24"/>
          <w:szCs w:val="24"/>
          <w:lang w:val="en"/>
        </w:rPr>
        <w:t>leave,</w:t>
      </w:r>
      <w:r w:rsidR="001934DC">
        <w:rPr>
          <w:rFonts w:ascii="Times New Roman" w:hAnsi="Times New Roman"/>
          <w:sz w:val="24"/>
          <w:szCs w:val="24"/>
          <w:lang w:val="en"/>
        </w:rPr>
        <w:t xml:space="preserve"> and I wasn’t going to come back and get her that was just too </w:t>
      </w:r>
      <w:r w:rsidR="00BF2E75">
        <w:rPr>
          <w:rFonts w:ascii="Times New Roman" w:hAnsi="Times New Roman"/>
          <w:sz w:val="24"/>
          <w:szCs w:val="24"/>
          <w:lang w:val="en"/>
        </w:rPr>
        <w:t>much</w:t>
      </w:r>
      <w:r w:rsidR="001934DC">
        <w:rPr>
          <w:rFonts w:ascii="Times New Roman" w:hAnsi="Times New Roman"/>
          <w:sz w:val="24"/>
          <w:szCs w:val="24"/>
          <w:lang w:val="en"/>
        </w:rPr>
        <w:t xml:space="preserve"> driving. We stayed until everyone was gone and when we finally made it back to my </w:t>
      </w:r>
      <w:r w:rsidR="00BF2E75">
        <w:rPr>
          <w:rFonts w:ascii="Times New Roman" w:hAnsi="Times New Roman"/>
          <w:sz w:val="24"/>
          <w:szCs w:val="24"/>
          <w:lang w:val="en"/>
        </w:rPr>
        <w:t>family’s</w:t>
      </w:r>
      <w:r w:rsidR="001934DC">
        <w:rPr>
          <w:rFonts w:ascii="Times New Roman" w:hAnsi="Times New Roman"/>
          <w:sz w:val="24"/>
          <w:szCs w:val="24"/>
          <w:lang w:val="en"/>
        </w:rPr>
        <w:t xml:space="preserve"> house, it was all over. I had the worst fe</w:t>
      </w:r>
      <w:r w:rsidR="008D3324">
        <w:rPr>
          <w:rFonts w:ascii="Times New Roman" w:hAnsi="Times New Roman"/>
          <w:sz w:val="24"/>
          <w:szCs w:val="24"/>
          <w:lang w:val="en"/>
        </w:rPr>
        <w:t>e</w:t>
      </w:r>
      <w:r w:rsidR="001934DC">
        <w:rPr>
          <w:rFonts w:ascii="Times New Roman" w:hAnsi="Times New Roman"/>
          <w:sz w:val="24"/>
          <w:szCs w:val="24"/>
          <w:lang w:val="en"/>
        </w:rPr>
        <w:t>ling ever</w:t>
      </w:r>
      <w:r w:rsidR="008D3324">
        <w:rPr>
          <w:rFonts w:ascii="Times New Roman" w:hAnsi="Times New Roman"/>
          <w:sz w:val="24"/>
          <w:szCs w:val="24"/>
          <w:lang w:val="en"/>
        </w:rPr>
        <w:t xml:space="preserve"> </w:t>
      </w:r>
      <w:r w:rsidR="001934DC">
        <w:rPr>
          <w:rFonts w:ascii="Times New Roman" w:hAnsi="Times New Roman"/>
          <w:sz w:val="24"/>
          <w:szCs w:val="24"/>
          <w:lang w:val="en"/>
        </w:rPr>
        <w:t>because I missed an important</w:t>
      </w:r>
      <w:r w:rsidR="008D3324">
        <w:rPr>
          <w:rFonts w:ascii="Times New Roman" w:hAnsi="Times New Roman"/>
          <w:sz w:val="24"/>
          <w:szCs w:val="24"/>
          <w:lang w:val="en"/>
        </w:rPr>
        <w:t xml:space="preserve"> part of </w:t>
      </w:r>
      <w:r w:rsidR="008D3324">
        <w:rPr>
          <w:rFonts w:ascii="Times New Roman" w:hAnsi="Times New Roman"/>
          <w:sz w:val="24"/>
          <w:szCs w:val="24"/>
          <w:lang w:val="en"/>
        </w:rPr>
        <w:lastRenderedPageBreak/>
        <w:t>our holidays</w:t>
      </w:r>
      <w:r w:rsidR="001934DC">
        <w:rPr>
          <w:rFonts w:ascii="Times New Roman" w:hAnsi="Times New Roman"/>
          <w:sz w:val="24"/>
          <w:szCs w:val="24"/>
          <w:lang w:val="en"/>
        </w:rPr>
        <w:t xml:space="preserve"> for a gather</w:t>
      </w:r>
      <w:r w:rsidR="008D3324">
        <w:rPr>
          <w:rFonts w:ascii="Times New Roman" w:hAnsi="Times New Roman"/>
          <w:sz w:val="24"/>
          <w:szCs w:val="24"/>
          <w:lang w:val="en"/>
        </w:rPr>
        <w:t>ing</w:t>
      </w:r>
      <w:r w:rsidR="001934DC">
        <w:rPr>
          <w:rFonts w:ascii="Times New Roman" w:hAnsi="Times New Roman"/>
          <w:sz w:val="24"/>
          <w:szCs w:val="24"/>
          <w:lang w:val="en"/>
        </w:rPr>
        <w:t xml:space="preserve"> that didn’t have any type of a significant </w:t>
      </w:r>
      <w:r w:rsidR="008D3324">
        <w:rPr>
          <w:rFonts w:ascii="Times New Roman" w:hAnsi="Times New Roman"/>
          <w:sz w:val="24"/>
          <w:szCs w:val="24"/>
          <w:lang w:val="en"/>
        </w:rPr>
        <w:t>impact</w:t>
      </w:r>
      <w:r>
        <w:rPr>
          <w:rFonts w:ascii="Times New Roman" w:hAnsi="Times New Roman"/>
          <w:sz w:val="24"/>
          <w:szCs w:val="24"/>
          <w:lang w:val="en"/>
        </w:rPr>
        <w:t xml:space="preserve"> besides family coming together. That was fine and </w:t>
      </w:r>
      <w:r w:rsidR="00BF2E75">
        <w:rPr>
          <w:rFonts w:ascii="Times New Roman" w:hAnsi="Times New Roman"/>
          <w:sz w:val="24"/>
          <w:szCs w:val="24"/>
          <w:lang w:val="en"/>
        </w:rPr>
        <w:t>all,</w:t>
      </w:r>
      <w:r>
        <w:rPr>
          <w:rFonts w:ascii="Times New Roman" w:hAnsi="Times New Roman"/>
          <w:sz w:val="24"/>
          <w:szCs w:val="24"/>
          <w:lang w:val="en"/>
        </w:rPr>
        <w:t xml:space="preserve"> but I was upset.</w:t>
      </w:r>
    </w:p>
    <w:p w14:paraId="72658BAB" w14:textId="5564F145" w:rsidR="00830A4E" w:rsidRDefault="008D3324"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B</w:t>
      </w:r>
      <w:r w:rsidR="000A4241">
        <w:rPr>
          <w:rFonts w:ascii="Times New Roman" w:hAnsi="Times New Roman"/>
          <w:sz w:val="24"/>
          <w:szCs w:val="24"/>
          <w:lang w:val="en"/>
        </w:rPr>
        <w:t xml:space="preserve">etween </w:t>
      </w:r>
      <w:r w:rsidR="00830A4E">
        <w:rPr>
          <w:rFonts w:ascii="Times New Roman" w:hAnsi="Times New Roman"/>
          <w:sz w:val="24"/>
          <w:szCs w:val="24"/>
          <w:lang w:val="en"/>
        </w:rPr>
        <w:t>Thanksgiving and Christmas</w:t>
      </w:r>
      <w:r w:rsidR="000A4241">
        <w:rPr>
          <w:rFonts w:ascii="Times New Roman" w:hAnsi="Times New Roman"/>
          <w:sz w:val="24"/>
          <w:szCs w:val="24"/>
          <w:lang w:val="en"/>
        </w:rPr>
        <w:t xml:space="preserve">, it was time to prepare for my first </w:t>
      </w:r>
      <w:r w:rsidR="00BF2E75">
        <w:rPr>
          <w:rFonts w:ascii="Times New Roman" w:hAnsi="Times New Roman"/>
          <w:sz w:val="24"/>
          <w:szCs w:val="24"/>
          <w:lang w:val="en"/>
        </w:rPr>
        <w:t>collegiate</w:t>
      </w:r>
      <w:r w:rsidR="000A4241">
        <w:rPr>
          <w:rFonts w:ascii="Times New Roman" w:hAnsi="Times New Roman"/>
          <w:sz w:val="24"/>
          <w:szCs w:val="24"/>
          <w:lang w:val="en"/>
        </w:rPr>
        <w:t xml:space="preserve"> meet since 2016. I was extremely nervous but ready to make my move.</w:t>
      </w:r>
      <w:r w:rsidR="00BF2E75">
        <w:rPr>
          <w:rFonts w:ascii="Times New Roman" w:hAnsi="Times New Roman"/>
          <w:sz w:val="24"/>
          <w:szCs w:val="24"/>
          <w:lang w:val="en"/>
        </w:rPr>
        <w:t xml:space="preserve"> Seems like when i</w:t>
      </w:r>
      <w:r w:rsidR="00ED0C12">
        <w:rPr>
          <w:rFonts w:ascii="Times New Roman" w:hAnsi="Times New Roman"/>
          <w:sz w:val="24"/>
          <w:szCs w:val="24"/>
          <w:lang w:val="en"/>
        </w:rPr>
        <w:t>t was</w:t>
      </w:r>
      <w:r w:rsidR="00BF2E75">
        <w:rPr>
          <w:rFonts w:ascii="Times New Roman" w:hAnsi="Times New Roman"/>
          <w:sz w:val="24"/>
          <w:szCs w:val="24"/>
          <w:lang w:val="en"/>
        </w:rPr>
        <w:t xml:space="preserve"> time to perform in the meet</w:t>
      </w:r>
      <w:r w:rsidR="00ED0C12">
        <w:rPr>
          <w:rFonts w:ascii="Times New Roman" w:hAnsi="Times New Roman"/>
          <w:sz w:val="24"/>
          <w:szCs w:val="24"/>
          <w:lang w:val="en"/>
        </w:rPr>
        <w:t>, I</w:t>
      </w:r>
      <w:r w:rsidR="00BF2E75">
        <w:rPr>
          <w:rFonts w:ascii="Times New Roman" w:hAnsi="Times New Roman"/>
          <w:sz w:val="24"/>
          <w:szCs w:val="24"/>
          <w:lang w:val="en"/>
        </w:rPr>
        <w:t xml:space="preserve"> choked. I placed 5</w:t>
      </w:r>
      <w:r w:rsidR="00BF2E75" w:rsidRPr="00BF2E75">
        <w:rPr>
          <w:rFonts w:ascii="Times New Roman" w:hAnsi="Times New Roman"/>
          <w:sz w:val="24"/>
          <w:szCs w:val="24"/>
          <w:vertAlign w:val="superscript"/>
          <w:lang w:val="en"/>
        </w:rPr>
        <w:t>th</w:t>
      </w:r>
      <w:r w:rsidR="00BF2E75">
        <w:rPr>
          <w:rFonts w:ascii="Times New Roman" w:hAnsi="Times New Roman"/>
          <w:sz w:val="24"/>
          <w:szCs w:val="24"/>
          <w:lang w:val="en"/>
        </w:rPr>
        <w:t xml:space="preserve"> in shotput and 13</w:t>
      </w:r>
      <w:r w:rsidR="00BF2E75" w:rsidRPr="00BF2E75">
        <w:rPr>
          <w:rFonts w:ascii="Times New Roman" w:hAnsi="Times New Roman"/>
          <w:sz w:val="24"/>
          <w:szCs w:val="24"/>
          <w:vertAlign w:val="superscript"/>
          <w:lang w:val="en"/>
        </w:rPr>
        <w:t>th</w:t>
      </w:r>
      <w:r w:rsidR="00BF2E75">
        <w:rPr>
          <w:rFonts w:ascii="Times New Roman" w:hAnsi="Times New Roman"/>
          <w:sz w:val="24"/>
          <w:szCs w:val="24"/>
          <w:lang w:val="en"/>
        </w:rPr>
        <w:t xml:space="preserve"> in weight. I wasn’t too hard on myself just because of everything that had happened, but I knew I had to grow into the competitor I once was. After that meet</w:t>
      </w:r>
      <w:r w:rsidR="00ED0C12">
        <w:rPr>
          <w:rFonts w:ascii="Times New Roman" w:hAnsi="Times New Roman"/>
          <w:sz w:val="24"/>
          <w:szCs w:val="24"/>
          <w:lang w:val="en"/>
        </w:rPr>
        <w:t>,</w:t>
      </w:r>
      <w:r w:rsidR="00BF2E75">
        <w:rPr>
          <w:rFonts w:ascii="Times New Roman" w:hAnsi="Times New Roman"/>
          <w:sz w:val="24"/>
          <w:szCs w:val="24"/>
          <w:lang w:val="en"/>
        </w:rPr>
        <w:t xml:space="preserve"> it was </w:t>
      </w:r>
      <w:r w:rsidR="00ED0C12">
        <w:rPr>
          <w:rFonts w:ascii="Times New Roman" w:hAnsi="Times New Roman"/>
          <w:sz w:val="24"/>
          <w:szCs w:val="24"/>
          <w:lang w:val="en"/>
        </w:rPr>
        <w:t>time to</w:t>
      </w:r>
      <w:r w:rsidR="00BF2E75">
        <w:rPr>
          <w:rFonts w:ascii="Times New Roman" w:hAnsi="Times New Roman"/>
          <w:sz w:val="24"/>
          <w:szCs w:val="24"/>
          <w:lang w:val="en"/>
        </w:rPr>
        <w:t xml:space="preserve"> finish up the semester and</w:t>
      </w:r>
      <w:r w:rsidR="00ED0C12">
        <w:rPr>
          <w:rFonts w:ascii="Times New Roman" w:hAnsi="Times New Roman"/>
          <w:sz w:val="24"/>
          <w:szCs w:val="24"/>
          <w:lang w:val="en"/>
        </w:rPr>
        <w:t xml:space="preserve"> continue</w:t>
      </w:r>
      <w:r w:rsidR="00BF2E75">
        <w:rPr>
          <w:rFonts w:ascii="Times New Roman" w:hAnsi="Times New Roman"/>
          <w:sz w:val="24"/>
          <w:szCs w:val="24"/>
          <w:lang w:val="en"/>
        </w:rPr>
        <w:t xml:space="preserve"> </w:t>
      </w:r>
      <w:r w:rsidR="00ED0C12">
        <w:rPr>
          <w:rFonts w:ascii="Times New Roman" w:hAnsi="Times New Roman"/>
          <w:sz w:val="24"/>
          <w:szCs w:val="24"/>
          <w:lang w:val="en"/>
        </w:rPr>
        <w:t xml:space="preserve">to </w:t>
      </w:r>
      <w:r w:rsidR="00BF2E75">
        <w:rPr>
          <w:rFonts w:ascii="Times New Roman" w:hAnsi="Times New Roman"/>
          <w:sz w:val="24"/>
          <w:szCs w:val="24"/>
          <w:lang w:val="en"/>
        </w:rPr>
        <w:t>monitor my health. Then, m</w:t>
      </w:r>
      <w:r w:rsidR="00830A4E">
        <w:rPr>
          <w:rFonts w:ascii="Times New Roman" w:hAnsi="Times New Roman"/>
          <w:sz w:val="24"/>
          <w:szCs w:val="24"/>
          <w:lang w:val="en"/>
        </w:rPr>
        <w:t xml:space="preserve">y cousins mother decided to make Christmas cards for the entire family. I was interested in what pictures she used because I didn’t remember us really taking a big family photo. To my surprise they did all of that after I left so </w:t>
      </w:r>
      <w:r w:rsidR="00524909">
        <w:rPr>
          <w:rFonts w:ascii="Times New Roman" w:hAnsi="Times New Roman"/>
          <w:sz w:val="24"/>
          <w:szCs w:val="24"/>
          <w:lang w:val="en"/>
        </w:rPr>
        <w:t xml:space="preserve">I </w:t>
      </w:r>
      <w:r w:rsidR="00830A4E">
        <w:rPr>
          <w:rFonts w:ascii="Times New Roman" w:hAnsi="Times New Roman"/>
          <w:sz w:val="24"/>
          <w:szCs w:val="24"/>
          <w:lang w:val="en"/>
        </w:rPr>
        <w:t xml:space="preserve">was not </w:t>
      </w:r>
      <w:r w:rsidR="00524909">
        <w:rPr>
          <w:rFonts w:ascii="Times New Roman" w:hAnsi="Times New Roman"/>
          <w:sz w:val="24"/>
          <w:szCs w:val="24"/>
          <w:lang w:val="en"/>
        </w:rPr>
        <w:t>a part</w:t>
      </w:r>
      <w:r w:rsidR="00830A4E">
        <w:rPr>
          <w:rFonts w:ascii="Times New Roman" w:hAnsi="Times New Roman"/>
          <w:sz w:val="24"/>
          <w:szCs w:val="24"/>
          <w:lang w:val="en"/>
        </w:rPr>
        <w:t xml:space="preserve"> of the family picture for the Christmas cards. I was back to being hurt and I just couldn’t split another important holiday like that </w:t>
      </w:r>
      <w:r w:rsidR="003347D2">
        <w:rPr>
          <w:rFonts w:ascii="Times New Roman" w:hAnsi="Times New Roman"/>
          <w:sz w:val="24"/>
          <w:szCs w:val="24"/>
          <w:lang w:val="en"/>
        </w:rPr>
        <w:t xml:space="preserve">especially if we are having special events. I know that </w:t>
      </w:r>
      <w:r w:rsidR="00BF2E75">
        <w:rPr>
          <w:rFonts w:ascii="Times New Roman" w:hAnsi="Times New Roman"/>
          <w:sz w:val="24"/>
          <w:szCs w:val="24"/>
          <w:lang w:val="en"/>
        </w:rPr>
        <w:t>everyone’s</w:t>
      </w:r>
      <w:r w:rsidR="003347D2">
        <w:rPr>
          <w:rFonts w:ascii="Times New Roman" w:hAnsi="Times New Roman"/>
          <w:sz w:val="24"/>
          <w:szCs w:val="24"/>
          <w:lang w:val="en"/>
        </w:rPr>
        <w:t xml:space="preserve"> family does stuff </w:t>
      </w:r>
      <w:r w:rsidR="00BF2E75">
        <w:rPr>
          <w:rFonts w:ascii="Times New Roman" w:hAnsi="Times New Roman"/>
          <w:sz w:val="24"/>
          <w:szCs w:val="24"/>
          <w:lang w:val="en"/>
        </w:rPr>
        <w:t>different,</w:t>
      </w:r>
      <w:r w:rsidR="003347D2">
        <w:rPr>
          <w:rFonts w:ascii="Times New Roman" w:hAnsi="Times New Roman"/>
          <w:sz w:val="24"/>
          <w:szCs w:val="24"/>
          <w:lang w:val="en"/>
        </w:rPr>
        <w:t xml:space="preserve"> but I come from one that </w:t>
      </w:r>
      <w:r w:rsidR="00ED0C12">
        <w:rPr>
          <w:rFonts w:ascii="Times New Roman" w:hAnsi="Times New Roman"/>
          <w:sz w:val="24"/>
          <w:szCs w:val="24"/>
          <w:lang w:val="en"/>
        </w:rPr>
        <w:t>when we gather</w:t>
      </w:r>
      <w:r w:rsidR="00EA6FA0">
        <w:rPr>
          <w:rFonts w:ascii="Times New Roman" w:hAnsi="Times New Roman"/>
          <w:sz w:val="24"/>
          <w:szCs w:val="24"/>
          <w:lang w:val="en"/>
        </w:rPr>
        <w:t>, we always have a</w:t>
      </w:r>
      <w:r w:rsidR="00ED0C12">
        <w:rPr>
          <w:rFonts w:ascii="Times New Roman" w:hAnsi="Times New Roman"/>
          <w:sz w:val="24"/>
          <w:szCs w:val="24"/>
          <w:lang w:val="en"/>
        </w:rPr>
        <w:t xml:space="preserve"> good time from beginning to end. We don’</w:t>
      </w:r>
      <w:r w:rsidR="003347D2">
        <w:rPr>
          <w:rFonts w:ascii="Times New Roman" w:hAnsi="Times New Roman"/>
          <w:sz w:val="24"/>
          <w:szCs w:val="24"/>
          <w:lang w:val="en"/>
        </w:rPr>
        <w:t>t</w:t>
      </w:r>
      <w:r w:rsidR="00EA6FA0">
        <w:rPr>
          <w:rFonts w:ascii="Times New Roman" w:hAnsi="Times New Roman"/>
          <w:sz w:val="24"/>
          <w:szCs w:val="24"/>
          <w:lang w:val="en"/>
        </w:rPr>
        <w:t xml:space="preserve"> get all out</w:t>
      </w:r>
      <w:r w:rsidR="003347D2">
        <w:rPr>
          <w:rFonts w:ascii="Times New Roman" w:hAnsi="Times New Roman"/>
          <w:sz w:val="24"/>
          <w:szCs w:val="24"/>
          <w:lang w:val="en"/>
        </w:rPr>
        <w:t xml:space="preserve"> of hand when we are together</w:t>
      </w:r>
      <w:r w:rsidR="00EA6FA0">
        <w:rPr>
          <w:rFonts w:ascii="Times New Roman" w:hAnsi="Times New Roman"/>
          <w:sz w:val="24"/>
          <w:szCs w:val="24"/>
          <w:lang w:val="en"/>
        </w:rPr>
        <w:t>.</w:t>
      </w:r>
      <w:r w:rsidR="003347D2">
        <w:rPr>
          <w:rFonts w:ascii="Times New Roman" w:hAnsi="Times New Roman"/>
          <w:sz w:val="24"/>
          <w:szCs w:val="24"/>
          <w:lang w:val="en"/>
        </w:rPr>
        <w:t xml:space="preserve"> </w:t>
      </w:r>
      <w:r w:rsidR="00EA6FA0">
        <w:rPr>
          <w:rFonts w:ascii="Times New Roman" w:hAnsi="Times New Roman"/>
          <w:sz w:val="24"/>
          <w:szCs w:val="24"/>
          <w:lang w:val="en"/>
        </w:rPr>
        <w:t>Being around the “dynamics” of her family was</w:t>
      </w:r>
      <w:r w:rsidR="003347D2">
        <w:rPr>
          <w:rFonts w:ascii="Times New Roman" w:hAnsi="Times New Roman"/>
          <w:sz w:val="24"/>
          <w:szCs w:val="24"/>
          <w:lang w:val="en"/>
        </w:rPr>
        <w:t xml:space="preserve"> new and weird for my liking. I </w:t>
      </w:r>
      <w:r w:rsidR="00524909">
        <w:rPr>
          <w:rFonts w:ascii="Times New Roman" w:hAnsi="Times New Roman"/>
          <w:sz w:val="24"/>
          <w:szCs w:val="24"/>
          <w:lang w:val="en"/>
        </w:rPr>
        <w:t>did</w:t>
      </w:r>
      <w:r w:rsidR="003347D2">
        <w:rPr>
          <w:rFonts w:ascii="Times New Roman" w:hAnsi="Times New Roman"/>
          <w:sz w:val="24"/>
          <w:szCs w:val="24"/>
          <w:lang w:val="en"/>
        </w:rPr>
        <w:t xml:space="preserve"> not mind being around because this was the family of the woman that I loved</w:t>
      </w:r>
      <w:r w:rsidR="00EA6FA0">
        <w:rPr>
          <w:rFonts w:ascii="Times New Roman" w:hAnsi="Times New Roman"/>
          <w:sz w:val="24"/>
          <w:szCs w:val="24"/>
          <w:lang w:val="en"/>
        </w:rPr>
        <w:t>,</w:t>
      </w:r>
      <w:r w:rsidR="003347D2">
        <w:rPr>
          <w:rFonts w:ascii="Times New Roman" w:hAnsi="Times New Roman"/>
          <w:sz w:val="24"/>
          <w:szCs w:val="24"/>
          <w:lang w:val="en"/>
        </w:rPr>
        <w:t xml:space="preserve"> but I just didn’t feel the impact of a family when </w:t>
      </w:r>
      <w:r w:rsidR="00BF2E75">
        <w:rPr>
          <w:rFonts w:ascii="Times New Roman" w:hAnsi="Times New Roman"/>
          <w:sz w:val="24"/>
          <w:szCs w:val="24"/>
          <w:lang w:val="en"/>
        </w:rPr>
        <w:t>they</w:t>
      </w:r>
      <w:r w:rsidR="003347D2">
        <w:rPr>
          <w:rFonts w:ascii="Times New Roman" w:hAnsi="Times New Roman"/>
          <w:sz w:val="24"/>
          <w:szCs w:val="24"/>
          <w:lang w:val="en"/>
        </w:rPr>
        <w:t xml:space="preserve"> had </w:t>
      </w:r>
      <w:r w:rsidR="00BF2E75">
        <w:rPr>
          <w:rFonts w:ascii="Times New Roman" w:hAnsi="Times New Roman"/>
          <w:sz w:val="24"/>
          <w:szCs w:val="24"/>
          <w:lang w:val="en"/>
        </w:rPr>
        <w:t>gatherings</w:t>
      </w:r>
      <w:r w:rsidR="003347D2">
        <w:rPr>
          <w:rFonts w:ascii="Times New Roman" w:hAnsi="Times New Roman"/>
          <w:sz w:val="24"/>
          <w:szCs w:val="24"/>
          <w:lang w:val="en"/>
        </w:rPr>
        <w:t>. It was just off.</w:t>
      </w:r>
    </w:p>
    <w:p w14:paraId="37AB20B2" w14:textId="77777777" w:rsidR="003D02C8" w:rsidRDefault="00EA6FA0" w:rsidP="000D37EC">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However, </w:t>
      </w:r>
      <w:r w:rsidR="00B419B9">
        <w:rPr>
          <w:rFonts w:ascii="Times New Roman" w:hAnsi="Times New Roman"/>
          <w:sz w:val="24"/>
          <w:szCs w:val="24"/>
          <w:lang w:val="en"/>
        </w:rPr>
        <w:t>I ended the semester with a 3.5 g</w:t>
      </w:r>
      <w:r w:rsidR="00477AC1">
        <w:rPr>
          <w:rFonts w:ascii="Times New Roman" w:hAnsi="Times New Roman"/>
          <w:sz w:val="24"/>
          <w:szCs w:val="24"/>
          <w:lang w:val="en"/>
        </w:rPr>
        <w:t>rade point average</w:t>
      </w:r>
      <w:r w:rsidR="00B419B9">
        <w:rPr>
          <w:rFonts w:ascii="Times New Roman" w:hAnsi="Times New Roman"/>
          <w:sz w:val="24"/>
          <w:szCs w:val="24"/>
          <w:lang w:val="en"/>
        </w:rPr>
        <w:t xml:space="preserve"> and thought that maybe I could continue to be that college student athlete I had started out t</w:t>
      </w:r>
      <w:r>
        <w:rPr>
          <w:rFonts w:ascii="Times New Roman" w:hAnsi="Times New Roman"/>
          <w:sz w:val="24"/>
          <w:szCs w:val="24"/>
          <w:lang w:val="en"/>
        </w:rPr>
        <w:t>o</w:t>
      </w:r>
      <w:r w:rsidR="00B419B9">
        <w:rPr>
          <w:rFonts w:ascii="Times New Roman" w:hAnsi="Times New Roman"/>
          <w:sz w:val="24"/>
          <w:szCs w:val="24"/>
          <w:lang w:val="en"/>
        </w:rPr>
        <w:t xml:space="preserve"> be. After Christmas break, it was time to focus on all the upcoming meets and I also had a few physical classes that came with</w:t>
      </w:r>
      <w:r>
        <w:rPr>
          <w:rFonts w:ascii="Times New Roman" w:hAnsi="Times New Roman"/>
          <w:sz w:val="24"/>
          <w:szCs w:val="24"/>
          <w:lang w:val="en"/>
        </w:rPr>
        <w:t xml:space="preserve"> studying for a degree in Exercise Science</w:t>
      </w:r>
      <w:r w:rsidR="00B419B9">
        <w:rPr>
          <w:rFonts w:ascii="Times New Roman" w:hAnsi="Times New Roman"/>
          <w:sz w:val="24"/>
          <w:szCs w:val="24"/>
          <w:lang w:val="en"/>
        </w:rPr>
        <w:t xml:space="preserve">. Meet after meet I was progressing significantly. The next meet </w:t>
      </w:r>
      <w:r w:rsidR="00D27147">
        <w:rPr>
          <w:rFonts w:ascii="Times New Roman" w:hAnsi="Times New Roman"/>
          <w:sz w:val="24"/>
          <w:szCs w:val="24"/>
          <w:lang w:val="en"/>
        </w:rPr>
        <w:t>on January 18</w:t>
      </w:r>
      <w:r w:rsidR="00B419B9" w:rsidRPr="00B419B9">
        <w:rPr>
          <w:rFonts w:ascii="Times New Roman" w:hAnsi="Times New Roman"/>
          <w:sz w:val="24"/>
          <w:szCs w:val="24"/>
          <w:vertAlign w:val="superscript"/>
          <w:lang w:val="en"/>
        </w:rPr>
        <w:t>th</w:t>
      </w:r>
      <w:r>
        <w:rPr>
          <w:rFonts w:ascii="Times New Roman" w:hAnsi="Times New Roman"/>
          <w:sz w:val="24"/>
          <w:szCs w:val="24"/>
          <w:lang w:val="en"/>
        </w:rPr>
        <w:t xml:space="preserve">, </w:t>
      </w:r>
      <w:r w:rsidR="00B419B9">
        <w:rPr>
          <w:rFonts w:ascii="Times New Roman" w:hAnsi="Times New Roman"/>
          <w:sz w:val="24"/>
          <w:szCs w:val="24"/>
          <w:lang w:val="en"/>
        </w:rPr>
        <w:t>I placed 1</w:t>
      </w:r>
      <w:r w:rsidR="00B419B9" w:rsidRPr="00B419B9">
        <w:rPr>
          <w:rFonts w:ascii="Times New Roman" w:hAnsi="Times New Roman"/>
          <w:sz w:val="24"/>
          <w:szCs w:val="24"/>
          <w:vertAlign w:val="superscript"/>
          <w:lang w:val="en"/>
        </w:rPr>
        <w:t>st</w:t>
      </w:r>
      <w:r w:rsidR="00B419B9">
        <w:rPr>
          <w:rFonts w:ascii="Times New Roman" w:hAnsi="Times New Roman"/>
          <w:sz w:val="24"/>
          <w:szCs w:val="24"/>
          <w:lang w:val="en"/>
        </w:rPr>
        <w:t xml:space="preserve"> in shot</w:t>
      </w:r>
      <w:r w:rsidR="00B04BE8">
        <w:rPr>
          <w:rFonts w:ascii="Times New Roman" w:hAnsi="Times New Roman"/>
          <w:sz w:val="24"/>
          <w:szCs w:val="24"/>
          <w:lang w:val="en"/>
        </w:rPr>
        <w:t>p</w:t>
      </w:r>
      <w:r w:rsidR="00B419B9">
        <w:rPr>
          <w:rFonts w:ascii="Times New Roman" w:hAnsi="Times New Roman"/>
          <w:sz w:val="24"/>
          <w:szCs w:val="24"/>
          <w:lang w:val="en"/>
        </w:rPr>
        <w:t>ut and 6</w:t>
      </w:r>
      <w:r w:rsidR="00B419B9" w:rsidRPr="00B419B9">
        <w:rPr>
          <w:rFonts w:ascii="Times New Roman" w:hAnsi="Times New Roman"/>
          <w:sz w:val="24"/>
          <w:szCs w:val="24"/>
          <w:vertAlign w:val="superscript"/>
          <w:lang w:val="en"/>
        </w:rPr>
        <w:t>th</w:t>
      </w:r>
      <w:r w:rsidR="00B419B9">
        <w:rPr>
          <w:rFonts w:ascii="Times New Roman" w:hAnsi="Times New Roman"/>
          <w:sz w:val="24"/>
          <w:szCs w:val="24"/>
          <w:lang w:val="en"/>
        </w:rPr>
        <w:t xml:space="preserve"> in weight.</w:t>
      </w:r>
      <w:r w:rsidR="00CD4C90">
        <w:rPr>
          <w:rFonts w:ascii="Times New Roman" w:hAnsi="Times New Roman"/>
          <w:sz w:val="24"/>
          <w:szCs w:val="24"/>
          <w:lang w:val="en"/>
        </w:rPr>
        <w:t xml:space="preserve"> This was a very special meet</w:t>
      </w:r>
      <w:r w:rsidR="003D02C8">
        <w:rPr>
          <w:rFonts w:ascii="Times New Roman" w:hAnsi="Times New Roman"/>
          <w:sz w:val="24"/>
          <w:szCs w:val="24"/>
          <w:lang w:val="en"/>
        </w:rPr>
        <w:t>.</w:t>
      </w:r>
      <w:r w:rsidR="00CD4C90">
        <w:rPr>
          <w:rFonts w:ascii="Times New Roman" w:hAnsi="Times New Roman"/>
          <w:sz w:val="24"/>
          <w:szCs w:val="24"/>
          <w:lang w:val="en"/>
        </w:rPr>
        <w:t xml:space="preserve"> I was going against all the old schools that were in the </w:t>
      </w:r>
      <w:r w:rsidR="00B04BE8">
        <w:rPr>
          <w:rFonts w:ascii="Times New Roman" w:hAnsi="Times New Roman"/>
          <w:sz w:val="24"/>
          <w:szCs w:val="24"/>
          <w:lang w:val="en"/>
        </w:rPr>
        <w:t>division</w:t>
      </w:r>
      <w:r w:rsidR="00CD4C90">
        <w:rPr>
          <w:rFonts w:ascii="Times New Roman" w:hAnsi="Times New Roman"/>
          <w:sz w:val="24"/>
          <w:szCs w:val="24"/>
          <w:lang w:val="en"/>
        </w:rPr>
        <w:t xml:space="preserve"> for D1 and the conference for my first college. One of my competitors from the state me</w:t>
      </w:r>
      <w:r w:rsidR="003D02C8">
        <w:rPr>
          <w:rFonts w:ascii="Times New Roman" w:hAnsi="Times New Roman"/>
          <w:sz w:val="24"/>
          <w:szCs w:val="24"/>
          <w:lang w:val="en"/>
        </w:rPr>
        <w:t>e</w:t>
      </w:r>
      <w:r w:rsidR="00CD4C90">
        <w:rPr>
          <w:rFonts w:ascii="Times New Roman" w:hAnsi="Times New Roman"/>
          <w:sz w:val="24"/>
          <w:szCs w:val="24"/>
          <w:lang w:val="en"/>
        </w:rPr>
        <w:t xml:space="preserve">t couldn’t believe that I was there. Her eyes </w:t>
      </w:r>
      <w:r w:rsidR="003D02C8">
        <w:rPr>
          <w:rFonts w:ascii="Times New Roman" w:hAnsi="Times New Roman"/>
          <w:sz w:val="24"/>
          <w:szCs w:val="24"/>
          <w:lang w:val="en"/>
        </w:rPr>
        <w:t>were</w:t>
      </w:r>
      <w:r w:rsidR="00CD4C90">
        <w:rPr>
          <w:rFonts w:ascii="Times New Roman" w:hAnsi="Times New Roman"/>
          <w:sz w:val="24"/>
          <w:szCs w:val="24"/>
          <w:lang w:val="en"/>
        </w:rPr>
        <w:t xml:space="preserve"> </w:t>
      </w:r>
      <w:r w:rsidR="00B04BE8">
        <w:rPr>
          <w:rFonts w:ascii="Times New Roman" w:hAnsi="Times New Roman"/>
          <w:sz w:val="24"/>
          <w:szCs w:val="24"/>
          <w:lang w:val="en"/>
        </w:rPr>
        <w:t>big,</w:t>
      </w:r>
      <w:r w:rsidR="00CD4C90">
        <w:rPr>
          <w:rFonts w:ascii="Times New Roman" w:hAnsi="Times New Roman"/>
          <w:sz w:val="24"/>
          <w:szCs w:val="24"/>
          <w:lang w:val="en"/>
        </w:rPr>
        <w:t xml:space="preserve"> and I could see the same fe</w:t>
      </w:r>
      <w:r w:rsidR="003D02C8">
        <w:rPr>
          <w:rFonts w:ascii="Times New Roman" w:hAnsi="Times New Roman"/>
          <w:sz w:val="24"/>
          <w:szCs w:val="24"/>
          <w:lang w:val="en"/>
        </w:rPr>
        <w:t>a</w:t>
      </w:r>
      <w:r w:rsidR="00CD4C90">
        <w:rPr>
          <w:rFonts w:ascii="Times New Roman" w:hAnsi="Times New Roman"/>
          <w:sz w:val="24"/>
          <w:szCs w:val="24"/>
          <w:lang w:val="en"/>
        </w:rPr>
        <w:t>r that she had back the</w:t>
      </w:r>
      <w:r w:rsidR="003D02C8">
        <w:rPr>
          <w:rFonts w:ascii="Times New Roman" w:hAnsi="Times New Roman"/>
          <w:sz w:val="24"/>
          <w:szCs w:val="24"/>
          <w:lang w:val="en"/>
        </w:rPr>
        <w:t>n,</w:t>
      </w:r>
      <w:r w:rsidR="00CD4C90">
        <w:rPr>
          <w:rFonts w:ascii="Times New Roman" w:hAnsi="Times New Roman"/>
          <w:sz w:val="24"/>
          <w:szCs w:val="24"/>
          <w:lang w:val="en"/>
        </w:rPr>
        <w:t xml:space="preserve"> now. I had looked to see what her throws </w:t>
      </w:r>
      <w:r w:rsidR="00B04BE8">
        <w:rPr>
          <w:rFonts w:ascii="Times New Roman" w:hAnsi="Times New Roman"/>
          <w:sz w:val="24"/>
          <w:szCs w:val="24"/>
          <w:lang w:val="en"/>
        </w:rPr>
        <w:t>were,</w:t>
      </w:r>
      <w:r w:rsidR="00CD4C90">
        <w:rPr>
          <w:rFonts w:ascii="Times New Roman" w:hAnsi="Times New Roman"/>
          <w:sz w:val="24"/>
          <w:szCs w:val="24"/>
          <w:lang w:val="en"/>
        </w:rPr>
        <w:t xml:space="preserve"> and they had surpassed mine by a lot. But as I began to get in her head with the same </w:t>
      </w:r>
      <w:r w:rsidR="00B04BE8">
        <w:rPr>
          <w:rFonts w:ascii="Times New Roman" w:hAnsi="Times New Roman"/>
          <w:sz w:val="24"/>
          <w:szCs w:val="24"/>
          <w:lang w:val="en"/>
        </w:rPr>
        <w:t>tactics</w:t>
      </w:r>
      <w:r w:rsidR="003D02C8">
        <w:rPr>
          <w:rFonts w:ascii="Times New Roman" w:hAnsi="Times New Roman"/>
          <w:sz w:val="24"/>
          <w:szCs w:val="24"/>
          <w:lang w:val="en"/>
        </w:rPr>
        <w:t xml:space="preserve"> I’ve used since I became a thrower</w:t>
      </w:r>
      <w:r w:rsidR="00B04BE8">
        <w:rPr>
          <w:rFonts w:ascii="Times New Roman" w:hAnsi="Times New Roman"/>
          <w:sz w:val="24"/>
          <w:szCs w:val="24"/>
          <w:lang w:val="en"/>
        </w:rPr>
        <w:t>,</w:t>
      </w:r>
      <w:r w:rsidR="00CD4C90">
        <w:rPr>
          <w:rFonts w:ascii="Times New Roman" w:hAnsi="Times New Roman"/>
          <w:sz w:val="24"/>
          <w:szCs w:val="24"/>
          <w:lang w:val="en"/>
        </w:rPr>
        <w:t xml:space="preserve"> she just was not able to produce to the point she placed 5</w:t>
      </w:r>
      <w:r w:rsidR="00CD4C90" w:rsidRPr="00CD4C90">
        <w:rPr>
          <w:rFonts w:ascii="Times New Roman" w:hAnsi="Times New Roman"/>
          <w:sz w:val="24"/>
          <w:szCs w:val="24"/>
          <w:vertAlign w:val="superscript"/>
          <w:lang w:val="en"/>
        </w:rPr>
        <w:t>th</w:t>
      </w:r>
      <w:r w:rsidR="00CD4C90">
        <w:rPr>
          <w:rFonts w:ascii="Times New Roman" w:hAnsi="Times New Roman"/>
          <w:sz w:val="24"/>
          <w:szCs w:val="24"/>
          <w:lang w:val="en"/>
        </w:rPr>
        <w:t xml:space="preserve">. </w:t>
      </w:r>
    </w:p>
    <w:p w14:paraId="3657F687" w14:textId="1D82B319" w:rsidR="00106698" w:rsidRDefault="00CD4C90" w:rsidP="00106698">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t xml:space="preserve">My first weekend </w:t>
      </w:r>
      <w:r w:rsidR="00B04BE8">
        <w:rPr>
          <w:rFonts w:ascii="Times New Roman" w:hAnsi="Times New Roman"/>
          <w:sz w:val="24"/>
          <w:szCs w:val="24"/>
          <w:lang w:val="en"/>
        </w:rPr>
        <w:t>meet</w:t>
      </w:r>
      <w:r w:rsidR="003D02C8">
        <w:rPr>
          <w:rFonts w:ascii="Times New Roman" w:hAnsi="Times New Roman"/>
          <w:sz w:val="24"/>
          <w:szCs w:val="24"/>
          <w:lang w:val="en"/>
        </w:rPr>
        <w:t xml:space="preserve"> </w:t>
      </w:r>
      <w:r>
        <w:rPr>
          <w:rFonts w:ascii="Times New Roman" w:hAnsi="Times New Roman"/>
          <w:sz w:val="24"/>
          <w:szCs w:val="24"/>
          <w:lang w:val="en"/>
        </w:rPr>
        <w:t>January 25-26</w:t>
      </w:r>
      <w:r w:rsidR="003D02C8">
        <w:rPr>
          <w:rFonts w:ascii="Times New Roman" w:hAnsi="Times New Roman"/>
          <w:sz w:val="24"/>
          <w:szCs w:val="24"/>
          <w:lang w:val="en"/>
        </w:rPr>
        <w:t>, 2019</w:t>
      </w:r>
      <w:r>
        <w:rPr>
          <w:rFonts w:ascii="Times New Roman" w:hAnsi="Times New Roman"/>
          <w:sz w:val="24"/>
          <w:szCs w:val="24"/>
          <w:lang w:val="en"/>
        </w:rPr>
        <w:t>, I placed first in shotput and 2</w:t>
      </w:r>
      <w:r w:rsidRPr="00CD4C90">
        <w:rPr>
          <w:rFonts w:ascii="Times New Roman" w:hAnsi="Times New Roman"/>
          <w:sz w:val="24"/>
          <w:szCs w:val="24"/>
          <w:vertAlign w:val="superscript"/>
          <w:lang w:val="en"/>
        </w:rPr>
        <w:t>nd</w:t>
      </w:r>
      <w:r>
        <w:rPr>
          <w:rFonts w:ascii="Times New Roman" w:hAnsi="Times New Roman"/>
          <w:sz w:val="24"/>
          <w:szCs w:val="24"/>
          <w:lang w:val="en"/>
        </w:rPr>
        <w:t xml:space="preserve"> in weight throw.</w:t>
      </w:r>
      <w:r w:rsidR="00B419B9">
        <w:rPr>
          <w:rFonts w:ascii="Times New Roman" w:hAnsi="Times New Roman"/>
          <w:sz w:val="24"/>
          <w:szCs w:val="24"/>
          <w:lang w:val="en"/>
        </w:rPr>
        <w:t xml:space="preserve"> The </w:t>
      </w:r>
      <w:r>
        <w:rPr>
          <w:rFonts w:ascii="Times New Roman" w:hAnsi="Times New Roman"/>
          <w:sz w:val="24"/>
          <w:szCs w:val="24"/>
          <w:lang w:val="en"/>
        </w:rPr>
        <w:t>second</w:t>
      </w:r>
      <w:r w:rsidR="00D27147">
        <w:rPr>
          <w:rFonts w:ascii="Times New Roman" w:hAnsi="Times New Roman"/>
          <w:sz w:val="24"/>
          <w:szCs w:val="24"/>
          <w:lang w:val="en"/>
        </w:rPr>
        <w:t xml:space="preserve"> weekend meet</w:t>
      </w:r>
      <w:r w:rsidR="003D02C8">
        <w:rPr>
          <w:rFonts w:ascii="Times New Roman" w:hAnsi="Times New Roman"/>
          <w:sz w:val="24"/>
          <w:szCs w:val="24"/>
          <w:lang w:val="en"/>
        </w:rPr>
        <w:t>,</w:t>
      </w:r>
      <w:r>
        <w:rPr>
          <w:rFonts w:ascii="Times New Roman" w:hAnsi="Times New Roman"/>
          <w:sz w:val="24"/>
          <w:szCs w:val="24"/>
          <w:lang w:val="en"/>
        </w:rPr>
        <w:t xml:space="preserve"> my family came to support me.</w:t>
      </w:r>
      <w:r w:rsidR="00D27147">
        <w:rPr>
          <w:rFonts w:ascii="Times New Roman" w:hAnsi="Times New Roman"/>
          <w:sz w:val="24"/>
          <w:szCs w:val="24"/>
          <w:lang w:val="en"/>
        </w:rPr>
        <w:t xml:space="preserve"> I had the </w:t>
      </w:r>
      <w:r w:rsidR="00B04BE8">
        <w:rPr>
          <w:rFonts w:ascii="Times New Roman" w:hAnsi="Times New Roman"/>
          <w:sz w:val="24"/>
          <w:szCs w:val="24"/>
          <w:lang w:val="en"/>
        </w:rPr>
        <w:t>privilege</w:t>
      </w:r>
      <w:r w:rsidR="00D27147">
        <w:rPr>
          <w:rFonts w:ascii="Times New Roman" w:hAnsi="Times New Roman"/>
          <w:sz w:val="24"/>
          <w:szCs w:val="24"/>
          <w:lang w:val="en"/>
        </w:rPr>
        <w:t xml:space="preserve"> of throwing against a </w:t>
      </w:r>
      <w:r w:rsidR="003D02C8">
        <w:rPr>
          <w:rFonts w:ascii="Times New Roman" w:hAnsi="Times New Roman"/>
          <w:sz w:val="24"/>
          <w:szCs w:val="24"/>
          <w:lang w:val="en"/>
        </w:rPr>
        <w:t>Wo</w:t>
      </w:r>
      <w:r w:rsidR="00D27147">
        <w:rPr>
          <w:rFonts w:ascii="Times New Roman" w:hAnsi="Times New Roman"/>
          <w:sz w:val="24"/>
          <w:szCs w:val="24"/>
          <w:lang w:val="en"/>
        </w:rPr>
        <w:t xml:space="preserve">rld </w:t>
      </w:r>
      <w:r w:rsidR="003D02C8">
        <w:rPr>
          <w:rFonts w:ascii="Times New Roman" w:hAnsi="Times New Roman"/>
          <w:sz w:val="24"/>
          <w:szCs w:val="24"/>
          <w:lang w:val="en"/>
        </w:rPr>
        <w:t>C</w:t>
      </w:r>
      <w:r w:rsidR="00D27147">
        <w:rPr>
          <w:rFonts w:ascii="Times New Roman" w:hAnsi="Times New Roman"/>
          <w:sz w:val="24"/>
          <w:szCs w:val="24"/>
          <w:lang w:val="en"/>
        </w:rPr>
        <w:t xml:space="preserve">hampion </w:t>
      </w:r>
      <w:r w:rsidR="003D02C8">
        <w:rPr>
          <w:rFonts w:ascii="Times New Roman" w:hAnsi="Times New Roman"/>
          <w:sz w:val="24"/>
          <w:szCs w:val="24"/>
          <w:lang w:val="en"/>
        </w:rPr>
        <w:t xml:space="preserve">Master Thrower and the </w:t>
      </w:r>
      <w:r w:rsidR="00D27147">
        <w:rPr>
          <w:rFonts w:ascii="Times New Roman" w:hAnsi="Times New Roman"/>
          <w:sz w:val="24"/>
          <w:szCs w:val="24"/>
          <w:lang w:val="en"/>
        </w:rPr>
        <w:t xml:space="preserve">founder of the </w:t>
      </w:r>
      <w:r w:rsidR="003D02C8">
        <w:rPr>
          <w:rFonts w:ascii="Times New Roman" w:hAnsi="Times New Roman"/>
          <w:sz w:val="24"/>
          <w:szCs w:val="24"/>
          <w:lang w:val="en"/>
        </w:rPr>
        <w:t xml:space="preserve">throwing </w:t>
      </w:r>
      <w:r w:rsidR="00D27147">
        <w:rPr>
          <w:rFonts w:ascii="Times New Roman" w:hAnsi="Times New Roman"/>
          <w:sz w:val="24"/>
          <w:szCs w:val="24"/>
          <w:lang w:val="en"/>
        </w:rPr>
        <w:t xml:space="preserve">camps I </w:t>
      </w:r>
      <w:r w:rsidR="00B04BE8">
        <w:rPr>
          <w:rFonts w:ascii="Times New Roman" w:hAnsi="Times New Roman"/>
          <w:sz w:val="24"/>
          <w:szCs w:val="24"/>
          <w:lang w:val="en"/>
        </w:rPr>
        <w:t>went</w:t>
      </w:r>
      <w:r w:rsidR="00D27147">
        <w:rPr>
          <w:rFonts w:ascii="Times New Roman" w:hAnsi="Times New Roman"/>
          <w:sz w:val="24"/>
          <w:szCs w:val="24"/>
          <w:lang w:val="en"/>
        </w:rPr>
        <w:t xml:space="preserve"> to in </w:t>
      </w:r>
      <w:r w:rsidR="00B04BE8">
        <w:rPr>
          <w:rFonts w:ascii="Times New Roman" w:hAnsi="Times New Roman"/>
          <w:sz w:val="24"/>
          <w:szCs w:val="24"/>
          <w:lang w:val="en"/>
        </w:rPr>
        <w:t>high school</w:t>
      </w:r>
      <w:r w:rsidR="00D27147">
        <w:rPr>
          <w:rFonts w:ascii="Times New Roman" w:hAnsi="Times New Roman"/>
          <w:sz w:val="24"/>
          <w:szCs w:val="24"/>
          <w:lang w:val="en"/>
        </w:rPr>
        <w:t>. My old coach for middle school who I won two state titles under was the official</w:t>
      </w:r>
      <w:r w:rsidR="003D02C8">
        <w:rPr>
          <w:rFonts w:ascii="Times New Roman" w:hAnsi="Times New Roman"/>
          <w:sz w:val="24"/>
          <w:szCs w:val="24"/>
          <w:lang w:val="en"/>
        </w:rPr>
        <w:t>.</w:t>
      </w:r>
      <w:r w:rsidR="00D27147">
        <w:rPr>
          <w:rFonts w:ascii="Times New Roman" w:hAnsi="Times New Roman"/>
          <w:sz w:val="24"/>
          <w:szCs w:val="24"/>
          <w:lang w:val="en"/>
        </w:rPr>
        <w:t xml:space="preserve"> </w:t>
      </w:r>
      <w:r w:rsidR="003D02C8">
        <w:rPr>
          <w:rFonts w:ascii="Times New Roman" w:hAnsi="Times New Roman"/>
          <w:sz w:val="24"/>
          <w:szCs w:val="24"/>
          <w:lang w:val="en"/>
        </w:rPr>
        <w:t>T</w:t>
      </w:r>
      <w:r w:rsidR="00D27147">
        <w:rPr>
          <w:rFonts w:ascii="Times New Roman" w:hAnsi="Times New Roman"/>
          <w:sz w:val="24"/>
          <w:szCs w:val="24"/>
          <w:lang w:val="en"/>
        </w:rPr>
        <w:t>hen</w:t>
      </w:r>
      <w:r w:rsidR="003D02C8">
        <w:rPr>
          <w:rFonts w:ascii="Times New Roman" w:hAnsi="Times New Roman"/>
          <w:sz w:val="24"/>
          <w:szCs w:val="24"/>
          <w:lang w:val="en"/>
        </w:rPr>
        <w:t>,</w:t>
      </w:r>
      <w:r w:rsidR="00D27147">
        <w:rPr>
          <w:rFonts w:ascii="Times New Roman" w:hAnsi="Times New Roman"/>
          <w:sz w:val="24"/>
          <w:szCs w:val="24"/>
          <w:lang w:val="en"/>
        </w:rPr>
        <w:t xml:space="preserve"> my very old throwing mate who was like the male version of </w:t>
      </w:r>
      <w:r w:rsidR="00B04BE8">
        <w:rPr>
          <w:rFonts w:ascii="Times New Roman" w:hAnsi="Times New Roman"/>
          <w:sz w:val="24"/>
          <w:szCs w:val="24"/>
          <w:lang w:val="en"/>
        </w:rPr>
        <w:t>me</w:t>
      </w:r>
      <w:r w:rsidR="003D02C8">
        <w:rPr>
          <w:rFonts w:ascii="Times New Roman" w:hAnsi="Times New Roman"/>
          <w:sz w:val="24"/>
          <w:szCs w:val="24"/>
          <w:lang w:val="en"/>
        </w:rPr>
        <w:t>,</w:t>
      </w:r>
      <w:r w:rsidR="00D27147">
        <w:rPr>
          <w:rFonts w:ascii="Times New Roman" w:hAnsi="Times New Roman"/>
          <w:sz w:val="24"/>
          <w:szCs w:val="24"/>
          <w:lang w:val="en"/>
        </w:rPr>
        <w:t xml:space="preserve"> was also there </w:t>
      </w:r>
      <w:r w:rsidR="00B04BE8">
        <w:rPr>
          <w:rFonts w:ascii="Times New Roman" w:hAnsi="Times New Roman"/>
          <w:sz w:val="24"/>
          <w:szCs w:val="24"/>
          <w:lang w:val="en"/>
        </w:rPr>
        <w:t>competing</w:t>
      </w:r>
      <w:r w:rsidR="00D27147">
        <w:rPr>
          <w:rFonts w:ascii="Times New Roman" w:hAnsi="Times New Roman"/>
          <w:sz w:val="24"/>
          <w:szCs w:val="24"/>
          <w:lang w:val="en"/>
        </w:rPr>
        <w:t xml:space="preserve"> for the college he attended. It was like a big family </w:t>
      </w:r>
      <w:r w:rsidR="00B04BE8">
        <w:rPr>
          <w:rFonts w:ascii="Times New Roman" w:hAnsi="Times New Roman"/>
          <w:sz w:val="24"/>
          <w:szCs w:val="24"/>
          <w:lang w:val="en"/>
        </w:rPr>
        <w:t>reunion,</w:t>
      </w:r>
      <w:r w:rsidR="00D27147">
        <w:rPr>
          <w:rFonts w:ascii="Times New Roman" w:hAnsi="Times New Roman"/>
          <w:sz w:val="24"/>
          <w:szCs w:val="24"/>
          <w:lang w:val="en"/>
        </w:rPr>
        <w:t xml:space="preserve"> and I placed 1</w:t>
      </w:r>
      <w:r w:rsidR="00D27147" w:rsidRPr="00D27147">
        <w:rPr>
          <w:rFonts w:ascii="Times New Roman" w:hAnsi="Times New Roman"/>
          <w:sz w:val="24"/>
          <w:szCs w:val="24"/>
          <w:vertAlign w:val="superscript"/>
          <w:lang w:val="en"/>
        </w:rPr>
        <w:t>st</w:t>
      </w:r>
      <w:r w:rsidR="00D27147">
        <w:rPr>
          <w:rFonts w:ascii="Times New Roman" w:hAnsi="Times New Roman"/>
          <w:sz w:val="24"/>
          <w:szCs w:val="24"/>
          <w:lang w:val="en"/>
        </w:rPr>
        <w:t xml:space="preserve"> </w:t>
      </w:r>
      <w:r w:rsidR="00B04BE8">
        <w:rPr>
          <w:rFonts w:ascii="Times New Roman" w:hAnsi="Times New Roman"/>
          <w:sz w:val="24"/>
          <w:szCs w:val="24"/>
          <w:lang w:val="en"/>
        </w:rPr>
        <w:t>in</w:t>
      </w:r>
      <w:r w:rsidR="00D27147">
        <w:rPr>
          <w:rFonts w:ascii="Times New Roman" w:hAnsi="Times New Roman"/>
          <w:sz w:val="24"/>
          <w:szCs w:val="24"/>
          <w:lang w:val="en"/>
        </w:rPr>
        <w:t xml:space="preserve"> both of my events</w:t>
      </w:r>
      <w:r>
        <w:rPr>
          <w:rFonts w:ascii="Times New Roman" w:hAnsi="Times New Roman"/>
          <w:sz w:val="24"/>
          <w:szCs w:val="24"/>
          <w:lang w:val="en"/>
        </w:rPr>
        <w:t>.</w:t>
      </w:r>
      <w:r w:rsidR="00106698">
        <w:rPr>
          <w:rFonts w:ascii="Times New Roman" w:hAnsi="Times New Roman"/>
          <w:sz w:val="24"/>
          <w:szCs w:val="24"/>
          <w:lang w:val="en"/>
        </w:rPr>
        <w:t xml:space="preserve"> </w:t>
      </w:r>
      <w:r w:rsidR="00B04BE8">
        <w:rPr>
          <w:rFonts w:ascii="Times New Roman" w:hAnsi="Times New Roman"/>
          <w:sz w:val="24"/>
          <w:szCs w:val="24"/>
          <w:lang w:val="en"/>
        </w:rPr>
        <w:t>I felt like I was living t</w:t>
      </w:r>
      <w:r w:rsidR="00F64D1D">
        <w:rPr>
          <w:rFonts w:ascii="Times New Roman" w:hAnsi="Times New Roman"/>
          <w:sz w:val="24"/>
          <w:szCs w:val="24"/>
          <w:lang w:val="en"/>
        </w:rPr>
        <w:t>he life of an athlete surviving off pure strength and muscle memory with no weight training</w:t>
      </w:r>
      <w:r w:rsidR="00106698">
        <w:rPr>
          <w:rFonts w:ascii="Times New Roman" w:hAnsi="Times New Roman"/>
          <w:sz w:val="24"/>
          <w:szCs w:val="24"/>
          <w:lang w:val="en"/>
        </w:rPr>
        <w:t>. I was</w:t>
      </w:r>
      <w:r w:rsidR="00F64D1D">
        <w:rPr>
          <w:rFonts w:ascii="Times New Roman" w:hAnsi="Times New Roman"/>
          <w:sz w:val="24"/>
          <w:szCs w:val="24"/>
          <w:lang w:val="en"/>
        </w:rPr>
        <w:t xml:space="preserve"> evolving into </w:t>
      </w:r>
      <w:r w:rsidR="00106698">
        <w:rPr>
          <w:rFonts w:ascii="Times New Roman" w:hAnsi="Times New Roman"/>
          <w:sz w:val="24"/>
          <w:szCs w:val="24"/>
          <w:lang w:val="en"/>
        </w:rPr>
        <w:t>what was</w:t>
      </w:r>
      <w:r w:rsidR="00F64D1D">
        <w:rPr>
          <w:rFonts w:ascii="Times New Roman" w:hAnsi="Times New Roman"/>
          <w:sz w:val="24"/>
          <w:szCs w:val="24"/>
          <w:lang w:val="en"/>
        </w:rPr>
        <w:t xml:space="preserve"> looked upon as a superhero and practicing as if my life depended on trying to mask my issues to look normal. It was always a part of the agenda.</w:t>
      </w:r>
      <w:r w:rsidR="00BA3512">
        <w:rPr>
          <w:rFonts w:ascii="Times New Roman" w:hAnsi="Times New Roman"/>
          <w:sz w:val="24"/>
          <w:szCs w:val="24"/>
          <w:lang w:val="en"/>
        </w:rPr>
        <w:t xml:space="preserve"> But sometimes </w:t>
      </w:r>
      <w:r w:rsidR="005D0EF5">
        <w:rPr>
          <w:rFonts w:ascii="Times New Roman" w:hAnsi="Times New Roman"/>
          <w:sz w:val="24"/>
          <w:szCs w:val="24"/>
          <w:lang w:val="en"/>
        </w:rPr>
        <w:t>superheroes</w:t>
      </w:r>
      <w:r w:rsidR="00BA3512">
        <w:rPr>
          <w:rFonts w:ascii="Times New Roman" w:hAnsi="Times New Roman"/>
          <w:sz w:val="24"/>
          <w:szCs w:val="24"/>
          <w:lang w:val="en"/>
        </w:rPr>
        <w:t xml:space="preserve"> face battles that they </w:t>
      </w:r>
      <w:r w:rsidR="005D0EF5">
        <w:rPr>
          <w:rFonts w:ascii="Times New Roman" w:hAnsi="Times New Roman"/>
          <w:sz w:val="24"/>
          <w:szCs w:val="24"/>
          <w:lang w:val="en"/>
        </w:rPr>
        <w:t>can’t</w:t>
      </w:r>
      <w:r w:rsidR="00BA3512">
        <w:rPr>
          <w:rFonts w:ascii="Times New Roman" w:hAnsi="Times New Roman"/>
          <w:sz w:val="24"/>
          <w:szCs w:val="24"/>
          <w:lang w:val="en"/>
        </w:rPr>
        <w:t xml:space="preserve"> overcome.</w:t>
      </w:r>
    </w:p>
    <w:p w14:paraId="19A94B14" w14:textId="4D7C38B5" w:rsidR="00F64D1D" w:rsidRPr="00014EC5" w:rsidRDefault="00BA3512" w:rsidP="00106698">
      <w:pPr>
        <w:widowControl w:val="0"/>
        <w:autoSpaceDE w:val="0"/>
        <w:autoSpaceDN w:val="0"/>
        <w:adjustRightInd w:val="0"/>
        <w:ind w:firstLine="720"/>
        <w:rPr>
          <w:rFonts w:ascii="Times New Roman" w:hAnsi="Times New Roman"/>
          <w:sz w:val="24"/>
          <w:szCs w:val="24"/>
          <w:lang w:val="en"/>
        </w:rPr>
      </w:pPr>
      <w:r>
        <w:rPr>
          <w:rFonts w:ascii="Times New Roman" w:hAnsi="Times New Roman"/>
          <w:sz w:val="24"/>
          <w:szCs w:val="24"/>
          <w:lang w:val="en"/>
        </w:rPr>
        <w:lastRenderedPageBreak/>
        <w:t xml:space="preserve"> As I was </w:t>
      </w:r>
      <w:r w:rsidR="005D0EF5">
        <w:rPr>
          <w:rFonts w:ascii="Times New Roman" w:hAnsi="Times New Roman"/>
          <w:sz w:val="24"/>
          <w:szCs w:val="24"/>
          <w:lang w:val="en"/>
        </w:rPr>
        <w:t>getting</w:t>
      </w:r>
      <w:r>
        <w:rPr>
          <w:rFonts w:ascii="Times New Roman" w:hAnsi="Times New Roman"/>
          <w:sz w:val="24"/>
          <w:szCs w:val="24"/>
          <w:lang w:val="en"/>
        </w:rPr>
        <w:t xml:space="preserve"> ready for another indoor meet</w:t>
      </w:r>
      <w:r w:rsidR="00B04BE8">
        <w:rPr>
          <w:rFonts w:ascii="Times New Roman" w:hAnsi="Times New Roman"/>
          <w:sz w:val="24"/>
          <w:szCs w:val="24"/>
          <w:lang w:val="en"/>
        </w:rPr>
        <w:t xml:space="preserve"> on February 9</w:t>
      </w:r>
      <w:r w:rsidR="00B04BE8" w:rsidRPr="00B04BE8">
        <w:rPr>
          <w:rFonts w:ascii="Times New Roman" w:hAnsi="Times New Roman"/>
          <w:sz w:val="24"/>
          <w:szCs w:val="24"/>
          <w:vertAlign w:val="superscript"/>
          <w:lang w:val="en"/>
        </w:rPr>
        <w:t>th,</w:t>
      </w:r>
      <w:r w:rsidR="00B04BE8">
        <w:rPr>
          <w:rFonts w:ascii="Times New Roman" w:hAnsi="Times New Roman"/>
          <w:sz w:val="24"/>
          <w:szCs w:val="24"/>
          <w:lang w:val="en"/>
        </w:rPr>
        <w:t xml:space="preserve"> I was having complications because the ride to the meet was uncomfortable on my hips. We had small vans </w:t>
      </w:r>
      <w:r w:rsidR="00106698">
        <w:rPr>
          <w:rFonts w:ascii="Times New Roman" w:hAnsi="Times New Roman"/>
          <w:sz w:val="24"/>
          <w:szCs w:val="24"/>
          <w:lang w:val="en"/>
        </w:rPr>
        <w:t>t</w:t>
      </w:r>
      <w:r w:rsidR="00B04BE8">
        <w:rPr>
          <w:rFonts w:ascii="Times New Roman" w:hAnsi="Times New Roman"/>
          <w:sz w:val="24"/>
          <w:szCs w:val="24"/>
          <w:lang w:val="en"/>
        </w:rPr>
        <w:t>hat did not allow me t</w:t>
      </w:r>
      <w:r w:rsidR="00106698">
        <w:rPr>
          <w:rFonts w:ascii="Times New Roman" w:hAnsi="Times New Roman"/>
          <w:sz w:val="24"/>
          <w:szCs w:val="24"/>
          <w:lang w:val="en"/>
        </w:rPr>
        <w:t>he</w:t>
      </w:r>
      <w:r w:rsidR="00B04BE8">
        <w:rPr>
          <w:rFonts w:ascii="Times New Roman" w:hAnsi="Times New Roman"/>
          <w:sz w:val="24"/>
          <w:szCs w:val="24"/>
          <w:lang w:val="en"/>
        </w:rPr>
        <w:t xml:space="preserve"> space to stretch out. As I got to the meet, I tried my best to warm up everything and to stretch. As I was doing so,</w:t>
      </w:r>
      <w:r>
        <w:rPr>
          <w:rFonts w:ascii="Times New Roman" w:hAnsi="Times New Roman"/>
          <w:sz w:val="24"/>
          <w:szCs w:val="24"/>
          <w:lang w:val="en"/>
        </w:rPr>
        <w:t xml:space="preserve"> an old </w:t>
      </w:r>
      <w:r w:rsidR="005D0EF5">
        <w:rPr>
          <w:rFonts w:ascii="Times New Roman" w:hAnsi="Times New Roman"/>
          <w:sz w:val="24"/>
          <w:szCs w:val="24"/>
          <w:lang w:val="en"/>
        </w:rPr>
        <w:t>competitor</w:t>
      </w:r>
      <w:r>
        <w:rPr>
          <w:rFonts w:ascii="Times New Roman" w:hAnsi="Times New Roman"/>
          <w:sz w:val="24"/>
          <w:szCs w:val="24"/>
          <w:lang w:val="en"/>
        </w:rPr>
        <w:t xml:space="preserve"> of mine from D1 who</w:t>
      </w:r>
      <w:r w:rsidR="00106698">
        <w:rPr>
          <w:rFonts w:ascii="Times New Roman" w:hAnsi="Times New Roman"/>
          <w:sz w:val="24"/>
          <w:szCs w:val="24"/>
          <w:lang w:val="en"/>
        </w:rPr>
        <w:t>’s</w:t>
      </w:r>
      <w:r w:rsidR="005D0EF5">
        <w:rPr>
          <w:rFonts w:ascii="Times New Roman" w:hAnsi="Times New Roman"/>
          <w:sz w:val="24"/>
          <w:szCs w:val="24"/>
          <w:lang w:val="en"/>
        </w:rPr>
        <w:t xml:space="preserve"> </w:t>
      </w:r>
      <w:r w:rsidR="00106698">
        <w:rPr>
          <w:rFonts w:ascii="Times New Roman" w:hAnsi="Times New Roman"/>
          <w:sz w:val="24"/>
          <w:szCs w:val="24"/>
          <w:lang w:val="en"/>
        </w:rPr>
        <w:t xml:space="preserve">a </w:t>
      </w:r>
      <w:r w:rsidR="005D0EF5">
        <w:rPr>
          <w:rFonts w:ascii="Times New Roman" w:hAnsi="Times New Roman"/>
          <w:sz w:val="24"/>
          <w:szCs w:val="24"/>
          <w:lang w:val="en"/>
        </w:rPr>
        <w:t>professional athlete was</w:t>
      </w:r>
      <w:r>
        <w:rPr>
          <w:rFonts w:ascii="Times New Roman" w:hAnsi="Times New Roman"/>
          <w:sz w:val="24"/>
          <w:szCs w:val="24"/>
          <w:lang w:val="en"/>
        </w:rPr>
        <w:t xml:space="preserve"> </w:t>
      </w:r>
      <w:r w:rsidR="00106698">
        <w:rPr>
          <w:rFonts w:ascii="Times New Roman" w:hAnsi="Times New Roman"/>
          <w:sz w:val="24"/>
          <w:szCs w:val="24"/>
          <w:lang w:val="en"/>
        </w:rPr>
        <w:t>also competing</w:t>
      </w:r>
      <w:r>
        <w:rPr>
          <w:rFonts w:ascii="Times New Roman" w:hAnsi="Times New Roman"/>
          <w:sz w:val="24"/>
          <w:szCs w:val="24"/>
          <w:lang w:val="en"/>
        </w:rPr>
        <w:t xml:space="preserve">. I just knew she was </w:t>
      </w:r>
      <w:r w:rsidR="005D0EF5">
        <w:rPr>
          <w:rFonts w:ascii="Times New Roman" w:hAnsi="Times New Roman"/>
          <w:sz w:val="24"/>
          <w:szCs w:val="24"/>
          <w:lang w:val="en"/>
        </w:rPr>
        <w:t>my</w:t>
      </w:r>
      <w:r>
        <w:rPr>
          <w:rFonts w:ascii="Times New Roman" w:hAnsi="Times New Roman"/>
          <w:sz w:val="24"/>
          <w:szCs w:val="24"/>
          <w:lang w:val="en"/>
        </w:rPr>
        <w:t xml:space="preserve"> </w:t>
      </w:r>
      <w:r w:rsidR="005D0EF5">
        <w:rPr>
          <w:rFonts w:ascii="Times New Roman" w:hAnsi="Times New Roman"/>
          <w:sz w:val="24"/>
          <w:szCs w:val="24"/>
          <w:lang w:val="en"/>
        </w:rPr>
        <w:t>competition,</w:t>
      </w:r>
      <w:r>
        <w:rPr>
          <w:rFonts w:ascii="Times New Roman" w:hAnsi="Times New Roman"/>
          <w:sz w:val="24"/>
          <w:szCs w:val="24"/>
          <w:lang w:val="en"/>
        </w:rPr>
        <w:t xml:space="preserve"> so it was time to show what I was made of. Yea</w:t>
      </w:r>
      <w:r w:rsidR="00106698">
        <w:rPr>
          <w:rFonts w:ascii="Times New Roman" w:hAnsi="Times New Roman"/>
          <w:sz w:val="24"/>
          <w:szCs w:val="24"/>
          <w:lang w:val="en"/>
        </w:rPr>
        <w:t>,</w:t>
      </w:r>
      <w:r>
        <w:rPr>
          <w:rFonts w:ascii="Times New Roman" w:hAnsi="Times New Roman"/>
          <w:sz w:val="24"/>
          <w:szCs w:val="24"/>
          <w:lang w:val="en"/>
        </w:rPr>
        <w:t xml:space="preserve"> I </w:t>
      </w:r>
      <w:r w:rsidR="00106698">
        <w:rPr>
          <w:rFonts w:ascii="Times New Roman" w:hAnsi="Times New Roman"/>
          <w:sz w:val="24"/>
          <w:szCs w:val="24"/>
          <w:lang w:val="en"/>
        </w:rPr>
        <w:t xml:space="preserve">forgot in that moment that I was not in my prime. I </w:t>
      </w:r>
      <w:r>
        <w:rPr>
          <w:rFonts w:ascii="Times New Roman" w:hAnsi="Times New Roman"/>
          <w:sz w:val="24"/>
          <w:szCs w:val="24"/>
          <w:lang w:val="en"/>
        </w:rPr>
        <w:t xml:space="preserve">looked like I was a nobody and </w:t>
      </w:r>
      <w:r w:rsidR="00524909">
        <w:rPr>
          <w:rFonts w:ascii="Times New Roman" w:hAnsi="Times New Roman"/>
          <w:sz w:val="24"/>
          <w:szCs w:val="24"/>
          <w:lang w:val="en"/>
        </w:rPr>
        <w:t>thr</w:t>
      </w:r>
      <w:r w:rsidR="00106698">
        <w:rPr>
          <w:rFonts w:ascii="Times New Roman" w:hAnsi="Times New Roman"/>
          <w:sz w:val="24"/>
          <w:szCs w:val="24"/>
          <w:lang w:val="en"/>
        </w:rPr>
        <w:t xml:space="preserve">ew </w:t>
      </w:r>
      <w:r w:rsidR="00524909">
        <w:rPr>
          <w:rFonts w:ascii="Times New Roman" w:hAnsi="Times New Roman"/>
          <w:sz w:val="24"/>
          <w:szCs w:val="24"/>
          <w:lang w:val="en"/>
        </w:rPr>
        <w:t>out</w:t>
      </w:r>
      <w:r>
        <w:rPr>
          <w:rFonts w:ascii="Times New Roman" w:hAnsi="Times New Roman"/>
          <w:sz w:val="24"/>
          <w:szCs w:val="24"/>
          <w:lang w:val="en"/>
        </w:rPr>
        <w:t xml:space="preserve"> my hip</w:t>
      </w:r>
      <w:r w:rsidR="00106698">
        <w:rPr>
          <w:rFonts w:ascii="Times New Roman" w:hAnsi="Times New Roman"/>
          <w:sz w:val="24"/>
          <w:szCs w:val="24"/>
          <w:lang w:val="en"/>
        </w:rPr>
        <w:t>.</w:t>
      </w:r>
      <w:r>
        <w:rPr>
          <w:rFonts w:ascii="Times New Roman" w:hAnsi="Times New Roman"/>
          <w:sz w:val="24"/>
          <w:szCs w:val="24"/>
          <w:lang w:val="en"/>
        </w:rPr>
        <w:t xml:space="preserve"> </w:t>
      </w:r>
      <w:r w:rsidR="003D61E9">
        <w:rPr>
          <w:rFonts w:ascii="Times New Roman" w:hAnsi="Times New Roman"/>
          <w:sz w:val="24"/>
          <w:szCs w:val="24"/>
          <w:lang w:val="en"/>
        </w:rPr>
        <w:t xml:space="preserve">I messed up so bad that </w:t>
      </w:r>
      <w:r>
        <w:rPr>
          <w:rFonts w:ascii="Times New Roman" w:hAnsi="Times New Roman"/>
          <w:sz w:val="24"/>
          <w:szCs w:val="24"/>
          <w:lang w:val="en"/>
        </w:rPr>
        <w:t>I was no longer liable to compet</w:t>
      </w:r>
      <w:r w:rsidR="003D61E9">
        <w:rPr>
          <w:rFonts w:ascii="Times New Roman" w:hAnsi="Times New Roman"/>
          <w:sz w:val="24"/>
          <w:szCs w:val="24"/>
          <w:lang w:val="en"/>
        </w:rPr>
        <w:t>e</w:t>
      </w:r>
      <w:r>
        <w:rPr>
          <w:rFonts w:ascii="Times New Roman" w:hAnsi="Times New Roman"/>
          <w:sz w:val="24"/>
          <w:szCs w:val="24"/>
          <w:lang w:val="en"/>
        </w:rPr>
        <w:t xml:space="preserve">. The trainers said that it was </w:t>
      </w:r>
      <w:r w:rsidR="005D0EF5">
        <w:rPr>
          <w:rFonts w:ascii="Times New Roman" w:hAnsi="Times New Roman"/>
          <w:sz w:val="24"/>
          <w:szCs w:val="24"/>
          <w:lang w:val="en"/>
        </w:rPr>
        <w:t>bad,</w:t>
      </w:r>
      <w:r>
        <w:rPr>
          <w:rFonts w:ascii="Times New Roman" w:hAnsi="Times New Roman"/>
          <w:sz w:val="24"/>
          <w:szCs w:val="24"/>
          <w:lang w:val="en"/>
        </w:rPr>
        <w:t xml:space="preserve"> and I couldn’t lay on my back and r</w:t>
      </w:r>
      <w:r w:rsidR="003D61E9">
        <w:rPr>
          <w:rFonts w:ascii="Times New Roman" w:hAnsi="Times New Roman"/>
          <w:sz w:val="24"/>
          <w:szCs w:val="24"/>
          <w:lang w:val="en"/>
        </w:rPr>
        <w:t>a</w:t>
      </w:r>
      <w:r>
        <w:rPr>
          <w:rFonts w:ascii="Times New Roman" w:hAnsi="Times New Roman"/>
          <w:sz w:val="24"/>
          <w:szCs w:val="24"/>
          <w:lang w:val="en"/>
        </w:rPr>
        <w:t xml:space="preserve">ise my hips </w:t>
      </w:r>
      <w:r w:rsidR="005D0EF5">
        <w:rPr>
          <w:rFonts w:ascii="Times New Roman" w:hAnsi="Times New Roman"/>
          <w:sz w:val="24"/>
          <w:szCs w:val="24"/>
          <w:lang w:val="en"/>
        </w:rPr>
        <w:t>off</w:t>
      </w:r>
      <w:r>
        <w:rPr>
          <w:rFonts w:ascii="Times New Roman" w:hAnsi="Times New Roman"/>
          <w:sz w:val="24"/>
          <w:szCs w:val="24"/>
          <w:lang w:val="en"/>
        </w:rPr>
        <w:t xml:space="preserve"> the floor. I was the most </w:t>
      </w:r>
      <w:r w:rsidR="005D0EF5">
        <w:rPr>
          <w:rFonts w:ascii="Times New Roman" w:hAnsi="Times New Roman"/>
          <w:sz w:val="24"/>
          <w:szCs w:val="24"/>
          <w:lang w:val="en"/>
        </w:rPr>
        <w:t>embarrassed</w:t>
      </w:r>
      <w:r>
        <w:rPr>
          <w:rFonts w:ascii="Times New Roman" w:hAnsi="Times New Roman"/>
          <w:sz w:val="24"/>
          <w:szCs w:val="24"/>
          <w:lang w:val="en"/>
        </w:rPr>
        <w:t xml:space="preserve"> little broke up athlete. I ultimately knew this was not good and I backed out from the competition all together. There was no need to </w:t>
      </w:r>
      <w:r w:rsidR="005D0EF5">
        <w:rPr>
          <w:rFonts w:ascii="Times New Roman" w:hAnsi="Times New Roman"/>
          <w:sz w:val="24"/>
          <w:szCs w:val="24"/>
          <w:lang w:val="en"/>
        </w:rPr>
        <w:t>attempt</w:t>
      </w:r>
      <w:r>
        <w:rPr>
          <w:rFonts w:ascii="Times New Roman" w:hAnsi="Times New Roman"/>
          <w:sz w:val="24"/>
          <w:szCs w:val="24"/>
          <w:lang w:val="en"/>
        </w:rPr>
        <w:t xml:space="preserve"> shot put </w:t>
      </w:r>
      <w:r w:rsidR="00F173A9">
        <w:rPr>
          <w:rFonts w:ascii="Times New Roman" w:hAnsi="Times New Roman"/>
          <w:sz w:val="24"/>
          <w:szCs w:val="24"/>
          <w:lang w:val="en"/>
        </w:rPr>
        <w:t xml:space="preserve">because why would I risk trying to make myself paralyzed. I was defeated with no way of surviving that injury to continue </w:t>
      </w:r>
      <w:r w:rsidR="005D0EF5">
        <w:rPr>
          <w:rFonts w:ascii="Times New Roman" w:hAnsi="Times New Roman"/>
          <w:sz w:val="24"/>
          <w:szCs w:val="24"/>
          <w:lang w:val="en"/>
        </w:rPr>
        <w:t>competition</w:t>
      </w:r>
      <w:r w:rsidR="00F173A9">
        <w:rPr>
          <w:rFonts w:ascii="Times New Roman" w:hAnsi="Times New Roman"/>
          <w:sz w:val="24"/>
          <w:szCs w:val="24"/>
          <w:lang w:val="en"/>
        </w:rPr>
        <w:t xml:space="preserve">. After I </w:t>
      </w:r>
      <w:r w:rsidR="005D0EF5">
        <w:rPr>
          <w:rFonts w:ascii="Times New Roman" w:hAnsi="Times New Roman"/>
          <w:sz w:val="24"/>
          <w:szCs w:val="24"/>
          <w:lang w:val="en"/>
        </w:rPr>
        <w:t>returned</w:t>
      </w:r>
      <w:r w:rsidR="00F173A9">
        <w:rPr>
          <w:rFonts w:ascii="Times New Roman" w:hAnsi="Times New Roman"/>
          <w:sz w:val="24"/>
          <w:szCs w:val="24"/>
          <w:lang w:val="en"/>
        </w:rPr>
        <w:t xml:space="preserve"> to the school I couldn’t walk without assistance and my hips would not allow me to take full strides. I </w:t>
      </w:r>
      <w:r w:rsidR="005D0EF5">
        <w:rPr>
          <w:rFonts w:ascii="Times New Roman" w:hAnsi="Times New Roman"/>
          <w:sz w:val="24"/>
          <w:szCs w:val="24"/>
          <w:lang w:val="en"/>
        </w:rPr>
        <w:t>contacted</w:t>
      </w:r>
      <w:r w:rsidR="00F173A9">
        <w:rPr>
          <w:rFonts w:ascii="Times New Roman" w:hAnsi="Times New Roman"/>
          <w:sz w:val="24"/>
          <w:szCs w:val="24"/>
          <w:lang w:val="en"/>
        </w:rPr>
        <w:t xml:space="preserve"> my </w:t>
      </w:r>
      <w:r w:rsidR="005D0EF5">
        <w:rPr>
          <w:rFonts w:ascii="Times New Roman" w:hAnsi="Times New Roman"/>
          <w:sz w:val="24"/>
          <w:szCs w:val="24"/>
          <w:lang w:val="en"/>
        </w:rPr>
        <w:t>doctor,</w:t>
      </w:r>
      <w:r w:rsidR="00F173A9">
        <w:rPr>
          <w:rFonts w:ascii="Times New Roman" w:hAnsi="Times New Roman"/>
          <w:sz w:val="24"/>
          <w:szCs w:val="24"/>
          <w:lang w:val="en"/>
        </w:rPr>
        <w:t xml:space="preserve"> and she suggested a cane until I could fully walk again. A cane? How could I possibly be in school for exercise </w:t>
      </w:r>
      <w:r w:rsidR="005D0EF5">
        <w:rPr>
          <w:rFonts w:ascii="Times New Roman" w:hAnsi="Times New Roman"/>
          <w:sz w:val="24"/>
          <w:szCs w:val="24"/>
          <w:lang w:val="en"/>
        </w:rPr>
        <w:t>science</w:t>
      </w:r>
      <w:r w:rsidR="003D61E9">
        <w:rPr>
          <w:rFonts w:ascii="Times New Roman" w:hAnsi="Times New Roman"/>
          <w:sz w:val="24"/>
          <w:szCs w:val="24"/>
          <w:lang w:val="en"/>
        </w:rPr>
        <w:t>,</w:t>
      </w:r>
      <w:r w:rsidR="00F173A9">
        <w:rPr>
          <w:rFonts w:ascii="Times New Roman" w:hAnsi="Times New Roman"/>
          <w:sz w:val="24"/>
          <w:szCs w:val="24"/>
          <w:lang w:val="en"/>
        </w:rPr>
        <w:t xml:space="preserve"> have </w:t>
      </w:r>
      <w:r w:rsidR="003D61E9">
        <w:rPr>
          <w:rFonts w:ascii="Times New Roman" w:hAnsi="Times New Roman"/>
          <w:sz w:val="24"/>
          <w:szCs w:val="24"/>
          <w:lang w:val="en"/>
        </w:rPr>
        <w:t xml:space="preserve">different </w:t>
      </w:r>
      <w:r w:rsidR="00F173A9">
        <w:rPr>
          <w:rFonts w:ascii="Times New Roman" w:hAnsi="Times New Roman"/>
          <w:sz w:val="24"/>
          <w:szCs w:val="24"/>
          <w:lang w:val="en"/>
        </w:rPr>
        <w:t xml:space="preserve">gym </w:t>
      </w:r>
      <w:r w:rsidR="005D0EF5">
        <w:rPr>
          <w:rFonts w:ascii="Times New Roman" w:hAnsi="Times New Roman"/>
          <w:sz w:val="24"/>
          <w:szCs w:val="24"/>
          <w:lang w:val="en"/>
        </w:rPr>
        <w:t>class</w:t>
      </w:r>
      <w:r w:rsidR="003D61E9">
        <w:rPr>
          <w:rFonts w:ascii="Times New Roman" w:hAnsi="Times New Roman"/>
          <w:sz w:val="24"/>
          <w:szCs w:val="24"/>
          <w:lang w:val="en"/>
        </w:rPr>
        <w:t>es</w:t>
      </w:r>
      <w:r w:rsidR="00F173A9">
        <w:rPr>
          <w:rFonts w:ascii="Times New Roman" w:hAnsi="Times New Roman"/>
          <w:sz w:val="24"/>
          <w:szCs w:val="24"/>
          <w:lang w:val="en"/>
        </w:rPr>
        <w:t xml:space="preserve">, </w:t>
      </w:r>
      <w:r w:rsidR="003D61E9">
        <w:rPr>
          <w:rFonts w:ascii="Times New Roman" w:hAnsi="Times New Roman"/>
          <w:sz w:val="24"/>
          <w:szCs w:val="24"/>
          <w:lang w:val="en"/>
        </w:rPr>
        <w:t xml:space="preserve">participate in </w:t>
      </w:r>
      <w:r w:rsidR="00F173A9">
        <w:rPr>
          <w:rFonts w:ascii="Times New Roman" w:hAnsi="Times New Roman"/>
          <w:sz w:val="24"/>
          <w:szCs w:val="24"/>
          <w:lang w:val="en"/>
        </w:rPr>
        <w:t>track</w:t>
      </w:r>
      <w:r w:rsidR="003D61E9">
        <w:rPr>
          <w:rFonts w:ascii="Times New Roman" w:hAnsi="Times New Roman"/>
          <w:sz w:val="24"/>
          <w:szCs w:val="24"/>
          <w:lang w:val="en"/>
        </w:rPr>
        <w:t>, and be disabled?</w:t>
      </w:r>
      <w:r w:rsidR="00F173A9">
        <w:rPr>
          <w:rFonts w:ascii="Times New Roman" w:hAnsi="Times New Roman"/>
          <w:sz w:val="24"/>
          <w:szCs w:val="24"/>
          <w:lang w:val="en"/>
        </w:rPr>
        <w:t xml:space="preserve"> None of this </w:t>
      </w:r>
      <w:r w:rsidR="005D0EF5">
        <w:rPr>
          <w:rFonts w:ascii="Times New Roman" w:hAnsi="Times New Roman"/>
          <w:sz w:val="24"/>
          <w:szCs w:val="24"/>
          <w:lang w:val="en"/>
        </w:rPr>
        <w:t>was</w:t>
      </w:r>
      <w:r w:rsidR="00F173A9">
        <w:rPr>
          <w:rFonts w:ascii="Times New Roman" w:hAnsi="Times New Roman"/>
          <w:sz w:val="24"/>
          <w:szCs w:val="24"/>
          <w:lang w:val="en"/>
        </w:rPr>
        <w:t xml:space="preserve"> making sense and I couldn’t make it to classes because my mental was disrupted</w:t>
      </w:r>
      <w:r w:rsidR="003D61E9">
        <w:rPr>
          <w:rFonts w:ascii="Times New Roman" w:hAnsi="Times New Roman"/>
          <w:sz w:val="24"/>
          <w:szCs w:val="24"/>
          <w:lang w:val="en"/>
        </w:rPr>
        <w:t>.</w:t>
      </w:r>
      <w:r w:rsidR="00F173A9">
        <w:rPr>
          <w:rFonts w:ascii="Times New Roman" w:hAnsi="Times New Roman"/>
          <w:sz w:val="24"/>
          <w:szCs w:val="24"/>
          <w:lang w:val="en"/>
        </w:rPr>
        <w:t xml:space="preserve"> I was dealing</w:t>
      </w:r>
      <w:r w:rsidR="003D61E9">
        <w:rPr>
          <w:rFonts w:ascii="Times New Roman" w:hAnsi="Times New Roman"/>
          <w:sz w:val="24"/>
          <w:szCs w:val="24"/>
          <w:lang w:val="en"/>
        </w:rPr>
        <w:t xml:space="preserve"> with</w:t>
      </w:r>
      <w:r w:rsidR="00F173A9">
        <w:rPr>
          <w:rFonts w:ascii="Times New Roman" w:hAnsi="Times New Roman"/>
          <w:sz w:val="24"/>
          <w:szCs w:val="24"/>
          <w:lang w:val="en"/>
        </w:rPr>
        <w:t xml:space="preserve"> </w:t>
      </w:r>
      <w:r w:rsidR="003D61E9">
        <w:rPr>
          <w:rFonts w:ascii="Times New Roman" w:hAnsi="Times New Roman"/>
          <w:sz w:val="24"/>
          <w:szCs w:val="24"/>
          <w:lang w:val="en"/>
        </w:rPr>
        <w:t xml:space="preserve">too much and now walking </w:t>
      </w:r>
      <w:r w:rsidR="00F173A9">
        <w:rPr>
          <w:rFonts w:ascii="Times New Roman" w:hAnsi="Times New Roman"/>
          <w:sz w:val="24"/>
          <w:szCs w:val="24"/>
          <w:lang w:val="en"/>
        </w:rPr>
        <w:t xml:space="preserve">with a cane. My grades dropped </w:t>
      </w:r>
      <w:r w:rsidR="005D0EF5">
        <w:rPr>
          <w:rFonts w:ascii="Times New Roman" w:hAnsi="Times New Roman"/>
          <w:sz w:val="24"/>
          <w:szCs w:val="24"/>
          <w:lang w:val="en"/>
        </w:rPr>
        <w:t>significantly</w:t>
      </w:r>
      <w:r w:rsidR="00F173A9">
        <w:rPr>
          <w:rFonts w:ascii="Times New Roman" w:hAnsi="Times New Roman"/>
          <w:sz w:val="24"/>
          <w:szCs w:val="24"/>
          <w:lang w:val="en"/>
        </w:rPr>
        <w:t xml:space="preserve">. </w:t>
      </w:r>
      <w:r w:rsidR="003D61E9">
        <w:rPr>
          <w:rFonts w:ascii="Times New Roman" w:hAnsi="Times New Roman"/>
          <w:sz w:val="24"/>
          <w:szCs w:val="24"/>
          <w:lang w:val="en"/>
        </w:rPr>
        <w:t>It</w:t>
      </w:r>
      <w:r w:rsidR="00F173A9">
        <w:rPr>
          <w:rFonts w:ascii="Times New Roman" w:hAnsi="Times New Roman"/>
          <w:sz w:val="24"/>
          <w:szCs w:val="24"/>
          <w:lang w:val="en"/>
        </w:rPr>
        <w:t xml:space="preserve"> was</w:t>
      </w:r>
      <w:r w:rsidR="003D61E9">
        <w:rPr>
          <w:rFonts w:ascii="Times New Roman" w:hAnsi="Times New Roman"/>
          <w:sz w:val="24"/>
          <w:szCs w:val="24"/>
          <w:lang w:val="en"/>
        </w:rPr>
        <w:t>n’t</w:t>
      </w:r>
      <w:r w:rsidR="00F173A9">
        <w:rPr>
          <w:rFonts w:ascii="Times New Roman" w:hAnsi="Times New Roman"/>
          <w:sz w:val="24"/>
          <w:szCs w:val="24"/>
          <w:lang w:val="en"/>
        </w:rPr>
        <w:t xml:space="preserve"> because I didn’t </w:t>
      </w:r>
      <w:r w:rsidR="005D0EF5">
        <w:rPr>
          <w:rFonts w:ascii="Times New Roman" w:hAnsi="Times New Roman"/>
          <w:sz w:val="24"/>
          <w:szCs w:val="24"/>
          <w:lang w:val="en"/>
        </w:rPr>
        <w:t>finish</w:t>
      </w:r>
      <w:r w:rsidR="00F173A9">
        <w:rPr>
          <w:rFonts w:ascii="Times New Roman" w:hAnsi="Times New Roman"/>
          <w:sz w:val="24"/>
          <w:szCs w:val="24"/>
          <w:lang w:val="en"/>
        </w:rPr>
        <w:t xml:space="preserve"> </w:t>
      </w:r>
      <w:r w:rsidR="005D0EF5">
        <w:rPr>
          <w:rFonts w:ascii="Times New Roman" w:hAnsi="Times New Roman"/>
          <w:sz w:val="24"/>
          <w:szCs w:val="24"/>
          <w:lang w:val="en"/>
        </w:rPr>
        <w:t>all</w:t>
      </w:r>
      <w:r w:rsidR="00F173A9">
        <w:rPr>
          <w:rFonts w:ascii="Times New Roman" w:hAnsi="Times New Roman"/>
          <w:sz w:val="24"/>
          <w:szCs w:val="24"/>
          <w:lang w:val="en"/>
        </w:rPr>
        <w:t xml:space="preserve"> the work</w:t>
      </w:r>
      <w:r w:rsidR="003D61E9">
        <w:rPr>
          <w:rFonts w:ascii="Times New Roman" w:hAnsi="Times New Roman"/>
          <w:sz w:val="24"/>
          <w:szCs w:val="24"/>
          <w:lang w:val="en"/>
        </w:rPr>
        <w:t>,</w:t>
      </w:r>
      <w:r w:rsidR="00F173A9">
        <w:rPr>
          <w:rFonts w:ascii="Times New Roman" w:hAnsi="Times New Roman"/>
          <w:sz w:val="24"/>
          <w:szCs w:val="24"/>
          <w:lang w:val="en"/>
        </w:rPr>
        <w:t xml:space="preserve"> but because for that school being absent ultimately messes with your grade regardless of all work turned in. Th</w:t>
      </w:r>
      <w:r w:rsidR="003D61E9">
        <w:rPr>
          <w:rFonts w:ascii="Times New Roman" w:hAnsi="Times New Roman"/>
          <w:sz w:val="24"/>
          <w:szCs w:val="24"/>
          <w:lang w:val="en"/>
        </w:rPr>
        <w:t>e</w:t>
      </w:r>
      <w:r w:rsidR="00F173A9">
        <w:rPr>
          <w:rFonts w:ascii="Times New Roman" w:hAnsi="Times New Roman"/>
          <w:sz w:val="24"/>
          <w:szCs w:val="24"/>
          <w:lang w:val="en"/>
        </w:rPr>
        <w:t xml:space="preserve"> teachers </w:t>
      </w:r>
      <w:r w:rsidR="005D0EF5">
        <w:rPr>
          <w:rFonts w:ascii="Times New Roman" w:hAnsi="Times New Roman"/>
          <w:sz w:val="24"/>
          <w:szCs w:val="24"/>
          <w:lang w:val="en"/>
        </w:rPr>
        <w:t>weren’t</w:t>
      </w:r>
      <w:r w:rsidR="00F173A9">
        <w:rPr>
          <w:rFonts w:ascii="Times New Roman" w:hAnsi="Times New Roman"/>
          <w:sz w:val="24"/>
          <w:szCs w:val="24"/>
          <w:lang w:val="en"/>
        </w:rPr>
        <w:t xml:space="preserve"> like </w:t>
      </w:r>
      <w:r w:rsidR="003D61E9">
        <w:rPr>
          <w:rFonts w:ascii="Times New Roman" w:hAnsi="Times New Roman"/>
          <w:sz w:val="24"/>
          <w:szCs w:val="24"/>
          <w:lang w:val="en"/>
        </w:rPr>
        <w:t>the ones I had my previous semester</w:t>
      </w:r>
      <w:r w:rsidR="008100DD">
        <w:rPr>
          <w:rFonts w:ascii="Times New Roman" w:hAnsi="Times New Roman"/>
          <w:sz w:val="24"/>
          <w:szCs w:val="24"/>
          <w:lang w:val="en"/>
        </w:rPr>
        <w:t xml:space="preserve">, they </w:t>
      </w:r>
      <w:r w:rsidR="00F173A9">
        <w:rPr>
          <w:rFonts w:ascii="Times New Roman" w:hAnsi="Times New Roman"/>
          <w:sz w:val="24"/>
          <w:szCs w:val="24"/>
          <w:lang w:val="en"/>
        </w:rPr>
        <w:t xml:space="preserve">had their rules and they stuck to them. </w:t>
      </w:r>
      <w:r w:rsidR="005D0EF5">
        <w:rPr>
          <w:rFonts w:ascii="Times New Roman" w:hAnsi="Times New Roman"/>
          <w:sz w:val="24"/>
          <w:szCs w:val="24"/>
          <w:lang w:val="en"/>
        </w:rPr>
        <w:t>This meant I had two options</w:t>
      </w:r>
      <w:r w:rsidR="008100DD">
        <w:rPr>
          <w:rFonts w:ascii="Times New Roman" w:hAnsi="Times New Roman"/>
          <w:sz w:val="24"/>
          <w:szCs w:val="24"/>
          <w:lang w:val="en"/>
        </w:rPr>
        <w:t>, fail,</w:t>
      </w:r>
      <w:r w:rsidR="005D0EF5">
        <w:rPr>
          <w:rFonts w:ascii="Times New Roman" w:hAnsi="Times New Roman"/>
          <w:sz w:val="24"/>
          <w:szCs w:val="24"/>
          <w:lang w:val="en"/>
        </w:rPr>
        <w:t xml:space="preserve"> and switch majors or drop </w:t>
      </w:r>
      <w:r w:rsidR="00E7578A">
        <w:rPr>
          <w:rFonts w:ascii="Times New Roman" w:hAnsi="Times New Roman"/>
          <w:sz w:val="24"/>
          <w:szCs w:val="24"/>
          <w:lang w:val="en"/>
        </w:rPr>
        <w:t>all</w:t>
      </w:r>
      <w:r w:rsidR="005D0EF5">
        <w:rPr>
          <w:rFonts w:ascii="Times New Roman" w:hAnsi="Times New Roman"/>
          <w:sz w:val="24"/>
          <w:szCs w:val="24"/>
          <w:lang w:val="en"/>
        </w:rPr>
        <w:t xml:space="preserve"> my classes and leave my scholarship where it was.</w:t>
      </w:r>
    </w:p>
    <w:p w14:paraId="64C01C4A" w14:textId="77777777" w:rsidR="00EE7F1C" w:rsidRDefault="00F64D1D" w:rsidP="008100DD">
      <w:pPr>
        <w:ind w:firstLine="720"/>
        <w:rPr>
          <w:rFonts w:ascii="Times New Roman" w:hAnsi="Times New Roman"/>
          <w:sz w:val="24"/>
          <w:szCs w:val="24"/>
          <w:lang w:val="en"/>
        </w:rPr>
      </w:pPr>
      <w:r>
        <w:rPr>
          <w:rFonts w:ascii="Times New Roman" w:hAnsi="Times New Roman"/>
          <w:sz w:val="24"/>
          <w:szCs w:val="24"/>
          <w:lang w:val="en"/>
        </w:rPr>
        <w:t>I decided it was best to call it quits. I finished another semester</w:t>
      </w:r>
      <w:r w:rsidR="008100DD">
        <w:rPr>
          <w:rFonts w:ascii="Times New Roman" w:hAnsi="Times New Roman"/>
          <w:sz w:val="24"/>
          <w:szCs w:val="24"/>
          <w:lang w:val="en"/>
        </w:rPr>
        <w:t xml:space="preserve"> with a 3.5 and those bad grades didn’t exist anymore. </w:t>
      </w:r>
      <w:r>
        <w:rPr>
          <w:rFonts w:ascii="Times New Roman" w:hAnsi="Times New Roman"/>
          <w:sz w:val="24"/>
          <w:szCs w:val="24"/>
          <w:lang w:val="en"/>
        </w:rPr>
        <w:t xml:space="preserve">Now that I was immobile, </w:t>
      </w:r>
      <w:r w:rsidR="005D0EF5">
        <w:rPr>
          <w:rFonts w:ascii="Times New Roman" w:hAnsi="Times New Roman"/>
          <w:sz w:val="24"/>
          <w:szCs w:val="24"/>
          <w:lang w:val="en"/>
        </w:rPr>
        <w:t>I had to figure out what I was going to do.</w:t>
      </w:r>
      <w:r>
        <w:rPr>
          <w:rFonts w:ascii="Times New Roman" w:hAnsi="Times New Roman"/>
          <w:sz w:val="24"/>
          <w:szCs w:val="24"/>
          <w:lang w:val="en"/>
        </w:rPr>
        <w:t xml:space="preserve"> So, I withdrew from school once again, turn</w:t>
      </w:r>
      <w:r w:rsidR="008100DD">
        <w:rPr>
          <w:rFonts w:ascii="Times New Roman" w:hAnsi="Times New Roman"/>
          <w:sz w:val="24"/>
          <w:szCs w:val="24"/>
          <w:lang w:val="en"/>
        </w:rPr>
        <w:t>ed</w:t>
      </w:r>
      <w:r>
        <w:rPr>
          <w:rFonts w:ascii="Times New Roman" w:hAnsi="Times New Roman"/>
          <w:sz w:val="24"/>
          <w:szCs w:val="24"/>
          <w:lang w:val="en"/>
        </w:rPr>
        <w:t xml:space="preserve"> in my track uniform and</w:t>
      </w:r>
      <w:r w:rsidR="008100DD">
        <w:rPr>
          <w:rFonts w:ascii="Times New Roman" w:hAnsi="Times New Roman"/>
          <w:sz w:val="24"/>
          <w:szCs w:val="24"/>
          <w:lang w:val="en"/>
        </w:rPr>
        <w:t xml:space="preserve"> I was again</w:t>
      </w:r>
      <w:r>
        <w:rPr>
          <w:rFonts w:ascii="Times New Roman" w:hAnsi="Times New Roman"/>
          <w:sz w:val="24"/>
          <w:szCs w:val="24"/>
          <w:lang w:val="en"/>
        </w:rPr>
        <w:t xml:space="preserve"> disappointed in myself</w:t>
      </w:r>
      <w:r w:rsidR="008100DD">
        <w:rPr>
          <w:rFonts w:ascii="Times New Roman" w:hAnsi="Times New Roman"/>
          <w:sz w:val="24"/>
          <w:szCs w:val="24"/>
          <w:lang w:val="en"/>
        </w:rPr>
        <w:t>.</w:t>
      </w:r>
      <w:r>
        <w:rPr>
          <w:rFonts w:ascii="Times New Roman" w:hAnsi="Times New Roman"/>
          <w:sz w:val="24"/>
          <w:szCs w:val="24"/>
          <w:lang w:val="en"/>
        </w:rPr>
        <w:t xml:space="preserve"> </w:t>
      </w:r>
      <w:r w:rsidR="008100DD">
        <w:rPr>
          <w:rFonts w:ascii="Times New Roman" w:hAnsi="Times New Roman"/>
          <w:sz w:val="24"/>
          <w:szCs w:val="24"/>
          <w:lang w:val="en"/>
        </w:rPr>
        <w:t>M</w:t>
      </w:r>
      <w:r>
        <w:rPr>
          <w:rFonts w:ascii="Times New Roman" w:hAnsi="Times New Roman"/>
          <w:sz w:val="24"/>
          <w:szCs w:val="24"/>
          <w:lang w:val="en"/>
        </w:rPr>
        <w:t>y world</w:t>
      </w:r>
      <w:r w:rsidR="008100DD">
        <w:rPr>
          <w:rFonts w:ascii="Times New Roman" w:hAnsi="Times New Roman"/>
          <w:sz w:val="24"/>
          <w:szCs w:val="24"/>
          <w:lang w:val="en"/>
        </w:rPr>
        <w:t>,</w:t>
      </w:r>
      <w:r>
        <w:rPr>
          <w:rFonts w:ascii="Times New Roman" w:hAnsi="Times New Roman"/>
          <w:sz w:val="24"/>
          <w:szCs w:val="24"/>
          <w:lang w:val="en"/>
        </w:rPr>
        <w:t xml:space="preserve"> no matter how hard I tr</w:t>
      </w:r>
      <w:r w:rsidR="008100DD">
        <w:rPr>
          <w:rFonts w:ascii="Times New Roman" w:hAnsi="Times New Roman"/>
          <w:sz w:val="24"/>
          <w:szCs w:val="24"/>
          <w:lang w:val="en"/>
        </w:rPr>
        <w:t>ied,</w:t>
      </w:r>
      <w:r>
        <w:rPr>
          <w:rFonts w:ascii="Times New Roman" w:hAnsi="Times New Roman"/>
          <w:sz w:val="24"/>
          <w:szCs w:val="24"/>
          <w:lang w:val="en"/>
        </w:rPr>
        <w:t xml:space="preserve"> </w:t>
      </w:r>
      <w:r w:rsidR="008100DD">
        <w:rPr>
          <w:rFonts w:ascii="Times New Roman" w:hAnsi="Times New Roman"/>
          <w:sz w:val="24"/>
          <w:szCs w:val="24"/>
          <w:lang w:val="en"/>
        </w:rPr>
        <w:t>was</w:t>
      </w:r>
      <w:r>
        <w:rPr>
          <w:rFonts w:ascii="Times New Roman" w:hAnsi="Times New Roman"/>
          <w:sz w:val="24"/>
          <w:szCs w:val="24"/>
          <w:lang w:val="en"/>
        </w:rPr>
        <w:t xml:space="preserve"> a shit show. As I left the track house it would be the last time, I stepped foot on that campus.</w:t>
      </w:r>
      <w:r w:rsidR="00D1777D">
        <w:rPr>
          <w:rFonts w:ascii="Times New Roman" w:hAnsi="Times New Roman"/>
          <w:sz w:val="24"/>
          <w:szCs w:val="24"/>
          <w:lang w:val="en"/>
        </w:rPr>
        <w:t xml:space="preserve"> </w:t>
      </w:r>
      <w:r>
        <w:rPr>
          <w:rFonts w:ascii="Times New Roman" w:hAnsi="Times New Roman"/>
          <w:sz w:val="24"/>
          <w:szCs w:val="24"/>
          <w:lang w:val="en"/>
        </w:rPr>
        <w:t>Months went by of trying to get my walking in order and it was hard.</w:t>
      </w:r>
      <w:r w:rsidR="00D73964">
        <w:rPr>
          <w:rFonts w:ascii="Times New Roman" w:hAnsi="Times New Roman"/>
          <w:sz w:val="24"/>
          <w:szCs w:val="24"/>
          <w:lang w:val="en"/>
        </w:rPr>
        <w:t xml:space="preserve"> I then found out that the head coach and the throws coach had been fired. I seriously wanted to know if it was because of my departure. But</w:t>
      </w:r>
      <w:r>
        <w:rPr>
          <w:rFonts w:ascii="Times New Roman" w:hAnsi="Times New Roman"/>
          <w:sz w:val="24"/>
          <w:szCs w:val="24"/>
          <w:lang w:val="en"/>
        </w:rPr>
        <w:t xml:space="preserve"> </w:t>
      </w:r>
      <w:r w:rsidR="00513FCC">
        <w:rPr>
          <w:rFonts w:ascii="Times New Roman" w:hAnsi="Times New Roman"/>
          <w:sz w:val="24"/>
          <w:szCs w:val="24"/>
          <w:lang w:val="en"/>
        </w:rPr>
        <w:t>t</w:t>
      </w:r>
      <w:r>
        <w:rPr>
          <w:rFonts w:ascii="Times New Roman" w:hAnsi="Times New Roman"/>
          <w:sz w:val="24"/>
          <w:szCs w:val="24"/>
          <w:lang w:val="en"/>
        </w:rPr>
        <w:t>he cut eyes from everyone looking at me being so young on a cane was piercing my heart. There were days where I would try to fake the fun</w:t>
      </w:r>
      <w:r w:rsidR="00E66044">
        <w:rPr>
          <w:rFonts w:ascii="Times New Roman" w:hAnsi="Times New Roman"/>
          <w:sz w:val="24"/>
          <w:szCs w:val="24"/>
          <w:lang w:val="en"/>
        </w:rPr>
        <w:t>k</w:t>
      </w:r>
      <w:r>
        <w:rPr>
          <w:rFonts w:ascii="Times New Roman" w:hAnsi="Times New Roman"/>
          <w:sz w:val="24"/>
          <w:szCs w:val="24"/>
          <w:lang w:val="en"/>
        </w:rPr>
        <w:t xml:space="preserve"> and walk distances without it, but I couldn’t walk normal strides, so I was behind a lot of the time.</w:t>
      </w:r>
      <w:r w:rsidR="00EB7CB0">
        <w:rPr>
          <w:rFonts w:ascii="Times New Roman" w:hAnsi="Times New Roman"/>
          <w:sz w:val="24"/>
          <w:szCs w:val="24"/>
          <w:lang w:val="en"/>
        </w:rPr>
        <w:t xml:space="preserve"> But Ezra and K</w:t>
      </w:r>
      <w:r w:rsidR="00E7578A">
        <w:rPr>
          <w:rFonts w:ascii="Times New Roman" w:hAnsi="Times New Roman"/>
          <w:sz w:val="24"/>
          <w:szCs w:val="24"/>
          <w:lang w:val="en"/>
        </w:rPr>
        <w:t>a</w:t>
      </w:r>
      <w:r w:rsidR="00EB7CB0">
        <w:rPr>
          <w:rFonts w:ascii="Times New Roman" w:hAnsi="Times New Roman"/>
          <w:sz w:val="24"/>
          <w:szCs w:val="24"/>
          <w:lang w:val="en"/>
        </w:rPr>
        <w:t>y</w:t>
      </w:r>
      <w:r w:rsidR="00EE7F1C">
        <w:rPr>
          <w:rFonts w:ascii="Times New Roman" w:hAnsi="Times New Roman"/>
          <w:sz w:val="24"/>
          <w:szCs w:val="24"/>
          <w:lang w:val="en"/>
        </w:rPr>
        <w:t xml:space="preserve"> (poly partner)</w:t>
      </w:r>
      <w:r w:rsidR="00EB7CB0">
        <w:rPr>
          <w:rFonts w:ascii="Times New Roman" w:hAnsi="Times New Roman"/>
          <w:sz w:val="24"/>
          <w:szCs w:val="24"/>
          <w:lang w:val="en"/>
        </w:rPr>
        <w:t xml:space="preserve"> made me feel better about my situation as if I was a pimp with two women by my side. Everything was smooth</w:t>
      </w:r>
      <w:r w:rsidR="00EE7F1C">
        <w:rPr>
          <w:rFonts w:ascii="Times New Roman" w:hAnsi="Times New Roman"/>
          <w:sz w:val="24"/>
          <w:szCs w:val="24"/>
          <w:lang w:val="en"/>
        </w:rPr>
        <w:t xml:space="preserve"> with the whole idea of poly</w:t>
      </w:r>
      <w:r w:rsidR="00EB7CB0">
        <w:rPr>
          <w:rFonts w:ascii="Times New Roman" w:hAnsi="Times New Roman"/>
          <w:sz w:val="24"/>
          <w:szCs w:val="24"/>
          <w:lang w:val="en"/>
        </w:rPr>
        <w:t xml:space="preserve"> until things started to go </w:t>
      </w:r>
      <w:r w:rsidR="00524909">
        <w:rPr>
          <w:rFonts w:ascii="Times New Roman" w:hAnsi="Times New Roman"/>
          <w:sz w:val="24"/>
          <w:szCs w:val="24"/>
          <w:lang w:val="en"/>
        </w:rPr>
        <w:t>downhill</w:t>
      </w:r>
      <w:r w:rsidR="00EE7F1C">
        <w:rPr>
          <w:rFonts w:ascii="Times New Roman" w:hAnsi="Times New Roman"/>
          <w:sz w:val="24"/>
          <w:szCs w:val="24"/>
          <w:lang w:val="en"/>
        </w:rPr>
        <w:t>. I mean</w:t>
      </w:r>
      <w:r w:rsidR="00EB7CB0">
        <w:rPr>
          <w:rFonts w:ascii="Times New Roman" w:hAnsi="Times New Roman"/>
          <w:sz w:val="24"/>
          <w:szCs w:val="24"/>
          <w:lang w:val="en"/>
        </w:rPr>
        <w:t xml:space="preserve"> passed any </w:t>
      </w:r>
      <w:r w:rsidR="00524909">
        <w:rPr>
          <w:rFonts w:ascii="Times New Roman" w:hAnsi="Times New Roman"/>
          <w:sz w:val="24"/>
          <w:szCs w:val="24"/>
          <w:lang w:val="en"/>
        </w:rPr>
        <w:t>downhill</w:t>
      </w:r>
      <w:r w:rsidR="00EE7F1C">
        <w:rPr>
          <w:rFonts w:ascii="Times New Roman" w:hAnsi="Times New Roman"/>
          <w:sz w:val="24"/>
          <w:szCs w:val="24"/>
          <w:lang w:val="en"/>
        </w:rPr>
        <w:t xml:space="preserve"> </w:t>
      </w:r>
      <w:r w:rsidR="00EB7CB0">
        <w:rPr>
          <w:rFonts w:ascii="Times New Roman" w:hAnsi="Times New Roman"/>
          <w:sz w:val="24"/>
          <w:szCs w:val="24"/>
          <w:lang w:val="en"/>
        </w:rPr>
        <w:t>we had gone through with Ezra. She wasn’t keeping up with her hygiene, she wasn’t telling us what was wrong, she was</w:t>
      </w:r>
      <w:r w:rsidR="009C1EFF">
        <w:rPr>
          <w:rFonts w:ascii="Times New Roman" w:hAnsi="Times New Roman"/>
          <w:sz w:val="24"/>
          <w:szCs w:val="24"/>
          <w:lang w:val="en"/>
        </w:rPr>
        <w:t>n’t cleaning up behind herself</w:t>
      </w:r>
      <w:r w:rsidR="00EE7F1C">
        <w:rPr>
          <w:rFonts w:ascii="Times New Roman" w:hAnsi="Times New Roman"/>
          <w:sz w:val="24"/>
          <w:szCs w:val="24"/>
          <w:lang w:val="en"/>
        </w:rPr>
        <w:t>,</w:t>
      </w:r>
      <w:r w:rsidR="009C1EFF">
        <w:rPr>
          <w:rFonts w:ascii="Times New Roman" w:hAnsi="Times New Roman"/>
          <w:sz w:val="24"/>
          <w:szCs w:val="24"/>
          <w:lang w:val="en"/>
        </w:rPr>
        <w:t xml:space="preserve"> and she wasn’t trying to do better.</w:t>
      </w:r>
      <w:r w:rsidR="00EE7F1C">
        <w:rPr>
          <w:rFonts w:ascii="Times New Roman" w:hAnsi="Times New Roman"/>
          <w:sz w:val="24"/>
          <w:szCs w:val="24"/>
          <w:lang w:val="en"/>
        </w:rPr>
        <w:t xml:space="preserve"> </w:t>
      </w:r>
    </w:p>
    <w:p w14:paraId="0A1EC0F7" w14:textId="26AEB2AC" w:rsidR="00CD09CF" w:rsidRDefault="00EE7F1C" w:rsidP="008100DD">
      <w:pPr>
        <w:ind w:firstLine="720"/>
        <w:rPr>
          <w:rFonts w:ascii="Times New Roman" w:hAnsi="Times New Roman"/>
          <w:sz w:val="24"/>
          <w:szCs w:val="24"/>
          <w:lang w:val="en"/>
        </w:rPr>
      </w:pPr>
      <w:r>
        <w:rPr>
          <w:rFonts w:ascii="Times New Roman" w:hAnsi="Times New Roman"/>
          <w:sz w:val="24"/>
          <w:szCs w:val="24"/>
          <w:lang w:val="en"/>
        </w:rPr>
        <w:t xml:space="preserve">After 6 months of dealing with the cane and trying to handle the poly relationship, I decided that I wasn’t going to be on a cane forever. </w:t>
      </w:r>
      <w:r w:rsidR="009C1EFF">
        <w:rPr>
          <w:rFonts w:ascii="Times New Roman" w:hAnsi="Times New Roman"/>
          <w:sz w:val="24"/>
          <w:szCs w:val="24"/>
          <w:lang w:val="en"/>
        </w:rPr>
        <w:t>I ended up getting a position at a warehouse but left it because an old friend of mine needed help at the nursing home</w:t>
      </w:r>
      <w:r>
        <w:rPr>
          <w:rFonts w:ascii="Times New Roman" w:hAnsi="Times New Roman"/>
          <w:sz w:val="24"/>
          <w:szCs w:val="24"/>
          <w:lang w:val="en"/>
        </w:rPr>
        <w:t xml:space="preserve"> she worked at</w:t>
      </w:r>
      <w:r w:rsidR="009C1EFF">
        <w:rPr>
          <w:rFonts w:ascii="Times New Roman" w:hAnsi="Times New Roman"/>
          <w:sz w:val="24"/>
          <w:szCs w:val="24"/>
          <w:lang w:val="en"/>
        </w:rPr>
        <w:t xml:space="preserve">. She was the boss over activities and desperately needed </w:t>
      </w:r>
      <w:r>
        <w:rPr>
          <w:rFonts w:ascii="Times New Roman" w:hAnsi="Times New Roman"/>
          <w:sz w:val="24"/>
          <w:szCs w:val="24"/>
          <w:lang w:val="en"/>
        </w:rPr>
        <w:t>an assistant</w:t>
      </w:r>
      <w:r w:rsidR="009C1EFF">
        <w:rPr>
          <w:rFonts w:ascii="Times New Roman" w:hAnsi="Times New Roman"/>
          <w:sz w:val="24"/>
          <w:szCs w:val="24"/>
          <w:lang w:val="en"/>
        </w:rPr>
        <w:t>. Though it was a big pay cut</w:t>
      </w:r>
      <w:r>
        <w:rPr>
          <w:rFonts w:ascii="Times New Roman" w:hAnsi="Times New Roman"/>
          <w:sz w:val="24"/>
          <w:szCs w:val="24"/>
          <w:lang w:val="en"/>
        </w:rPr>
        <w:t>,</w:t>
      </w:r>
      <w:r w:rsidR="009C1EFF">
        <w:rPr>
          <w:rFonts w:ascii="Times New Roman" w:hAnsi="Times New Roman"/>
          <w:sz w:val="24"/>
          <w:szCs w:val="24"/>
          <w:lang w:val="en"/>
        </w:rPr>
        <w:t xml:space="preserve"> she </w:t>
      </w:r>
      <w:r w:rsidR="009C1EFF">
        <w:rPr>
          <w:rFonts w:ascii="Times New Roman" w:hAnsi="Times New Roman"/>
          <w:sz w:val="24"/>
          <w:szCs w:val="24"/>
          <w:lang w:val="en"/>
        </w:rPr>
        <w:lastRenderedPageBreak/>
        <w:t xml:space="preserve">needed me, and I was there for her. </w:t>
      </w:r>
      <w:r w:rsidR="003840F3">
        <w:rPr>
          <w:rFonts w:ascii="Times New Roman" w:hAnsi="Times New Roman"/>
          <w:sz w:val="24"/>
          <w:szCs w:val="24"/>
          <w:lang w:val="en"/>
        </w:rPr>
        <w:t>There were a lot of things that went on in the nursing home that were inhumane.</w:t>
      </w:r>
      <w:r w:rsidR="008D2238">
        <w:rPr>
          <w:rFonts w:ascii="Times New Roman" w:hAnsi="Times New Roman"/>
          <w:sz w:val="24"/>
          <w:szCs w:val="24"/>
          <w:lang w:val="en"/>
        </w:rPr>
        <w:t xml:space="preserve"> I was never trained in how to do my job, I watched a Code Blue go horribly wrong, they tried to give me my friends job, they were rude and mean to the residents, and I could have killed a resident because I wasn’t aware of dietary plans.</w:t>
      </w:r>
      <w:r w:rsidR="003840F3">
        <w:rPr>
          <w:rFonts w:ascii="Times New Roman" w:hAnsi="Times New Roman"/>
          <w:sz w:val="24"/>
          <w:szCs w:val="24"/>
          <w:lang w:val="en"/>
        </w:rPr>
        <w:t xml:space="preserve"> I just wanted to get up out of there. I felt bad for my boss but when </w:t>
      </w:r>
      <w:r w:rsidR="008D2238">
        <w:rPr>
          <w:rFonts w:ascii="Times New Roman" w:hAnsi="Times New Roman"/>
          <w:sz w:val="24"/>
          <w:szCs w:val="24"/>
          <w:lang w:val="en"/>
        </w:rPr>
        <w:t>a nurse</w:t>
      </w:r>
      <w:r w:rsidR="003840F3">
        <w:rPr>
          <w:rFonts w:ascii="Times New Roman" w:hAnsi="Times New Roman"/>
          <w:sz w:val="24"/>
          <w:szCs w:val="24"/>
          <w:lang w:val="en"/>
        </w:rPr>
        <w:t xml:space="preserve"> says</w:t>
      </w:r>
      <w:r w:rsidR="008D2238">
        <w:rPr>
          <w:rFonts w:ascii="Times New Roman" w:hAnsi="Times New Roman"/>
          <w:sz w:val="24"/>
          <w:szCs w:val="24"/>
          <w:lang w:val="en"/>
        </w:rPr>
        <w:t>,</w:t>
      </w:r>
      <w:r w:rsidR="003840F3">
        <w:rPr>
          <w:rFonts w:ascii="Times New Roman" w:hAnsi="Times New Roman"/>
          <w:sz w:val="24"/>
          <w:szCs w:val="24"/>
          <w:lang w:val="en"/>
        </w:rPr>
        <w:t xml:space="preserve"> </w:t>
      </w:r>
      <w:r w:rsidR="008D2238">
        <w:rPr>
          <w:rFonts w:ascii="Times New Roman" w:hAnsi="Times New Roman"/>
          <w:sz w:val="24"/>
          <w:szCs w:val="24"/>
          <w:lang w:val="en"/>
        </w:rPr>
        <w:t>“W</w:t>
      </w:r>
      <w:r w:rsidR="003840F3">
        <w:rPr>
          <w:rFonts w:ascii="Times New Roman" w:hAnsi="Times New Roman"/>
          <w:sz w:val="24"/>
          <w:szCs w:val="24"/>
          <w:lang w:val="en"/>
        </w:rPr>
        <w:t>hat goes on here</w:t>
      </w:r>
      <w:r w:rsidR="008D2238">
        <w:rPr>
          <w:rFonts w:ascii="Times New Roman" w:hAnsi="Times New Roman"/>
          <w:sz w:val="24"/>
          <w:szCs w:val="24"/>
          <w:lang w:val="en"/>
        </w:rPr>
        <w:t>,</w:t>
      </w:r>
      <w:r w:rsidR="003840F3">
        <w:rPr>
          <w:rFonts w:ascii="Times New Roman" w:hAnsi="Times New Roman"/>
          <w:sz w:val="24"/>
          <w:szCs w:val="24"/>
          <w:lang w:val="en"/>
        </w:rPr>
        <w:t xml:space="preserve"> stay</w:t>
      </w:r>
      <w:r w:rsidR="008D2238">
        <w:rPr>
          <w:rFonts w:ascii="Times New Roman" w:hAnsi="Times New Roman"/>
          <w:sz w:val="24"/>
          <w:szCs w:val="24"/>
          <w:lang w:val="en"/>
        </w:rPr>
        <w:t>s</w:t>
      </w:r>
      <w:r w:rsidR="003840F3">
        <w:rPr>
          <w:rFonts w:ascii="Times New Roman" w:hAnsi="Times New Roman"/>
          <w:sz w:val="24"/>
          <w:szCs w:val="24"/>
          <w:lang w:val="en"/>
        </w:rPr>
        <w:t xml:space="preserve"> here</w:t>
      </w:r>
      <w:r w:rsidR="008D2238">
        <w:rPr>
          <w:rFonts w:ascii="Times New Roman" w:hAnsi="Times New Roman"/>
          <w:sz w:val="24"/>
          <w:szCs w:val="24"/>
          <w:lang w:val="en"/>
        </w:rPr>
        <w:t>”,</w:t>
      </w:r>
      <w:r w:rsidR="003840F3">
        <w:rPr>
          <w:rFonts w:ascii="Times New Roman" w:hAnsi="Times New Roman"/>
          <w:sz w:val="24"/>
          <w:szCs w:val="24"/>
          <w:lang w:val="en"/>
        </w:rPr>
        <w:t xml:space="preserve"> that’s when you vacate. But I di</w:t>
      </w:r>
      <w:r w:rsidR="008D2238">
        <w:rPr>
          <w:rFonts w:ascii="Times New Roman" w:hAnsi="Times New Roman"/>
          <w:sz w:val="24"/>
          <w:szCs w:val="24"/>
          <w:lang w:val="en"/>
        </w:rPr>
        <w:t>d</w:t>
      </w:r>
      <w:r w:rsidR="003840F3">
        <w:rPr>
          <w:rFonts w:ascii="Times New Roman" w:hAnsi="Times New Roman"/>
          <w:sz w:val="24"/>
          <w:szCs w:val="24"/>
          <w:lang w:val="en"/>
        </w:rPr>
        <w:t xml:space="preserve"> miss those residents</w:t>
      </w:r>
      <w:r w:rsidR="008D2238">
        <w:rPr>
          <w:rFonts w:ascii="Times New Roman" w:hAnsi="Times New Roman"/>
          <w:sz w:val="24"/>
          <w:szCs w:val="24"/>
          <w:lang w:val="en"/>
        </w:rPr>
        <w:t xml:space="preserve">. I did so much for them that the nurse wouldn’t. I just wish nursing homes were better for our elders </w:t>
      </w:r>
      <w:r w:rsidR="003840F3">
        <w:rPr>
          <w:rFonts w:ascii="Times New Roman" w:hAnsi="Times New Roman"/>
          <w:sz w:val="24"/>
          <w:szCs w:val="24"/>
          <w:lang w:val="en"/>
        </w:rPr>
        <w:t xml:space="preserve">and </w:t>
      </w:r>
      <w:r w:rsidR="008D2238">
        <w:rPr>
          <w:rFonts w:ascii="Times New Roman" w:hAnsi="Times New Roman"/>
          <w:sz w:val="24"/>
          <w:szCs w:val="24"/>
          <w:lang w:val="en"/>
        </w:rPr>
        <w:t>for that experience</w:t>
      </w:r>
      <w:r w:rsidR="003840F3">
        <w:rPr>
          <w:rFonts w:ascii="Times New Roman" w:hAnsi="Times New Roman"/>
          <w:sz w:val="24"/>
          <w:szCs w:val="24"/>
          <w:lang w:val="en"/>
        </w:rPr>
        <w:t xml:space="preserve"> was the very reason of why I knew if I went back to school my degree would be in </w:t>
      </w:r>
      <w:r w:rsidR="009265F7">
        <w:rPr>
          <w:rFonts w:ascii="Times New Roman" w:hAnsi="Times New Roman"/>
          <w:sz w:val="24"/>
          <w:szCs w:val="24"/>
          <w:lang w:val="en"/>
        </w:rPr>
        <w:t>healthcare</w:t>
      </w:r>
      <w:r w:rsidR="003840F3">
        <w:rPr>
          <w:rFonts w:ascii="Times New Roman" w:hAnsi="Times New Roman"/>
          <w:sz w:val="24"/>
          <w:szCs w:val="24"/>
          <w:lang w:val="en"/>
        </w:rPr>
        <w:t>.</w:t>
      </w:r>
    </w:p>
    <w:p w14:paraId="4811EFF2" w14:textId="660963E3" w:rsidR="00F64D1D" w:rsidRDefault="009C1EFF" w:rsidP="00CD09CF">
      <w:pPr>
        <w:ind w:firstLine="720"/>
        <w:rPr>
          <w:rFonts w:ascii="Times New Roman" w:hAnsi="Times New Roman"/>
          <w:sz w:val="24"/>
          <w:szCs w:val="24"/>
          <w:lang w:val="en"/>
        </w:rPr>
      </w:pPr>
      <w:r>
        <w:rPr>
          <w:rFonts w:ascii="Times New Roman" w:hAnsi="Times New Roman"/>
          <w:sz w:val="24"/>
          <w:szCs w:val="24"/>
          <w:lang w:val="en"/>
        </w:rPr>
        <w:t>After a while</w:t>
      </w:r>
      <w:r w:rsidR="009265F7">
        <w:rPr>
          <w:rFonts w:ascii="Times New Roman" w:hAnsi="Times New Roman"/>
          <w:sz w:val="24"/>
          <w:szCs w:val="24"/>
          <w:lang w:val="en"/>
        </w:rPr>
        <w:t>,</w:t>
      </w:r>
      <w:r>
        <w:rPr>
          <w:rFonts w:ascii="Times New Roman" w:hAnsi="Times New Roman"/>
          <w:sz w:val="24"/>
          <w:szCs w:val="24"/>
          <w:lang w:val="en"/>
        </w:rPr>
        <w:t xml:space="preserve"> </w:t>
      </w:r>
      <w:r w:rsidR="009265F7">
        <w:rPr>
          <w:rFonts w:ascii="Times New Roman" w:hAnsi="Times New Roman"/>
          <w:sz w:val="24"/>
          <w:szCs w:val="24"/>
          <w:lang w:val="en"/>
        </w:rPr>
        <w:t>it</w:t>
      </w:r>
      <w:r>
        <w:rPr>
          <w:rFonts w:ascii="Times New Roman" w:hAnsi="Times New Roman"/>
          <w:sz w:val="24"/>
          <w:szCs w:val="24"/>
          <w:lang w:val="en"/>
        </w:rPr>
        <w:t xml:space="preserve"> was becoming too much </w:t>
      </w:r>
      <w:r w:rsidR="009265F7">
        <w:rPr>
          <w:rFonts w:ascii="Times New Roman" w:hAnsi="Times New Roman"/>
          <w:sz w:val="24"/>
          <w:szCs w:val="24"/>
          <w:lang w:val="en"/>
        </w:rPr>
        <w:t>on me and Kay to</w:t>
      </w:r>
      <w:r>
        <w:rPr>
          <w:rFonts w:ascii="Times New Roman" w:hAnsi="Times New Roman"/>
          <w:sz w:val="24"/>
          <w:szCs w:val="24"/>
          <w:lang w:val="en"/>
        </w:rPr>
        <w:t xml:space="preserve"> continue to take care of Ezra. She could not contribute at </w:t>
      </w:r>
      <w:r w:rsidR="00D70DE5">
        <w:rPr>
          <w:rFonts w:ascii="Times New Roman" w:hAnsi="Times New Roman"/>
          <w:sz w:val="24"/>
          <w:szCs w:val="24"/>
          <w:lang w:val="en"/>
        </w:rPr>
        <w:t>all,</w:t>
      </w:r>
      <w:r>
        <w:rPr>
          <w:rFonts w:ascii="Times New Roman" w:hAnsi="Times New Roman"/>
          <w:sz w:val="24"/>
          <w:szCs w:val="24"/>
          <w:lang w:val="en"/>
        </w:rPr>
        <w:t xml:space="preserve"> but she would tell us it was okay for us to go out without her. To me</w:t>
      </w:r>
      <w:r w:rsidR="009265F7">
        <w:rPr>
          <w:rFonts w:ascii="Times New Roman" w:hAnsi="Times New Roman"/>
          <w:sz w:val="24"/>
          <w:szCs w:val="24"/>
          <w:lang w:val="en"/>
        </w:rPr>
        <w:t>,</w:t>
      </w:r>
      <w:r>
        <w:rPr>
          <w:rFonts w:ascii="Times New Roman" w:hAnsi="Times New Roman"/>
          <w:sz w:val="24"/>
          <w:szCs w:val="24"/>
          <w:lang w:val="en"/>
        </w:rPr>
        <w:t xml:space="preserve"> I felt like if we </w:t>
      </w:r>
      <w:r w:rsidR="009265F7">
        <w:rPr>
          <w:rFonts w:ascii="Times New Roman" w:hAnsi="Times New Roman"/>
          <w:sz w:val="24"/>
          <w:szCs w:val="24"/>
          <w:lang w:val="en"/>
        </w:rPr>
        <w:t>were</w:t>
      </w:r>
      <w:r>
        <w:rPr>
          <w:rFonts w:ascii="Times New Roman" w:hAnsi="Times New Roman"/>
          <w:sz w:val="24"/>
          <w:szCs w:val="24"/>
          <w:lang w:val="en"/>
        </w:rPr>
        <w:t xml:space="preserve"> kicking it without </w:t>
      </w:r>
      <w:r w:rsidR="009265F7">
        <w:rPr>
          <w:rFonts w:ascii="Times New Roman" w:hAnsi="Times New Roman"/>
          <w:sz w:val="24"/>
          <w:szCs w:val="24"/>
          <w:lang w:val="en"/>
        </w:rPr>
        <w:t>her</w:t>
      </w:r>
      <w:r>
        <w:rPr>
          <w:rFonts w:ascii="Times New Roman" w:hAnsi="Times New Roman"/>
          <w:sz w:val="24"/>
          <w:szCs w:val="24"/>
          <w:lang w:val="en"/>
        </w:rPr>
        <w:t xml:space="preserve"> then </w:t>
      </w:r>
      <w:r w:rsidR="009265F7">
        <w:rPr>
          <w:rFonts w:ascii="Times New Roman" w:hAnsi="Times New Roman"/>
          <w:sz w:val="24"/>
          <w:szCs w:val="24"/>
          <w:lang w:val="en"/>
        </w:rPr>
        <w:t xml:space="preserve">what was her purpose? She </w:t>
      </w:r>
      <w:r>
        <w:rPr>
          <w:rFonts w:ascii="Times New Roman" w:hAnsi="Times New Roman"/>
          <w:sz w:val="24"/>
          <w:szCs w:val="24"/>
          <w:lang w:val="en"/>
        </w:rPr>
        <w:t xml:space="preserve">saw it </w:t>
      </w:r>
      <w:r w:rsidR="00D70DE5">
        <w:rPr>
          <w:rFonts w:ascii="Times New Roman" w:hAnsi="Times New Roman"/>
          <w:sz w:val="24"/>
          <w:szCs w:val="24"/>
          <w:lang w:val="en"/>
        </w:rPr>
        <w:t>differently,</w:t>
      </w:r>
      <w:r>
        <w:rPr>
          <w:rFonts w:ascii="Times New Roman" w:hAnsi="Times New Roman"/>
          <w:sz w:val="24"/>
          <w:szCs w:val="24"/>
          <w:lang w:val="en"/>
        </w:rPr>
        <w:t xml:space="preserve"> but I didn’t think that was a good idea. But </w:t>
      </w:r>
      <w:r w:rsidR="00D70DE5">
        <w:rPr>
          <w:rFonts w:ascii="Times New Roman" w:hAnsi="Times New Roman"/>
          <w:sz w:val="24"/>
          <w:szCs w:val="24"/>
          <w:lang w:val="en"/>
        </w:rPr>
        <w:t>any who</w:t>
      </w:r>
      <w:r w:rsidR="009265F7">
        <w:rPr>
          <w:rFonts w:ascii="Times New Roman" w:hAnsi="Times New Roman"/>
          <w:sz w:val="24"/>
          <w:szCs w:val="24"/>
          <w:lang w:val="en"/>
        </w:rPr>
        <w:t>,</w:t>
      </w:r>
      <w:r>
        <w:rPr>
          <w:rFonts w:ascii="Times New Roman" w:hAnsi="Times New Roman"/>
          <w:sz w:val="24"/>
          <w:szCs w:val="24"/>
          <w:lang w:val="en"/>
        </w:rPr>
        <w:t xml:space="preserve"> since we were staying with </w:t>
      </w:r>
      <w:r w:rsidR="00D70DE5">
        <w:rPr>
          <w:rFonts w:ascii="Times New Roman" w:hAnsi="Times New Roman"/>
          <w:sz w:val="24"/>
          <w:szCs w:val="24"/>
          <w:lang w:val="en"/>
        </w:rPr>
        <w:t>K</w:t>
      </w:r>
      <w:r w:rsidR="00E7578A">
        <w:rPr>
          <w:rFonts w:ascii="Times New Roman" w:hAnsi="Times New Roman"/>
          <w:sz w:val="24"/>
          <w:szCs w:val="24"/>
          <w:lang w:val="en"/>
        </w:rPr>
        <w:t>a</w:t>
      </w:r>
      <w:r w:rsidR="00D70DE5">
        <w:rPr>
          <w:rFonts w:ascii="Times New Roman" w:hAnsi="Times New Roman"/>
          <w:sz w:val="24"/>
          <w:szCs w:val="24"/>
          <w:lang w:val="en"/>
        </w:rPr>
        <w:t>y,</w:t>
      </w:r>
      <w:r>
        <w:rPr>
          <w:rFonts w:ascii="Times New Roman" w:hAnsi="Times New Roman"/>
          <w:sz w:val="24"/>
          <w:szCs w:val="24"/>
          <w:lang w:val="en"/>
        </w:rPr>
        <w:t xml:space="preserve"> and she had a </w:t>
      </w:r>
      <w:r w:rsidR="00D70DE5">
        <w:rPr>
          <w:rFonts w:ascii="Times New Roman" w:hAnsi="Times New Roman"/>
          <w:sz w:val="24"/>
          <w:szCs w:val="24"/>
          <w:lang w:val="en"/>
        </w:rPr>
        <w:t>roommate</w:t>
      </w:r>
      <w:r w:rsidR="009265F7">
        <w:rPr>
          <w:rFonts w:ascii="Times New Roman" w:hAnsi="Times New Roman"/>
          <w:sz w:val="24"/>
          <w:szCs w:val="24"/>
          <w:lang w:val="en"/>
        </w:rPr>
        <w:t>,</w:t>
      </w:r>
      <w:r>
        <w:rPr>
          <w:rFonts w:ascii="Times New Roman" w:hAnsi="Times New Roman"/>
          <w:sz w:val="24"/>
          <w:szCs w:val="24"/>
          <w:lang w:val="en"/>
        </w:rPr>
        <w:t xml:space="preserve"> I offered to help pay for bills just in case </w:t>
      </w:r>
      <w:r w:rsidR="00D70DE5">
        <w:rPr>
          <w:rFonts w:ascii="Times New Roman" w:hAnsi="Times New Roman"/>
          <w:sz w:val="24"/>
          <w:szCs w:val="24"/>
          <w:lang w:val="en"/>
        </w:rPr>
        <w:t>there</w:t>
      </w:r>
      <w:r>
        <w:rPr>
          <w:rFonts w:ascii="Times New Roman" w:hAnsi="Times New Roman"/>
          <w:sz w:val="24"/>
          <w:szCs w:val="24"/>
          <w:lang w:val="en"/>
        </w:rPr>
        <w:t xml:space="preserve"> was a spike. When her </w:t>
      </w:r>
      <w:r w:rsidR="00D70DE5">
        <w:rPr>
          <w:rFonts w:ascii="Times New Roman" w:hAnsi="Times New Roman"/>
          <w:sz w:val="24"/>
          <w:szCs w:val="24"/>
          <w:lang w:val="en"/>
        </w:rPr>
        <w:t>roommate</w:t>
      </w:r>
      <w:r>
        <w:rPr>
          <w:rFonts w:ascii="Times New Roman" w:hAnsi="Times New Roman"/>
          <w:sz w:val="24"/>
          <w:szCs w:val="24"/>
          <w:lang w:val="en"/>
        </w:rPr>
        <w:t xml:space="preserve"> saw the </w:t>
      </w:r>
      <w:r w:rsidR="00D70DE5">
        <w:rPr>
          <w:rFonts w:ascii="Times New Roman" w:hAnsi="Times New Roman"/>
          <w:sz w:val="24"/>
          <w:szCs w:val="24"/>
          <w:lang w:val="en"/>
        </w:rPr>
        <w:t>bill,</w:t>
      </w:r>
      <w:r>
        <w:rPr>
          <w:rFonts w:ascii="Times New Roman" w:hAnsi="Times New Roman"/>
          <w:sz w:val="24"/>
          <w:szCs w:val="24"/>
          <w:lang w:val="en"/>
        </w:rPr>
        <w:t xml:space="preserve"> she </w:t>
      </w:r>
      <w:r w:rsidR="00D70DE5">
        <w:rPr>
          <w:rFonts w:ascii="Times New Roman" w:hAnsi="Times New Roman"/>
          <w:sz w:val="24"/>
          <w:szCs w:val="24"/>
          <w:lang w:val="en"/>
        </w:rPr>
        <w:t>immediately</w:t>
      </w:r>
      <w:r>
        <w:rPr>
          <w:rFonts w:ascii="Times New Roman" w:hAnsi="Times New Roman"/>
          <w:sz w:val="24"/>
          <w:szCs w:val="24"/>
          <w:lang w:val="en"/>
        </w:rPr>
        <w:t xml:space="preserve"> felt some type of </w:t>
      </w:r>
      <w:r w:rsidR="009265F7">
        <w:rPr>
          <w:rFonts w:ascii="Times New Roman" w:hAnsi="Times New Roman"/>
          <w:sz w:val="24"/>
          <w:szCs w:val="24"/>
          <w:lang w:val="en"/>
        </w:rPr>
        <w:t>w</w:t>
      </w:r>
      <w:r>
        <w:rPr>
          <w:rFonts w:ascii="Times New Roman" w:hAnsi="Times New Roman"/>
          <w:sz w:val="24"/>
          <w:szCs w:val="24"/>
          <w:lang w:val="en"/>
        </w:rPr>
        <w:t>ay and asked that we</w:t>
      </w:r>
      <w:r w:rsidR="00FC1B01">
        <w:rPr>
          <w:rFonts w:ascii="Times New Roman" w:hAnsi="Times New Roman"/>
          <w:sz w:val="24"/>
          <w:szCs w:val="24"/>
          <w:lang w:val="en"/>
        </w:rPr>
        <w:t xml:space="preserve"> would leave. T</w:t>
      </w:r>
      <w:r w:rsidR="008716DC">
        <w:rPr>
          <w:rFonts w:ascii="Times New Roman" w:hAnsi="Times New Roman"/>
          <w:sz w:val="24"/>
          <w:szCs w:val="24"/>
          <w:lang w:val="en"/>
        </w:rPr>
        <w:t>he crazy part was that her roommate had practically moved in with her boyfriend</w:t>
      </w:r>
      <w:r w:rsidR="00FC1B01">
        <w:rPr>
          <w:rFonts w:ascii="Times New Roman" w:hAnsi="Times New Roman"/>
          <w:sz w:val="24"/>
          <w:szCs w:val="24"/>
          <w:lang w:val="en"/>
        </w:rPr>
        <w:t xml:space="preserve"> her </w:t>
      </w:r>
      <w:r w:rsidR="008716DC">
        <w:rPr>
          <w:rFonts w:ascii="Times New Roman" w:hAnsi="Times New Roman"/>
          <w:sz w:val="24"/>
          <w:szCs w:val="24"/>
          <w:lang w:val="en"/>
        </w:rPr>
        <w:t>and was never there</w:t>
      </w:r>
      <w:r w:rsidR="00FC1B01">
        <w:rPr>
          <w:rFonts w:ascii="Times New Roman" w:hAnsi="Times New Roman"/>
          <w:sz w:val="24"/>
          <w:szCs w:val="24"/>
          <w:lang w:val="en"/>
        </w:rPr>
        <w:t xml:space="preserve">. </w:t>
      </w:r>
      <w:r w:rsidR="008716DC">
        <w:rPr>
          <w:rFonts w:ascii="Times New Roman" w:hAnsi="Times New Roman"/>
          <w:sz w:val="24"/>
          <w:szCs w:val="24"/>
          <w:lang w:val="en"/>
        </w:rPr>
        <w:t xml:space="preserve">Even though we established that we would pay, her roommate </w:t>
      </w:r>
      <w:r w:rsidR="00FC1B01">
        <w:rPr>
          <w:rFonts w:ascii="Times New Roman" w:hAnsi="Times New Roman"/>
          <w:sz w:val="24"/>
          <w:szCs w:val="24"/>
          <w:lang w:val="en"/>
        </w:rPr>
        <w:t xml:space="preserve">was jealous of the relationship </w:t>
      </w:r>
      <w:r w:rsidR="008716DC">
        <w:rPr>
          <w:rFonts w:ascii="Times New Roman" w:hAnsi="Times New Roman"/>
          <w:sz w:val="24"/>
          <w:szCs w:val="24"/>
          <w:lang w:val="en"/>
        </w:rPr>
        <w:t xml:space="preserve">we all had. We found out that she </w:t>
      </w:r>
      <w:r w:rsidR="00FC1B01">
        <w:rPr>
          <w:rFonts w:ascii="Times New Roman" w:hAnsi="Times New Roman"/>
          <w:sz w:val="24"/>
          <w:szCs w:val="24"/>
          <w:lang w:val="en"/>
        </w:rPr>
        <w:t xml:space="preserve">as </w:t>
      </w:r>
      <w:r w:rsidR="00D70DE5">
        <w:rPr>
          <w:rFonts w:ascii="Times New Roman" w:hAnsi="Times New Roman"/>
          <w:sz w:val="24"/>
          <w:szCs w:val="24"/>
          <w:lang w:val="en"/>
        </w:rPr>
        <w:t>well</w:t>
      </w:r>
      <w:r w:rsidR="00FC1B01">
        <w:rPr>
          <w:rFonts w:ascii="Times New Roman" w:hAnsi="Times New Roman"/>
          <w:sz w:val="24"/>
          <w:szCs w:val="24"/>
          <w:lang w:val="en"/>
        </w:rPr>
        <w:t xml:space="preserve"> she low key had a crush on K</w:t>
      </w:r>
      <w:r w:rsidR="00E7578A">
        <w:rPr>
          <w:rFonts w:ascii="Times New Roman" w:hAnsi="Times New Roman"/>
          <w:sz w:val="24"/>
          <w:szCs w:val="24"/>
          <w:lang w:val="en"/>
        </w:rPr>
        <w:t>a</w:t>
      </w:r>
      <w:r w:rsidR="00FC1B01">
        <w:rPr>
          <w:rFonts w:ascii="Times New Roman" w:hAnsi="Times New Roman"/>
          <w:sz w:val="24"/>
          <w:szCs w:val="24"/>
          <w:lang w:val="en"/>
        </w:rPr>
        <w:t>y so that was another issue.</w:t>
      </w:r>
    </w:p>
    <w:p w14:paraId="29B6DFDD" w14:textId="4D4B0F0D" w:rsidR="00FC1B01" w:rsidRDefault="00FC1B01" w:rsidP="008716DC">
      <w:pPr>
        <w:ind w:firstLine="720"/>
        <w:rPr>
          <w:rFonts w:ascii="Times New Roman" w:hAnsi="Times New Roman"/>
          <w:sz w:val="24"/>
          <w:szCs w:val="24"/>
          <w:lang w:val="en"/>
        </w:rPr>
      </w:pPr>
      <w:r>
        <w:rPr>
          <w:rFonts w:ascii="Times New Roman" w:hAnsi="Times New Roman"/>
          <w:sz w:val="24"/>
          <w:szCs w:val="24"/>
          <w:lang w:val="en"/>
        </w:rPr>
        <w:t xml:space="preserve">We agreed that we would vacate the apartment. I went back to </w:t>
      </w:r>
      <w:r w:rsidR="008716DC">
        <w:rPr>
          <w:rFonts w:ascii="Times New Roman" w:hAnsi="Times New Roman"/>
          <w:sz w:val="24"/>
          <w:szCs w:val="24"/>
          <w:lang w:val="en"/>
        </w:rPr>
        <w:t>my</w:t>
      </w:r>
      <w:r>
        <w:rPr>
          <w:rFonts w:ascii="Times New Roman" w:hAnsi="Times New Roman"/>
          <w:sz w:val="24"/>
          <w:szCs w:val="24"/>
          <w:lang w:val="en"/>
        </w:rPr>
        <w:t xml:space="preserve"> house and Ezra went to her </w:t>
      </w:r>
      <w:r w:rsidR="00D70DE5">
        <w:rPr>
          <w:rFonts w:ascii="Times New Roman" w:hAnsi="Times New Roman"/>
          <w:sz w:val="24"/>
          <w:szCs w:val="24"/>
          <w:lang w:val="en"/>
        </w:rPr>
        <w:t>mother’s</w:t>
      </w:r>
      <w:r>
        <w:rPr>
          <w:rFonts w:ascii="Times New Roman" w:hAnsi="Times New Roman"/>
          <w:sz w:val="24"/>
          <w:szCs w:val="24"/>
          <w:lang w:val="en"/>
        </w:rPr>
        <w:t xml:space="preserve"> house. K</w:t>
      </w:r>
      <w:r w:rsidR="00E7578A">
        <w:rPr>
          <w:rFonts w:ascii="Times New Roman" w:hAnsi="Times New Roman"/>
          <w:sz w:val="24"/>
          <w:szCs w:val="24"/>
          <w:lang w:val="en"/>
        </w:rPr>
        <w:t>a</w:t>
      </w:r>
      <w:r>
        <w:rPr>
          <w:rFonts w:ascii="Times New Roman" w:hAnsi="Times New Roman"/>
          <w:sz w:val="24"/>
          <w:szCs w:val="24"/>
          <w:lang w:val="en"/>
        </w:rPr>
        <w:t xml:space="preserve">y and I </w:t>
      </w:r>
      <w:r w:rsidR="00D70DE5">
        <w:rPr>
          <w:rFonts w:ascii="Times New Roman" w:hAnsi="Times New Roman"/>
          <w:sz w:val="24"/>
          <w:szCs w:val="24"/>
          <w:lang w:val="en"/>
        </w:rPr>
        <w:t>really</w:t>
      </w:r>
      <w:r>
        <w:rPr>
          <w:rFonts w:ascii="Times New Roman" w:hAnsi="Times New Roman"/>
          <w:sz w:val="24"/>
          <w:szCs w:val="24"/>
          <w:lang w:val="en"/>
        </w:rPr>
        <w:t xml:space="preserve"> wanted to figure out what was wrong with </w:t>
      </w:r>
      <w:r w:rsidR="00D70DE5">
        <w:rPr>
          <w:rFonts w:ascii="Times New Roman" w:hAnsi="Times New Roman"/>
          <w:sz w:val="24"/>
          <w:szCs w:val="24"/>
          <w:lang w:val="en"/>
        </w:rPr>
        <w:t>Ezra,</w:t>
      </w:r>
      <w:r>
        <w:rPr>
          <w:rFonts w:ascii="Times New Roman" w:hAnsi="Times New Roman"/>
          <w:sz w:val="24"/>
          <w:szCs w:val="24"/>
          <w:lang w:val="en"/>
        </w:rPr>
        <w:t xml:space="preserve"> so we called for a relationship meeting. My plans for th</w:t>
      </w:r>
      <w:r w:rsidR="008716DC">
        <w:rPr>
          <w:rFonts w:ascii="Times New Roman" w:hAnsi="Times New Roman"/>
          <w:sz w:val="24"/>
          <w:szCs w:val="24"/>
          <w:lang w:val="en"/>
        </w:rPr>
        <w:t>e</w:t>
      </w:r>
      <w:r>
        <w:rPr>
          <w:rFonts w:ascii="Times New Roman" w:hAnsi="Times New Roman"/>
          <w:sz w:val="24"/>
          <w:szCs w:val="24"/>
          <w:lang w:val="en"/>
        </w:rPr>
        <w:t xml:space="preserve"> meeting </w:t>
      </w:r>
      <w:r w:rsidR="008716DC">
        <w:rPr>
          <w:rFonts w:ascii="Times New Roman" w:hAnsi="Times New Roman"/>
          <w:sz w:val="24"/>
          <w:szCs w:val="24"/>
          <w:lang w:val="en"/>
        </w:rPr>
        <w:t xml:space="preserve">revolved around </w:t>
      </w:r>
      <w:r w:rsidR="00B36F5E">
        <w:rPr>
          <w:rFonts w:ascii="Times New Roman" w:hAnsi="Times New Roman"/>
          <w:sz w:val="24"/>
          <w:szCs w:val="24"/>
          <w:lang w:val="en"/>
        </w:rPr>
        <w:t xml:space="preserve">having a </w:t>
      </w:r>
      <w:r w:rsidR="008716DC">
        <w:rPr>
          <w:rFonts w:ascii="Times New Roman" w:hAnsi="Times New Roman"/>
          <w:sz w:val="24"/>
          <w:szCs w:val="24"/>
          <w:lang w:val="en"/>
        </w:rPr>
        <w:t>breakthrough</w:t>
      </w:r>
      <w:r>
        <w:rPr>
          <w:rFonts w:ascii="Times New Roman" w:hAnsi="Times New Roman"/>
          <w:sz w:val="24"/>
          <w:szCs w:val="24"/>
          <w:lang w:val="en"/>
        </w:rPr>
        <w:t xml:space="preserve"> in</w:t>
      </w:r>
      <w:r w:rsidR="00B36F5E">
        <w:rPr>
          <w:rFonts w:ascii="Times New Roman" w:hAnsi="Times New Roman"/>
          <w:sz w:val="24"/>
          <w:szCs w:val="24"/>
          <w:lang w:val="en"/>
        </w:rPr>
        <w:t>to</w:t>
      </w:r>
      <w:r>
        <w:rPr>
          <w:rFonts w:ascii="Times New Roman" w:hAnsi="Times New Roman"/>
          <w:sz w:val="24"/>
          <w:szCs w:val="24"/>
          <w:lang w:val="en"/>
        </w:rPr>
        <w:t xml:space="preserve"> </w:t>
      </w:r>
      <w:r w:rsidR="00D70DE5">
        <w:rPr>
          <w:rFonts w:ascii="Times New Roman" w:hAnsi="Times New Roman"/>
          <w:sz w:val="24"/>
          <w:szCs w:val="24"/>
          <w:lang w:val="en"/>
        </w:rPr>
        <w:t>Ezra’s</w:t>
      </w:r>
      <w:r>
        <w:rPr>
          <w:rFonts w:ascii="Times New Roman" w:hAnsi="Times New Roman"/>
          <w:sz w:val="24"/>
          <w:szCs w:val="24"/>
          <w:lang w:val="en"/>
        </w:rPr>
        <w:t xml:space="preserve"> mental to see if she was her present or past self, hopefully </w:t>
      </w:r>
      <w:r w:rsidR="00D70DE5">
        <w:rPr>
          <w:rFonts w:ascii="Times New Roman" w:hAnsi="Times New Roman"/>
          <w:sz w:val="24"/>
          <w:szCs w:val="24"/>
          <w:lang w:val="en"/>
        </w:rPr>
        <w:t>resolv</w:t>
      </w:r>
      <w:r w:rsidR="00B36F5E">
        <w:rPr>
          <w:rFonts w:ascii="Times New Roman" w:hAnsi="Times New Roman"/>
          <w:sz w:val="24"/>
          <w:szCs w:val="24"/>
          <w:lang w:val="en"/>
        </w:rPr>
        <w:t>ing</w:t>
      </w:r>
      <w:r>
        <w:rPr>
          <w:rFonts w:ascii="Times New Roman" w:hAnsi="Times New Roman"/>
          <w:sz w:val="24"/>
          <w:szCs w:val="24"/>
          <w:lang w:val="en"/>
        </w:rPr>
        <w:t xml:space="preserve"> some issues</w:t>
      </w:r>
      <w:r w:rsidR="00B36F5E">
        <w:rPr>
          <w:rFonts w:ascii="Times New Roman" w:hAnsi="Times New Roman"/>
          <w:sz w:val="24"/>
          <w:szCs w:val="24"/>
          <w:lang w:val="en"/>
        </w:rPr>
        <w:t xml:space="preserve">, </w:t>
      </w:r>
      <w:r>
        <w:rPr>
          <w:rFonts w:ascii="Times New Roman" w:hAnsi="Times New Roman"/>
          <w:sz w:val="24"/>
          <w:szCs w:val="24"/>
          <w:lang w:val="en"/>
        </w:rPr>
        <w:t>let</w:t>
      </w:r>
      <w:r w:rsidR="00B36F5E">
        <w:rPr>
          <w:rFonts w:ascii="Times New Roman" w:hAnsi="Times New Roman"/>
          <w:sz w:val="24"/>
          <w:szCs w:val="24"/>
          <w:lang w:val="en"/>
        </w:rPr>
        <w:t>ting</w:t>
      </w:r>
      <w:r>
        <w:rPr>
          <w:rFonts w:ascii="Times New Roman" w:hAnsi="Times New Roman"/>
          <w:sz w:val="24"/>
          <w:szCs w:val="24"/>
          <w:lang w:val="en"/>
        </w:rPr>
        <w:t xml:space="preserve"> her know</w:t>
      </w:r>
      <w:r w:rsidR="00B36F5E">
        <w:rPr>
          <w:rFonts w:ascii="Times New Roman" w:hAnsi="Times New Roman"/>
          <w:sz w:val="24"/>
          <w:szCs w:val="24"/>
          <w:lang w:val="en"/>
        </w:rPr>
        <w:t xml:space="preserve"> that</w:t>
      </w:r>
      <w:r>
        <w:rPr>
          <w:rFonts w:ascii="Times New Roman" w:hAnsi="Times New Roman"/>
          <w:sz w:val="24"/>
          <w:szCs w:val="24"/>
          <w:lang w:val="en"/>
        </w:rPr>
        <w:t xml:space="preserve"> we </w:t>
      </w:r>
      <w:r w:rsidR="00D70DE5">
        <w:rPr>
          <w:rFonts w:ascii="Times New Roman" w:hAnsi="Times New Roman"/>
          <w:sz w:val="24"/>
          <w:szCs w:val="24"/>
          <w:lang w:val="en"/>
        </w:rPr>
        <w:t>were</w:t>
      </w:r>
      <w:r>
        <w:rPr>
          <w:rFonts w:ascii="Times New Roman" w:hAnsi="Times New Roman"/>
          <w:sz w:val="24"/>
          <w:szCs w:val="24"/>
          <w:lang w:val="en"/>
        </w:rPr>
        <w:t xml:space="preserve"> both </w:t>
      </w:r>
      <w:r w:rsidR="00D70DE5">
        <w:rPr>
          <w:rFonts w:ascii="Times New Roman" w:hAnsi="Times New Roman"/>
          <w:sz w:val="24"/>
          <w:szCs w:val="24"/>
          <w:lang w:val="en"/>
        </w:rPr>
        <w:t>the</w:t>
      </w:r>
      <w:r w:rsidR="00B36F5E">
        <w:rPr>
          <w:rFonts w:ascii="Times New Roman" w:hAnsi="Times New Roman"/>
          <w:sz w:val="24"/>
          <w:szCs w:val="24"/>
          <w:lang w:val="en"/>
        </w:rPr>
        <w:t>re</w:t>
      </w:r>
      <w:r>
        <w:rPr>
          <w:rFonts w:ascii="Times New Roman" w:hAnsi="Times New Roman"/>
          <w:sz w:val="24"/>
          <w:szCs w:val="24"/>
          <w:lang w:val="en"/>
        </w:rPr>
        <w:t xml:space="preserve"> for her</w:t>
      </w:r>
      <w:r w:rsidR="00B36F5E">
        <w:rPr>
          <w:rFonts w:ascii="Times New Roman" w:hAnsi="Times New Roman"/>
          <w:sz w:val="24"/>
          <w:szCs w:val="24"/>
          <w:lang w:val="en"/>
        </w:rPr>
        <w:t>,</w:t>
      </w:r>
      <w:r>
        <w:rPr>
          <w:rFonts w:ascii="Times New Roman" w:hAnsi="Times New Roman"/>
          <w:sz w:val="24"/>
          <w:szCs w:val="24"/>
          <w:lang w:val="en"/>
        </w:rPr>
        <w:t xml:space="preserve"> and then order</w:t>
      </w:r>
      <w:r w:rsidR="00B36F5E">
        <w:rPr>
          <w:rFonts w:ascii="Times New Roman" w:hAnsi="Times New Roman"/>
          <w:sz w:val="24"/>
          <w:szCs w:val="24"/>
          <w:lang w:val="en"/>
        </w:rPr>
        <w:t>ing</w:t>
      </w:r>
      <w:r>
        <w:rPr>
          <w:rFonts w:ascii="Times New Roman" w:hAnsi="Times New Roman"/>
          <w:sz w:val="24"/>
          <w:szCs w:val="24"/>
          <w:lang w:val="en"/>
        </w:rPr>
        <w:t xml:space="preserve"> food</w:t>
      </w:r>
      <w:r w:rsidR="00B36F5E">
        <w:rPr>
          <w:rFonts w:ascii="Times New Roman" w:hAnsi="Times New Roman"/>
          <w:sz w:val="24"/>
          <w:szCs w:val="24"/>
          <w:lang w:val="en"/>
        </w:rPr>
        <w:t xml:space="preserve"> to relax</w:t>
      </w:r>
      <w:r>
        <w:rPr>
          <w:rFonts w:ascii="Times New Roman" w:hAnsi="Times New Roman"/>
          <w:sz w:val="24"/>
          <w:szCs w:val="24"/>
          <w:lang w:val="en"/>
        </w:rPr>
        <w:t>. That’s not at all how it went. Once we arrived</w:t>
      </w:r>
      <w:r w:rsidR="00B36F5E">
        <w:rPr>
          <w:rFonts w:ascii="Times New Roman" w:hAnsi="Times New Roman"/>
          <w:sz w:val="24"/>
          <w:szCs w:val="24"/>
          <w:lang w:val="en"/>
        </w:rPr>
        <w:t>,</w:t>
      </w:r>
      <w:r>
        <w:rPr>
          <w:rFonts w:ascii="Times New Roman" w:hAnsi="Times New Roman"/>
          <w:sz w:val="24"/>
          <w:szCs w:val="24"/>
          <w:lang w:val="en"/>
        </w:rPr>
        <w:t xml:space="preserve"> Ezra had her </w:t>
      </w:r>
      <w:r w:rsidR="00D70DE5">
        <w:rPr>
          <w:rFonts w:ascii="Times New Roman" w:hAnsi="Times New Roman"/>
          <w:sz w:val="24"/>
          <w:szCs w:val="24"/>
          <w:lang w:val="en"/>
        </w:rPr>
        <w:t>best friend</w:t>
      </w:r>
      <w:r>
        <w:rPr>
          <w:rFonts w:ascii="Times New Roman" w:hAnsi="Times New Roman"/>
          <w:sz w:val="24"/>
          <w:szCs w:val="24"/>
          <w:lang w:val="en"/>
        </w:rPr>
        <w:t xml:space="preserve"> on the phone because she thought we were going to gang up on her. K</w:t>
      </w:r>
      <w:r w:rsidR="00495756">
        <w:rPr>
          <w:rFonts w:ascii="Times New Roman" w:hAnsi="Times New Roman"/>
          <w:sz w:val="24"/>
          <w:szCs w:val="24"/>
          <w:lang w:val="en"/>
        </w:rPr>
        <w:t xml:space="preserve">ayoko </w:t>
      </w:r>
      <w:r>
        <w:rPr>
          <w:rFonts w:ascii="Times New Roman" w:hAnsi="Times New Roman"/>
          <w:sz w:val="24"/>
          <w:szCs w:val="24"/>
          <w:lang w:val="en"/>
        </w:rPr>
        <w:t xml:space="preserve">was present because she was </w:t>
      </w:r>
      <w:r w:rsidR="00D70DE5">
        <w:rPr>
          <w:rFonts w:ascii="Times New Roman" w:hAnsi="Times New Roman"/>
          <w:sz w:val="24"/>
          <w:szCs w:val="24"/>
          <w:lang w:val="en"/>
        </w:rPr>
        <w:t>a part</w:t>
      </w:r>
      <w:r>
        <w:rPr>
          <w:rFonts w:ascii="Times New Roman" w:hAnsi="Times New Roman"/>
          <w:sz w:val="24"/>
          <w:szCs w:val="24"/>
          <w:lang w:val="en"/>
        </w:rPr>
        <w:t xml:space="preserve"> of our </w:t>
      </w:r>
      <w:r w:rsidR="00D70DE5">
        <w:rPr>
          <w:rFonts w:ascii="Times New Roman" w:hAnsi="Times New Roman"/>
          <w:sz w:val="24"/>
          <w:szCs w:val="24"/>
          <w:lang w:val="en"/>
        </w:rPr>
        <w:t>relationship</w:t>
      </w:r>
      <w:r>
        <w:rPr>
          <w:rFonts w:ascii="Times New Roman" w:hAnsi="Times New Roman"/>
          <w:sz w:val="24"/>
          <w:szCs w:val="24"/>
          <w:lang w:val="en"/>
        </w:rPr>
        <w:t xml:space="preserve">. </w:t>
      </w:r>
      <w:r w:rsidR="00D70DE5">
        <w:rPr>
          <w:rFonts w:ascii="Times New Roman" w:hAnsi="Times New Roman"/>
          <w:sz w:val="24"/>
          <w:szCs w:val="24"/>
          <w:lang w:val="en"/>
        </w:rPr>
        <w:t>Ezra’s</w:t>
      </w:r>
      <w:r w:rsidR="00C70090">
        <w:rPr>
          <w:rFonts w:ascii="Times New Roman" w:hAnsi="Times New Roman"/>
          <w:sz w:val="24"/>
          <w:szCs w:val="24"/>
          <w:lang w:val="en"/>
        </w:rPr>
        <w:t xml:space="preserve"> </w:t>
      </w:r>
      <w:r w:rsidR="00D70DE5">
        <w:rPr>
          <w:rFonts w:ascii="Times New Roman" w:hAnsi="Times New Roman"/>
          <w:sz w:val="24"/>
          <w:szCs w:val="24"/>
          <w:lang w:val="en"/>
        </w:rPr>
        <w:t>best friend</w:t>
      </w:r>
      <w:r w:rsidR="00C70090">
        <w:rPr>
          <w:rFonts w:ascii="Times New Roman" w:hAnsi="Times New Roman"/>
          <w:sz w:val="24"/>
          <w:szCs w:val="24"/>
          <w:lang w:val="en"/>
        </w:rPr>
        <w:t xml:space="preserve"> was just that. </w:t>
      </w:r>
      <w:r w:rsidR="00B36F5E">
        <w:rPr>
          <w:rFonts w:ascii="Times New Roman" w:hAnsi="Times New Roman"/>
          <w:sz w:val="24"/>
          <w:szCs w:val="24"/>
          <w:lang w:val="en"/>
        </w:rPr>
        <w:t>N</w:t>
      </w:r>
      <w:r w:rsidR="00C70090">
        <w:rPr>
          <w:rFonts w:ascii="Times New Roman" w:hAnsi="Times New Roman"/>
          <w:sz w:val="24"/>
          <w:szCs w:val="24"/>
          <w:lang w:val="en"/>
        </w:rPr>
        <w:t>ot long into the conversation</w:t>
      </w:r>
      <w:r w:rsidR="00B36F5E">
        <w:rPr>
          <w:rFonts w:ascii="Times New Roman" w:hAnsi="Times New Roman"/>
          <w:sz w:val="24"/>
          <w:szCs w:val="24"/>
          <w:lang w:val="en"/>
        </w:rPr>
        <w:t>,</w:t>
      </w:r>
      <w:r w:rsidR="00C70090">
        <w:rPr>
          <w:rFonts w:ascii="Times New Roman" w:hAnsi="Times New Roman"/>
          <w:sz w:val="24"/>
          <w:szCs w:val="24"/>
          <w:lang w:val="en"/>
        </w:rPr>
        <w:t xml:space="preserve"> it </w:t>
      </w:r>
      <w:r w:rsidR="00B36F5E">
        <w:rPr>
          <w:rFonts w:ascii="Times New Roman" w:hAnsi="Times New Roman"/>
          <w:sz w:val="24"/>
          <w:szCs w:val="24"/>
          <w:lang w:val="en"/>
        </w:rPr>
        <w:t>was</w:t>
      </w:r>
      <w:r w:rsidR="00C70090">
        <w:rPr>
          <w:rFonts w:ascii="Times New Roman" w:hAnsi="Times New Roman"/>
          <w:sz w:val="24"/>
          <w:szCs w:val="24"/>
          <w:lang w:val="en"/>
        </w:rPr>
        <w:t xml:space="preserve"> heated and all parties who </w:t>
      </w:r>
      <w:r w:rsidR="00B36F5E">
        <w:rPr>
          <w:rFonts w:ascii="Times New Roman" w:hAnsi="Times New Roman"/>
          <w:sz w:val="24"/>
          <w:szCs w:val="24"/>
          <w:lang w:val="en"/>
        </w:rPr>
        <w:t>were</w:t>
      </w:r>
      <w:r w:rsidR="00C70090">
        <w:rPr>
          <w:rFonts w:ascii="Times New Roman" w:hAnsi="Times New Roman"/>
          <w:sz w:val="24"/>
          <w:szCs w:val="24"/>
          <w:lang w:val="en"/>
        </w:rPr>
        <w:t xml:space="preserve"> in a relationship </w:t>
      </w:r>
      <w:r w:rsidR="00B36F5E">
        <w:rPr>
          <w:rFonts w:ascii="Times New Roman" w:hAnsi="Times New Roman"/>
          <w:sz w:val="24"/>
          <w:szCs w:val="24"/>
          <w:lang w:val="en"/>
        </w:rPr>
        <w:t>were</w:t>
      </w:r>
      <w:r w:rsidR="00C70090">
        <w:rPr>
          <w:rFonts w:ascii="Times New Roman" w:hAnsi="Times New Roman"/>
          <w:sz w:val="24"/>
          <w:szCs w:val="24"/>
          <w:lang w:val="en"/>
        </w:rPr>
        <w:t xml:space="preserve"> not discussing anything. I found myself yelling at her </w:t>
      </w:r>
      <w:r w:rsidR="00D70DE5">
        <w:rPr>
          <w:rFonts w:ascii="Times New Roman" w:hAnsi="Times New Roman"/>
          <w:sz w:val="24"/>
          <w:szCs w:val="24"/>
          <w:lang w:val="en"/>
        </w:rPr>
        <w:t>best friend</w:t>
      </w:r>
      <w:r w:rsidR="00C70090">
        <w:rPr>
          <w:rFonts w:ascii="Times New Roman" w:hAnsi="Times New Roman"/>
          <w:sz w:val="24"/>
          <w:szCs w:val="24"/>
          <w:lang w:val="en"/>
        </w:rPr>
        <w:t xml:space="preserve"> who was speaking </w:t>
      </w:r>
      <w:r w:rsidR="00B36F5E">
        <w:rPr>
          <w:rFonts w:ascii="Times New Roman" w:hAnsi="Times New Roman"/>
          <w:sz w:val="24"/>
          <w:szCs w:val="24"/>
          <w:lang w:val="en"/>
        </w:rPr>
        <w:t>on behalf of my wife.</w:t>
      </w:r>
      <w:r w:rsidR="00C70090">
        <w:rPr>
          <w:rFonts w:ascii="Times New Roman" w:hAnsi="Times New Roman"/>
          <w:sz w:val="24"/>
          <w:szCs w:val="24"/>
          <w:lang w:val="en"/>
        </w:rPr>
        <w:t xml:space="preserve"> </w:t>
      </w:r>
      <w:r w:rsidR="00B36F5E">
        <w:rPr>
          <w:rFonts w:ascii="Times New Roman" w:hAnsi="Times New Roman"/>
          <w:sz w:val="24"/>
          <w:szCs w:val="24"/>
          <w:lang w:val="en"/>
        </w:rPr>
        <w:t>He w</w:t>
      </w:r>
      <w:r w:rsidR="00C70090">
        <w:rPr>
          <w:rFonts w:ascii="Times New Roman" w:hAnsi="Times New Roman"/>
          <w:sz w:val="24"/>
          <w:szCs w:val="24"/>
          <w:lang w:val="en"/>
        </w:rPr>
        <w:t xml:space="preserve">as </w:t>
      </w:r>
      <w:r w:rsidR="00D70DE5">
        <w:rPr>
          <w:rFonts w:ascii="Times New Roman" w:hAnsi="Times New Roman"/>
          <w:sz w:val="24"/>
          <w:szCs w:val="24"/>
          <w:lang w:val="en"/>
        </w:rPr>
        <w:t>extremely</w:t>
      </w:r>
      <w:r w:rsidR="00C70090">
        <w:rPr>
          <w:rFonts w:ascii="Times New Roman" w:hAnsi="Times New Roman"/>
          <w:sz w:val="24"/>
          <w:szCs w:val="24"/>
          <w:lang w:val="en"/>
        </w:rPr>
        <w:t xml:space="preserve"> misguided into what was going on. He suggested heavily that </w:t>
      </w:r>
      <w:r w:rsidR="00B36F5E">
        <w:rPr>
          <w:rFonts w:ascii="Times New Roman" w:hAnsi="Times New Roman"/>
          <w:sz w:val="24"/>
          <w:szCs w:val="24"/>
          <w:lang w:val="en"/>
        </w:rPr>
        <w:t>h</w:t>
      </w:r>
      <w:r w:rsidR="00524909">
        <w:rPr>
          <w:rFonts w:ascii="Times New Roman" w:hAnsi="Times New Roman"/>
          <w:sz w:val="24"/>
          <w:szCs w:val="24"/>
          <w:lang w:val="en"/>
        </w:rPr>
        <w:t>e</w:t>
      </w:r>
      <w:r w:rsidR="00C70090">
        <w:rPr>
          <w:rFonts w:ascii="Times New Roman" w:hAnsi="Times New Roman"/>
          <w:sz w:val="24"/>
          <w:szCs w:val="24"/>
          <w:lang w:val="en"/>
        </w:rPr>
        <w:t xml:space="preserve"> knew everything that was going </w:t>
      </w:r>
      <w:r w:rsidR="00D70DE5">
        <w:rPr>
          <w:rFonts w:ascii="Times New Roman" w:hAnsi="Times New Roman"/>
          <w:sz w:val="24"/>
          <w:szCs w:val="24"/>
          <w:lang w:val="en"/>
        </w:rPr>
        <w:t>on</w:t>
      </w:r>
      <w:r w:rsidR="00C70090">
        <w:rPr>
          <w:rFonts w:ascii="Times New Roman" w:hAnsi="Times New Roman"/>
          <w:sz w:val="24"/>
          <w:szCs w:val="24"/>
          <w:lang w:val="en"/>
        </w:rPr>
        <w:t xml:space="preserve"> in our </w:t>
      </w:r>
      <w:r w:rsidR="00B36F5E">
        <w:rPr>
          <w:rFonts w:ascii="Times New Roman" w:hAnsi="Times New Roman"/>
          <w:sz w:val="24"/>
          <w:szCs w:val="24"/>
          <w:lang w:val="en"/>
        </w:rPr>
        <w:t>marriage but</w:t>
      </w:r>
      <w:r w:rsidR="00C70090">
        <w:rPr>
          <w:rFonts w:ascii="Times New Roman" w:hAnsi="Times New Roman"/>
          <w:sz w:val="24"/>
          <w:szCs w:val="24"/>
          <w:lang w:val="en"/>
        </w:rPr>
        <w:t xml:space="preserve"> </w:t>
      </w:r>
      <w:r w:rsidR="00B36F5E">
        <w:rPr>
          <w:rFonts w:ascii="Times New Roman" w:hAnsi="Times New Roman"/>
          <w:sz w:val="24"/>
          <w:szCs w:val="24"/>
          <w:lang w:val="en"/>
        </w:rPr>
        <w:t>wa</w:t>
      </w:r>
      <w:r w:rsidR="00C70090">
        <w:rPr>
          <w:rFonts w:ascii="Times New Roman" w:hAnsi="Times New Roman"/>
          <w:sz w:val="24"/>
          <w:szCs w:val="24"/>
          <w:lang w:val="en"/>
        </w:rPr>
        <w:t>s choked up when I asked if he knew she was not herself when she came to visit him the night before he went off to California. With her illness</w:t>
      </w:r>
      <w:r w:rsidR="00B36F5E">
        <w:rPr>
          <w:rFonts w:ascii="Times New Roman" w:hAnsi="Times New Roman"/>
          <w:sz w:val="24"/>
          <w:szCs w:val="24"/>
          <w:lang w:val="en"/>
        </w:rPr>
        <w:t>,</w:t>
      </w:r>
      <w:r w:rsidR="00C70090">
        <w:rPr>
          <w:rFonts w:ascii="Times New Roman" w:hAnsi="Times New Roman"/>
          <w:sz w:val="24"/>
          <w:szCs w:val="24"/>
          <w:lang w:val="en"/>
        </w:rPr>
        <w:t xml:space="preserve"> she is viable to tell </w:t>
      </w:r>
      <w:r w:rsidR="00D70DE5">
        <w:rPr>
          <w:rFonts w:ascii="Times New Roman" w:hAnsi="Times New Roman"/>
          <w:sz w:val="24"/>
          <w:szCs w:val="24"/>
          <w:lang w:val="en"/>
        </w:rPr>
        <w:t>information</w:t>
      </w:r>
      <w:r w:rsidR="00C70090">
        <w:rPr>
          <w:rFonts w:ascii="Times New Roman" w:hAnsi="Times New Roman"/>
          <w:sz w:val="24"/>
          <w:szCs w:val="24"/>
          <w:lang w:val="en"/>
        </w:rPr>
        <w:t xml:space="preserve"> in </w:t>
      </w:r>
      <w:r w:rsidR="00D70DE5">
        <w:rPr>
          <w:rFonts w:ascii="Times New Roman" w:hAnsi="Times New Roman"/>
          <w:sz w:val="24"/>
          <w:szCs w:val="24"/>
          <w:lang w:val="en"/>
        </w:rPr>
        <w:t>a</w:t>
      </w:r>
      <w:r w:rsidR="00C70090">
        <w:rPr>
          <w:rFonts w:ascii="Times New Roman" w:hAnsi="Times New Roman"/>
          <w:sz w:val="24"/>
          <w:szCs w:val="24"/>
          <w:lang w:val="en"/>
        </w:rPr>
        <w:t xml:space="preserve"> </w:t>
      </w:r>
      <w:r w:rsidR="00D70DE5">
        <w:rPr>
          <w:rFonts w:ascii="Times New Roman" w:hAnsi="Times New Roman"/>
          <w:sz w:val="24"/>
          <w:szCs w:val="24"/>
          <w:lang w:val="en"/>
        </w:rPr>
        <w:t>w</w:t>
      </w:r>
      <w:r w:rsidR="00C70090">
        <w:rPr>
          <w:rFonts w:ascii="Times New Roman" w:hAnsi="Times New Roman"/>
          <w:sz w:val="24"/>
          <w:szCs w:val="24"/>
          <w:lang w:val="en"/>
        </w:rPr>
        <w:t xml:space="preserve">ay that can only be half that truth or maybe </w:t>
      </w:r>
      <w:r w:rsidR="00D70DE5">
        <w:rPr>
          <w:rFonts w:ascii="Times New Roman" w:hAnsi="Times New Roman"/>
          <w:sz w:val="24"/>
          <w:szCs w:val="24"/>
          <w:lang w:val="en"/>
        </w:rPr>
        <w:t>not</w:t>
      </w:r>
      <w:r w:rsidR="00C70090">
        <w:rPr>
          <w:rFonts w:ascii="Times New Roman" w:hAnsi="Times New Roman"/>
          <w:sz w:val="24"/>
          <w:szCs w:val="24"/>
          <w:lang w:val="en"/>
        </w:rPr>
        <w:t xml:space="preserve"> even </w:t>
      </w:r>
      <w:r w:rsidR="00D70DE5">
        <w:rPr>
          <w:rFonts w:ascii="Times New Roman" w:hAnsi="Times New Roman"/>
          <w:sz w:val="24"/>
          <w:szCs w:val="24"/>
          <w:lang w:val="en"/>
        </w:rPr>
        <w:t>the</w:t>
      </w:r>
      <w:r w:rsidR="00C70090">
        <w:rPr>
          <w:rFonts w:ascii="Times New Roman" w:hAnsi="Times New Roman"/>
          <w:sz w:val="24"/>
          <w:szCs w:val="24"/>
          <w:lang w:val="en"/>
        </w:rPr>
        <w:t xml:space="preserve"> truth at all</w:t>
      </w:r>
      <w:r w:rsidR="00B36F5E">
        <w:rPr>
          <w:rFonts w:ascii="Times New Roman" w:hAnsi="Times New Roman"/>
          <w:sz w:val="24"/>
          <w:szCs w:val="24"/>
          <w:lang w:val="en"/>
        </w:rPr>
        <w:t>.</w:t>
      </w:r>
      <w:r w:rsidR="00C70090">
        <w:rPr>
          <w:rFonts w:ascii="Times New Roman" w:hAnsi="Times New Roman"/>
          <w:sz w:val="24"/>
          <w:szCs w:val="24"/>
          <w:lang w:val="en"/>
        </w:rPr>
        <w:t xml:space="preserve"> </w:t>
      </w:r>
      <w:r w:rsidR="00BA1A55">
        <w:rPr>
          <w:rFonts w:ascii="Times New Roman" w:hAnsi="Times New Roman"/>
          <w:sz w:val="24"/>
          <w:szCs w:val="24"/>
          <w:lang w:val="en"/>
        </w:rPr>
        <w:t>I</w:t>
      </w:r>
      <w:r w:rsidR="00D70DE5">
        <w:rPr>
          <w:rFonts w:ascii="Times New Roman" w:hAnsi="Times New Roman"/>
          <w:sz w:val="24"/>
          <w:szCs w:val="24"/>
          <w:lang w:val="en"/>
        </w:rPr>
        <w:t>t</w:t>
      </w:r>
      <w:r w:rsidR="00BA1A55">
        <w:rPr>
          <w:rFonts w:ascii="Times New Roman" w:hAnsi="Times New Roman"/>
          <w:sz w:val="24"/>
          <w:szCs w:val="24"/>
          <w:lang w:val="en"/>
        </w:rPr>
        <w:t xml:space="preserve"> was </w:t>
      </w:r>
      <w:r w:rsidR="00C70090">
        <w:rPr>
          <w:rFonts w:ascii="Times New Roman" w:hAnsi="Times New Roman"/>
          <w:sz w:val="24"/>
          <w:szCs w:val="24"/>
          <w:lang w:val="en"/>
        </w:rPr>
        <w:t>what he</w:t>
      </w:r>
      <w:r w:rsidR="00BA1A55">
        <w:rPr>
          <w:rFonts w:ascii="Times New Roman" w:hAnsi="Times New Roman"/>
          <w:sz w:val="24"/>
          <w:szCs w:val="24"/>
          <w:lang w:val="en"/>
        </w:rPr>
        <w:t>r</w:t>
      </w:r>
      <w:r w:rsidR="00C70090">
        <w:rPr>
          <w:rFonts w:ascii="Times New Roman" w:hAnsi="Times New Roman"/>
          <w:sz w:val="24"/>
          <w:szCs w:val="24"/>
          <w:lang w:val="en"/>
        </w:rPr>
        <w:t xml:space="preserve"> </w:t>
      </w:r>
      <w:r w:rsidR="00BA1A55">
        <w:rPr>
          <w:rFonts w:ascii="Times New Roman" w:hAnsi="Times New Roman"/>
          <w:sz w:val="24"/>
          <w:szCs w:val="24"/>
          <w:lang w:val="en"/>
        </w:rPr>
        <w:t>b</w:t>
      </w:r>
      <w:r w:rsidR="00D70DE5">
        <w:rPr>
          <w:rFonts w:ascii="Times New Roman" w:hAnsi="Times New Roman"/>
          <w:sz w:val="24"/>
          <w:szCs w:val="24"/>
          <w:lang w:val="en"/>
        </w:rPr>
        <w:t>rain</w:t>
      </w:r>
      <w:r w:rsidR="00BA1A55">
        <w:rPr>
          <w:rFonts w:ascii="Times New Roman" w:hAnsi="Times New Roman"/>
          <w:sz w:val="24"/>
          <w:szCs w:val="24"/>
          <w:lang w:val="en"/>
        </w:rPr>
        <w:t xml:space="preserve"> would</w:t>
      </w:r>
      <w:r w:rsidR="00C70090">
        <w:rPr>
          <w:rFonts w:ascii="Times New Roman" w:hAnsi="Times New Roman"/>
          <w:sz w:val="24"/>
          <w:szCs w:val="24"/>
          <w:lang w:val="en"/>
        </w:rPr>
        <w:t xml:space="preserve"> </w:t>
      </w:r>
      <w:r w:rsidR="00D70DE5">
        <w:rPr>
          <w:rFonts w:ascii="Times New Roman" w:hAnsi="Times New Roman"/>
          <w:sz w:val="24"/>
          <w:szCs w:val="24"/>
          <w:lang w:val="en"/>
        </w:rPr>
        <w:t>piece</w:t>
      </w:r>
      <w:r w:rsidR="00C70090">
        <w:rPr>
          <w:rFonts w:ascii="Times New Roman" w:hAnsi="Times New Roman"/>
          <w:sz w:val="24"/>
          <w:szCs w:val="24"/>
          <w:lang w:val="en"/>
        </w:rPr>
        <w:t xml:space="preserve"> together. He was so clueless. </w:t>
      </w:r>
      <w:r w:rsidR="00D70DE5">
        <w:rPr>
          <w:rFonts w:ascii="Times New Roman" w:hAnsi="Times New Roman"/>
          <w:sz w:val="24"/>
          <w:szCs w:val="24"/>
          <w:lang w:val="en"/>
        </w:rPr>
        <w:t>After</w:t>
      </w:r>
      <w:r w:rsidR="00C70090">
        <w:rPr>
          <w:rFonts w:ascii="Times New Roman" w:hAnsi="Times New Roman"/>
          <w:sz w:val="24"/>
          <w:szCs w:val="24"/>
          <w:lang w:val="en"/>
        </w:rPr>
        <w:t xml:space="preserve"> several times of trying to get her to </w:t>
      </w:r>
      <w:r w:rsidR="00D70DE5">
        <w:rPr>
          <w:rFonts w:ascii="Times New Roman" w:hAnsi="Times New Roman"/>
          <w:sz w:val="24"/>
          <w:szCs w:val="24"/>
          <w:lang w:val="en"/>
        </w:rPr>
        <w:t>hang-up</w:t>
      </w:r>
      <w:r w:rsidR="00C70090">
        <w:rPr>
          <w:rFonts w:ascii="Times New Roman" w:hAnsi="Times New Roman"/>
          <w:sz w:val="24"/>
          <w:szCs w:val="24"/>
          <w:lang w:val="en"/>
        </w:rPr>
        <w:t xml:space="preserve"> the phone s</w:t>
      </w:r>
      <w:r w:rsidR="00BA1A55">
        <w:rPr>
          <w:rFonts w:ascii="Times New Roman" w:hAnsi="Times New Roman"/>
          <w:sz w:val="24"/>
          <w:szCs w:val="24"/>
          <w:lang w:val="en"/>
        </w:rPr>
        <w:t>o</w:t>
      </w:r>
      <w:r w:rsidR="00C70090">
        <w:rPr>
          <w:rFonts w:ascii="Times New Roman" w:hAnsi="Times New Roman"/>
          <w:sz w:val="24"/>
          <w:szCs w:val="24"/>
          <w:lang w:val="en"/>
        </w:rPr>
        <w:t xml:space="preserve"> that we could all discuss what we needed to</w:t>
      </w:r>
      <w:r w:rsidR="00BA1A55">
        <w:rPr>
          <w:rFonts w:ascii="Times New Roman" w:hAnsi="Times New Roman"/>
          <w:sz w:val="24"/>
          <w:szCs w:val="24"/>
          <w:lang w:val="en"/>
        </w:rPr>
        <w:t>,</w:t>
      </w:r>
      <w:r w:rsidR="00C70090">
        <w:rPr>
          <w:rFonts w:ascii="Times New Roman" w:hAnsi="Times New Roman"/>
          <w:sz w:val="24"/>
          <w:szCs w:val="24"/>
          <w:lang w:val="en"/>
        </w:rPr>
        <w:t xml:space="preserve"> she </w:t>
      </w:r>
      <w:r w:rsidR="00D70DE5">
        <w:rPr>
          <w:rFonts w:ascii="Times New Roman" w:hAnsi="Times New Roman"/>
          <w:sz w:val="24"/>
          <w:szCs w:val="24"/>
          <w:lang w:val="en"/>
        </w:rPr>
        <w:t>didn’t</w:t>
      </w:r>
      <w:r w:rsidR="00C70090">
        <w:rPr>
          <w:rFonts w:ascii="Times New Roman" w:hAnsi="Times New Roman"/>
          <w:sz w:val="24"/>
          <w:szCs w:val="24"/>
          <w:lang w:val="en"/>
        </w:rPr>
        <w:t xml:space="preserve"> want </w:t>
      </w:r>
      <w:r w:rsidR="00D70DE5">
        <w:rPr>
          <w:rFonts w:ascii="Times New Roman" w:hAnsi="Times New Roman"/>
          <w:sz w:val="24"/>
          <w:szCs w:val="24"/>
          <w:lang w:val="en"/>
        </w:rPr>
        <w:t>to,</w:t>
      </w:r>
      <w:r w:rsidR="00C70090">
        <w:rPr>
          <w:rFonts w:ascii="Times New Roman" w:hAnsi="Times New Roman"/>
          <w:sz w:val="24"/>
          <w:szCs w:val="24"/>
          <w:lang w:val="en"/>
        </w:rPr>
        <w:t xml:space="preserve"> nor did she talk or open her mouth to intervene. At that very moment as I fought back my </w:t>
      </w:r>
      <w:r w:rsidR="00D70DE5">
        <w:rPr>
          <w:rFonts w:ascii="Times New Roman" w:hAnsi="Times New Roman"/>
          <w:sz w:val="24"/>
          <w:szCs w:val="24"/>
          <w:lang w:val="en"/>
        </w:rPr>
        <w:t>tears,</w:t>
      </w:r>
      <w:r w:rsidR="00C70090">
        <w:rPr>
          <w:rFonts w:ascii="Times New Roman" w:hAnsi="Times New Roman"/>
          <w:sz w:val="24"/>
          <w:szCs w:val="24"/>
          <w:lang w:val="en"/>
        </w:rPr>
        <w:t xml:space="preserve"> I told K</w:t>
      </w:r>
      <w:r w:rsidR="00E7578A">
        <w:rPr>
          <w:rFonts w:ascii="Times New Roman" w:hAnsi="Times New Roman"/>
          <w:sz w:val="24"/>
          <w:szCs w:val="24"/>
          <w:lang w:val="en"/>
        </w:rPr>
        <w:t>a</w:t>
      </w:r>
      <w:r w:rsidR="00C70090">
        <w:rPr>
          <w:rFonts w:ascii="Times New Roman" w:hAnsi="Times New Roman"/>
          <w:sz w:val="24"/>
          <w:szCs w:val="24"/>
          <w:lang w:val="en"/>
        </w:rPr>
        <w:t xml:space="preserve">y I was ready to </w:t>
      </w:r>
      <w:r w:rsidR="00D70DE5">
        <w:rPr>
          <w:rFonts w:ascii="Times New Roman" w:hAnsi="Times New Roman"/>
          <w:sz w:val="24"/>
          <w:szCs w:val="24"/>
          <w:lang w:val="en"/>
        </w:rPr>
        <w:t>go,</w:t>
      </w:r>
      <w:r w:rsidR="00C70090">
        <w:rPr>
          <w:rFonts w:ascii="Times New Roman" w:hAnsi="Times New Roman"/>
          <w:sz w:val="24"/>
          <w:szCs w:val="24"/>
          <w:lang w:val="en"/>
        </w:rPr>
        <w:t xml:space="preserve"> and I </w:t>
      </w:r>
      <w:r w:rsidR="00D70DE5">
        <w:rPr>
          <w:rFonts w:ascii="Times New Roman" w:hAnsi="Times New Roman"/>
          <w:sz w:val="24"/>
          <w:szCs w:val="24"/>
          <w:lang w:val="en"/>
        </w:rPr>
        <w:t xml:space="preserve">left </w:t>
      </w:r>
      <w:r w:rsidR="00C70090">
        <w:rPr>
          <w:rFonts w:ascii="Times New Roman" w:hAnsi="Times New Roman"/>
          <w:sz w:val="24"/>
          <w:szCs w:val="24"/>
          <w:lang w:val="en"/>
        </w:rPr>
        <w:t xml:space="preserve">without </w:t>
      </w:r>
      <w:r w:rsidR="00D70DE5">
        <w:rPr>
          <w:rFonts w:ascii="Times New Roman" w:hAnsi="Times New Roman"/>
          <w:sz w:val="24"/>
          <w:szCs w:val="24"/>
          <w:lang w:val="en"/>
        </w:rPr>
        <w:t>looking</w:t>
      </w:r>
      <w:r w:rsidR="00C70090">
        <w:rPr>
          <w:rFonts w:ascii="Times New Roman" w:hAnsi="Times New Roman"/>
          <w:sz w:val="24"/>
          <w:szCs w:val="24"/>
          <w:lang w:val="en"/>
        </w:rPr>
        <w:t xml:space="preserve"> back. This was the hardest relationship moment I have ever </w:t>
      </w:r>
      <w:r w:rsidR="00D70DE5">
        <w:rPr>
          <w:rFonts w:ascii="Times New Roman" w:hAnsi="Times New Roman"/>
          <w:sz w:val="24"/>
          <w:szCs w:val="24"/>
          <w:lang w:val="en"/>
        </w:rPr>
        <w:t>lived</w:t>
      </w:r>
      <w:r w:rsidR="00C70090">
        <w:rPr>
          <w:rFonts w:ascii="Times New Roman" w:hAnsi="Times New Roman"/>
          <w:sz w:val="24"/>
          <w:szCs w:val="24"/>
          <w:lang w:val="en"/>
        </w:rPr>
        <w:t xml:space="preserve"> th</w:t>
      </w:r>
      <w:r w:rsidR="00BA1A55">
        <w:rPr>
          <w:rFonts w:ascii="Times New Roman" w:hAnsi="Times New Roman"/>
          <w:sz w:val="24"/>
          <w:szCs w:val="24"/>
          <w:lang w:val="en"/>
        </w:rPr>
        <w:t>r</w:t>
      </w:r>
      <w:r w:rsidR="00C70090">
        <w:rPr>
          <w:rFonts w:ascii="Times New Roman" w:hAnsi="Times New Roman"/>
          <w:sz w:val="24"/>
          <w:szCs w:val="24"/>
          <w:lang w:val="en"/>
        </w:rPr>
        <w:t xml:space="preserve">ough. As soon as I made it down the street I </w:t>
      </w:r>
      <w:r w:rsidR="00D70DE5">
        <w:rPr>
          <w:rFonts w:ascii="Times New Roman" w:hAnsi="Times New Roman"/>
          <w:sz w:val="24"/>
          <w:szCs w:val="24"/>
          <w:lang w:val="en"/>
        </w:rPr>
        <w:t>busted</w:t>
      </w:r>
      <w:r w:rsidR="00C70090">
        <w:rPr>
          <w:rFonts w:ascii="Times New Roman" w:hAnsi="Times New Roman"/>
          <w:sz w:val="24"/>
          <w:szCs w:val="24"/>
          <w:lang w:val="en"/>
        </w:rPr>
        <w:t xml:space="preserve"> into tears and K</w:t>
      </w:r>
      <w:r w:rsidR="00E7578A">
        <w:rPr>
          <w:rFonts w:ascii="Times New Roman" w:hAnsi="Times New Roman"/>
          <w:sz w:val="24"/>
          <w:szCs w:val="24"/>
          <w:lang w:val="en"/>
        </w:rPr>
        <w:t>a</w:t>
      </w:r>
      <w:r w:rsidR="00C70090">
        <w:rPr>
          <w:rFonts w:ascii="Times New Roman" w:hAnsi="Times New Roman"/>
          <w:sz w:val="24"/>
          <w:szCs w:val="24"/>
          <w:lang w:val="en"/>
        </w:rPr>
        <w:t>y was</w:t>
      </w:r>
      <w:r w:rsidR="00D70DE5">
        <w:rPr>
          <w:rFonts w:ascii="Times New Roman" w:hAnsi="Times New Roman"/>
          <w:sz w:val="24"/>
          <w:szCs w:val="24"/>
          <w:lang w:val="en"/>
        </w:rPr>
        <w:t xml:space="preserve"> so upset with the way everything unfolded</w:t>
      </w:r>
      <w:r w:rsidR="00BA1A55">
        <w:rPr>
          <w:rFonts w:ascii="Times New Roman" w:hAnsi="Times New Roman"/>
          <w:sz w:val="24"/>
          <w:szCs w:val="24"/>
          <w:lang w:val="en"/>
        </w:rPr>
        <w:t>. I</w:t>
      </w:r>
      <w:r w:rsidR="00D70DE5">
        <w:rPr>
          <w:rFonts w:ascii="Times New Roman" w:hAnsi="Times New Roman"/>
          <w:sz w:val="24"/>
          <w:szCs w:val="24"/>
          <w:lang w:val="en"/>
        </w:rPr>
        <w:t xml:space="preserve"> had my confirmation that there was no saving my marriage. It was dead.</w:t>
      </w:r>
    </w:p>
    <w:p w14:paraId="0A97D903" w14:textId="67596351" w:rsidR="00D70DE5" w:rsidRDefault="00D70DE5">
      <w:pPr>
        <w:rPr>
          <w:rFonts w:ascii="Times New Roman" w:hAnsi="Times New Roman"/>
          <w:sz w:val="24"/>
          <w:szCs w:val="24"/>
          <w:lang w:val="en"/>
        </w:rPr>
      </w:pPr>
      <w:r>
        <w:rPr>
          <w:rFonts w:ascii="Times New Roman" w:hAnsi="Times New Roman"/>
          <w:sz w:val="24"/>
          <w:szCs w:val="24"/>
          <w:lang w:val="en"/>
        </w:rPr>
        <w:lastRenderedPageBreak/>
        <w:tab/>
        <w:t>Hours late</w:t>
      </w:r>
      <w:r w:rsidR="00BA1A55">
        <w:rPr>
          <w:rFonts w:ascii="Times New Roman" w:hAnsi="Times New Roman"/>
          <w:sz w:val="24"/>
          <w:szCs w:val="24"/>
          <w:lang w:val="en"/>
        </w:rPr>
        <w:t xml:space="preserve">r, </w:t>
      </w:r>
      <w:r>
        <w:rPr>
          <w:rFonts w:ascii="Times New Roman" w:hAnsi="Times New Roman"/>
          <w:sz w:val="24"/>
          <w:szCs w:val="24"/>
          <w:lang w:val="en"/>
        </w:rPr>
        <w:t xml:space="preserve">Ezra and her sister came to the </w:t>
      </w:r>
      <w:r w:rsidR="00565020">
        <w:rPr>
          <w:rFonts w:ascii="Times New Roman" w:hAnsi="Times New Roman"/>
          <w:sz w:val="24"/>
          <w:szCs w:val="24"/>
          <w:lang w:val="en"/>
        </w:rPr>
        <w:t>house</w:t>
      </w:r>
      <w:r>
        <w:rPr>
          <w:rFonts w:ascii="Times New Roman" w:hAnsi="Times New Roman"/>
          <w:sz w:val="24"/>
          <w:szCs w:val="24"/>
          <w:lang w:val="en"/>
        </w:rPr>
        <w:t xml:space="preserve"> to pick up the rest of her belongings. I didn’t want to talk about </w:t>
      </w:r>
      <w:r w:rsidR="00565020">
        <w:rPr>
          <w:rFonts w:ascii="Times New Roman" w:hAnsi="Times New Roman"/>
          <w:sz w:val="24"/>
          <w:szCs w:val="24"/>
          <w:lang w:val="en"/>
        </w:rPr>
        <w:t>anything,</w:t>
      </w:r>
      <w:r>
        <w:rPr>
          <w:rFonts w:ascii="Times New Roman" w:hAnsi="Times New Roman"/>
          <w:sz w:val="24"/>
          <w:szCs w:val="24"/>
          <w:lang w:val="en"/>
        </w:rPr>
        <w:t xml:space="preserve"> but she brought up the conversation. After we were all done talking Ezra looked at me and </w:t>
      </w:r>
      <w:r w:rsidR="00565020">
        <w:rPr>
          <w:rFonts w:ascii="Times New Roman" w:hAnsi="Times New Roman"/>
          <w:sz w:val="24"/>
          <w:szCs w:val="24"/>
          <w:lang w:val="en"/>
        </w:rPr>
        <w:t>said,” Well</w:t>
      </w:r>
      <w:r>
        <w:rPr>
          <w:rFonts w:ascii="Times New Roman" w:hAnsi="Times New Roman"/>
          <w:sz w:val="24"/>
          <w:szCs w:val="24"/>
          <w:lang w:val="en"/>
        </w:rPr>
        <w:t xml:space="preserve"> I feel stupid.” I laughed </w:t>
      </w:r>
      <w:r w:rsidR="002326DE">
        <w:rPr>
          <w:rFonts w:ascii="Times New Roman" w:hAnsi="Times New Roman"/>
          <w:sz w:val="24"/>
          <w:szCs w:val="24"/>
          <w:lang w:val="en"/>
        </w:rPr>
        <w:t>and said you are</w:t>
      </w:r>
      <w:r w:rsidR="00BA1A55">
        <w:rPr>
          <w:rFonts w:ascii="Times New Roman" w:hAnsi="Times New Roman"/>
          <w:sz w:val="24"/>
          <w:szCs w:val="24"/>
          <w:lang w:val="en"/>
        </w:rPr>
        <w:t>,</w:t>
      </w:r>
      <w:r w:rsidR="002326DE">
        <w:rPr>
          <w:rFonts w:ascii="Times New Roman" w:hAnsi="Times New Roman"/>
          <w:sz w:val="24"/>
          <w:szCs w:val="24"/>
          <w:lang w:val="en"/>
        </w:rPr>
        <w:t xml:space="preserve"> in my head. I was not happy with any of it</w:t>
      </w:r>
      <w:r w:rsidR="00BA1A55">
        <w:rPr>
          <w:rFonts w:ascii="Times New Roman" w:hAnsi="Times New Roman"/>
          <w:sz w:val="24"/>
          <w:szCs w:val="24"/>
          <w:lang w:val="en"/>
        </w:rPr>
        <w:t>.</w:t>
      </w:r>
      <w:r w:rsidR="002326DE">
        <w:rPr>
          <w:rFonts w:ascii="Times New Roman" w:hAnsi="Times New Roman"/>
          <w:sz w:val="24"/>
          <w:szCs w:val="24"/>
          <w:lang w:val="en"/>
        </w:rPr>
        <w:t xml:space="preserve"> </w:t>
      </w:r>
      <w:r w:rsidR="00BA1A55">
        <w:rPr>
          <w:rFonts w:ascii="Times New Roman" w:hAnsi="Times New Roman"/>
          <w:sz w:val="24"/>
          <w:szCs w:val="24"/>
          <w:lang w:val="en"/>
        </w:rPr>
        <w:t>I was also n</w:t>
      </w:r>
      <w:r w:rsidR="00565020">
        <w:rPr>
          <w:rFonts w:ascii="Times New Roman" w:hAnsi="Times New Roman"/>
          <w:sz w:val="24"/>
          <w:szCs w:val="24"/>
          <w:lang w:val="en"/>
        </w:rPr>
        <w:t>ot</w:t>
      </w:r>
      <w:r w:rsidR="002326DE">
        <w:rPr>
          <w:rFonts w:ascii="Times New Roman" w:hAnsi="Times New Roman"/>
          <w:sz w:val="24"/>
          <w:szCs w:val="24"/>
          <w:lang w:val="en"/>
        </w:rPr>
        <w:t xml:space="preserve"> at ease just </w:t>
      </w:r>
      <w:r w:rsidR="00565020">
        <w:rPr>
          <w:rFonts w:ascii="Times New Roman" w:hAnsi="Times New Roman"/>
          <w:sz w:val="24"/>
          <w:szCs w:val="24"/>
          <w:lang w:val="en"/>
        </w:rPr>
        <w:t>because</w:t>
      </w:r>
      <w:r w:rsidR="002326DE">
        <w:rPr>
          <w:rFonts w:ascii="Times New Roman" w:hAnsi="Times New Roman"/>
          <w:sz w:val="24"/>
          <w:szCs w:val="24"/>
          <w:lang w:val="en"/>
        </w:rPr>
        <w:t xml:space="preserve"> </w:t>
      </w:r>
      <w:r w:rsidR="00BA1A55">
        <w:rPr>
          <w:rFonts w:ascii="Times New Roman" w:hAnsi="Times New Roman"/>
          <w:sz w:val="24"/>
          <w:szCs w:val="24"/>
          <w:lang w:val="en"/>
        </w:rPr>
        <w:t>she</w:t>
      </w:r>
      <w:r w:rsidR="002326DE">
        <w:rPr>
          <w:rFonts w:ascii="Times New Roman" w:hAnsi="Times New Roman"/>
          <w:sz w:val="24"/>
          <w:szCs w:val="24"/>
          <w:lang w:val="en"/>
        </w:rPr>
        <w:t xml:space="preserve"> finally got what we were trying to do. We were </w:t>
      </w:r>
      <w:r w:rsidR="00565020">
        <w:rPr>
          <w:rFonts w:ascii="Times New Roman" w:hAnsi="Times New Roman"/>
          <w:sz w:val="24"/>
          <w:szCs w:val="24"/>
          <w:lang w:val="en"/>
        </w:rPr>
        <w:t>genuinely</w:t>
      </w:r>
      <w:r w:rsidR="002326DE">
        <w:rPr>
          <w:rFonts w:ascii="Times New Roman" w:hAnsi="Times New Roman"/>
          <w:sz w:val="24"/>
          <w:szCs w:val="24"/>
          <w:lang w:val="en"/>
        </w:rPr>
        <w:t xml:space="preserve"> concerned for </w:t>
      </w:r>
      <w:r w:rsidR="00BA1A55">
        <w:rPr>
          <w:rFonts w:ascii="Times New Roman" w:hAnsi="Times New Roman"/>
          <w:sz w:val="24"/>
          <w:szCs w:val="24"/>
          <w:lang w:val="en"/>
        </w:rPr>
        <w:t>her</w:t>
      </w:r>
      <w:r w:rsidR="002326DE">
        <w:rPr>
          <w:rFonts w:ascii="Times New Roman" w:hAnsi="Times New Roman"/>
          <w:sz w:val="24"/>
          <w:szCs w:val="24"/>
          <w:lang w:val="en"/>
        </w:rPr>
        <w:t xml:space="preserve"> </w:t>
      </w:r>
      <w:r w:rsidR="00565020">
        <w:rPr>
          <w:rFonts w:ascii="Times New Roman" w:hAnsi="Times New Roman"/>
          <w:sz w:val="24"/>
          <w:szCs w:val="24"/>
          <w:lang w:val="en"/>
        </w:rPr>
        <w:t>wellbeing</w:t>
      </w:r>
      <w:r w:rsidR="002326DE">
        <w:rPr>
          <w:rFonts w:ascii="Times New Roman" w:hAnsi="Times New Roman"/>
          <w:sz w:val="24"/>
          <w:szCs w:val="24"/>
          <w:lang w:val="en"/>
        </w:rPr>
        <w:t xml:space="preserve"> and yet again</w:t>
      </w:r>
      <w:r w:rsidR="00BA1A55">
        <w:rPr>
          <w:rFonts w:ascii="Times New Roman" w:hAnsi="Times New Roman"/>
          <w:sz w:val="24"/>
          <w:szCs w:val="24"/>
          <w:lang w:val="en"/>
        </w:rPr>
        <w:t>,</w:t>
      </w:r>
      <w:r w:rsidR="002326DE">
        <w:rPr>
          <w:rFonts w:ascii="Times New Roman" w:hAnsi="Times New Roman"/>
          <w:sz w:val="24"/>
          <w:szCs w:val="24"/>
          <w:lang w:val="en"/>
        </w:rPr>
        <w:t xml:space="preserve"> </w:t>
      </w:r>
      <w:r w:rsidR="00BA1A55">
        <w:rPr>
          <w:rFonts w:ascii="Times New Roman" w:hAnsi="Times New Roman"/>
          <w:sz w:val="24"/>
          <w:szCs w:val="24"/>
          <w:lang w:val="en"/>
        </w:rPr>
        <w:t>her</w:t>
      </w:r>
      <w:r w:rsidR="002326DE">
        <w:rPr>
          <w:rFonts w:ascii="Times New Roman" w:hAnsi="Times New Roman"/>
          <w:sz w:val="24"/>
          <w:szCs w:val="24"/>
          <w:lang w:val="en"/>
        </w:rPr>
        <w:t xml:space="preserve"> best friend ha</w:t>
      </w:r>
      <w:r w:rsidR="00BA1A55">
        <w:rPr>
          <w:rFonts w:ascii="Times New Roman" w:hAnsi="Times New Roman"/>
          <w:sz w:val="24"/>
          <w:szCs w:val="24"/>
          <w:lang w:val="en"/>
        </w:rPr>
        <w:t xml:space="preserve">d </w:t>
      </w:r>
      <w:r w:rsidR="002326DE">
        <w:rPr>
          <w:rFonts w:ascii="Times New Roman" w:hAnsi="Times New Roman"/>
          <w:sz w:val="24"/>
          <w:szCs w:val="24"/>
          <w:lang w:val="en"/>
        </w:rPr>
        <w:t>control that he should not have</w:t>
      </w:r>
      <w:r w:rsidR="00BA1A55">
        <w:rPr>
          <w:rFonts w:ascii="Times New Roman" w:hAnsi="Times New Roman"/>
          <w:sz w:val="24"/>
          <w:szCs w:val="24"/>
          <w:lang w:val="en"/>
        </w:rPr>
        <w:t xml:space="preserve"> had,</w:t>
      </w:r>
      <w:r w:rsidR="002326DE">
        <w:rPr>
          <w:rFonts w:ascii="Times New Roman" w:hAnsi="Times New Roman"/>
          <w:sz w:val="24"/>
          <w:szCs w:val="24"/>
          <w:lang w:val="en"/>
        </w:rPr>
        <w:t xml:space="preserve"> in </w:t>
      </w:r>
      <w:r w:rsidR="00BA1A55">
        <w:rPr>
          <w:rFonts w:ascii="Times New Roman" w:hAnsi="Times New Roman"/>
          <w:sz w:val="24"/>
          <w:szCs w:val="24"/>
          <w:lang w:val="en"/>
        </w:rPr>
        <w:t>her</w:t>
      </w:r>
      <w:r w:rsidR="002326DE">
        <w:rPr>
          <w:rFonts w:ascii="Times New Roman" w:hAnsi="Times New Roman"/>
          <w:sz w:val="24"/>
          <w:szCs w:val="24"/>
          <w:lang w:val="en"/>
        </w:rPr>
        <w:t xml:space="preserve"> decision making. </w:t>
      </w:r>
      <w:r w:rsidR="00565020">
        <w:rPr>
          <w:rFonts w:ascii="Times New Roman" w:hAnsi="Times New Roman"/>
          <w:sz w:val="24"/>
          <w:szCs w:val="24"/>
          <w:lang w:val="en"/>
        </w:rPr>
        <w:t>Again,</w:t>
      </w:r>
      <w:r w:rsidR="002326DE">
        <w:rPr>
          <w:rFonts w:ascii="Times New Roman" w:hAnsi="Times New Roman"/>
          <w:sz w:val="24"/>
          <w:szCs w:val="24"/>
          <w:lang w:val="en"/>
        </w:rPr>
        <w:t xml:space="preserve"> why are you taking advice from a guy who hasn’t had a successful relationship</w:t>
      </w:r>
      <w:r w:rsidR="00BA1A55">
        <w:rPr>
          <w:rFonts w:ascii="Times New Roman" w:hAnsi="Times New Roman"/>
          <w:sz w:val="24"/>
          <w:szCs w:val="24"/>
          <w:lang w:val="en"/>
        </w:rPr>
        <w:t>.</w:t>
      </w:r>
      <w:r w:rsidR="002326DE">
        <w:rPr>
          <w:rFonts w:ascii="Times New Roman" w:hAnsi="Times New Roman"/>
          <w:sz w:val="24"/>
          <w:szCs w:val="24"/>
          <w:lang w:val="en"/>
        </w:rPr>
        <w:t xml:space="preserve"> </w:t>
      </w:r>
      <w:r w:rsidR="00AD4FD8">
        <w:rPr>
          <w:rFonts w:ascii="Times New Roman" w:hAnsi="Times New Roman"/>
          <w:sz w:val="24"/>
          <w:szCs w:val="24"/>
          <w:lang w:val="en"/>
        </w:rPr>
        <w:t xml:space="preserve">I mean he was trying to save and be in a solid relationship with a </w:t>
      </w:r>
      <w:r w:rsidR="002326DE">
        <w:rPr>
          <w:rFonts w:ascii="Times New Roman" w:hAnsi="Times New Roman"/>
          <w:sz w:val="24"/>
          <w:szCs w:val="24"/>
          <w:lang w:val="en"/>
        </w:rPr>
        <w:t>crackhead</w:t>
      </w:r>
      <w:r w:rsidR="00AD4FD8">
        <w:rPr>
          <w:rFonts w:ascii="Times New Roman" w:hAnsi="Times New Roman"/>
          <w:sz w:val="24"/>
          <w:szCs w:val="24"/>
          <w:lang w:val="en"/>
        </w:rPr>
        <w:t xml:space="preserve"> and trying to give my wife</w:t>
      </w:r>
      <w:r w:rsidR="002326DE">
        <w:rPr>
          <w:rFonts w:ascii="Times New Roman" w:hAnsi="Times New Roman"/>
          <w:sz w:val="24"/>
          <w:szCs w:val="24"/>
          <w:lang w:val="en"/>
        </w:rPr>
        <w:t xml:space="preserve"> marriage advice. That does not make sense</w:t>
      </w:r>
      <w:r w:rsidR="00AD4FD8">
        <w:rPr>
          <w:rFonts w:ascii="Times New Roman" w:hAnsi="Times New Roman"/>
          <w:sz w:val="24"/>
          <w:szCs w:val="24"/>
          <w:lang w:val="en"/>
        </w:rPr>
        <w:t>. Then my wife</w:t>
      </w:r>
      <w:r w:rsidR="002326DE">
        <w:rPr>
          <w:rFonts w:ascii="Times New Roman" w:hAnsi="Times New Roman"/>
          <w:sz w:val="24"/>
          <w:szCs w:val="24"/>
          <w:lang w:val="en"/>
        </w:rPr>
        <w:t xml:space="preserve"> </w:t>
      </w:r>
      <w:r w:rsidR="00AD4FD8">
        <w:rPr>
          <w:rFonts w:ascii="Times New Roman" w:hAnsi="Times New Roman"/>
          <w:sz w:val="24"/>
          <w:szCs w:val="24"/>
          <w:lang w:val="en"/>
        </w:rPr>
        <w:t xml:space="preserve">wanted this </w:t>
      </w:r>
      <w:r w:rsidR="002326DE">
        <w:rPr>
          <w:rFonts w:ascii="Times New Roman" w:hAnsi="Times New Roman"/>
          <w:sz w:val="24"/>
          <w:szCs w:val="24"/>
          <w:lang w:val="en"/>
        </w:rPr>
        <w:t xml:space="preserve">poly </w:t>
      </w:r>
      <w:r w:rsidR="00565020">
        <w:rPr>
          <w:rFonts w:ascii="Times New Roman" w:hAnsi="Times New Roman"/>
          <w:sz w:val="24"/>
          <w:szCs w:val="24"/>
          <w:lang w:val="en"/>
        </w:rPr>
        <w:t>relationship</w:t>
      </w:r>
      <w:r w:rsidR="00AD4FD8">
        <w:rPr>
          <w:rFonts w:ascii="Times New Roman" w:hAnsi="Times New Roman"/>
          <w:sz w:val="24"/>
          <w:szCs w:val="24"/>
          <w:lang w:val="en"/>
        </w:rPr>
        <w:t>. It was all her</w:t>
      </w:r>
      <w:r w:rsidR="002326DE">
        <w:rPr>
          <w:rFonts w:ascii="Times New Roman" w:hAnsi="Times New Roman"/>
          <w:sz w:val="24"/>
          <w:szCs w:val="24"/>
          <w:lang w:val="en"/>
        </w:rPr>
        <w:t xml:space="preserve"> idea in the first </w:t>
      </w:r>
      <w:r w:rsidR="00565020">
        <w:rPr>
          <w:rFonts w:ascii="Times New Roman" w:hAnsi="Times New Roman"/>
          <w:sz w:val="24"/>
          <w:szCs w:val="24"/>
          <w:lang w:val="en"/>
        </w:rPr>
        <w:t>place,</w:t>
      </w:r>
      <w:r w:rsidR="002326DE">
        <w:rPr>
          <w:rFonts w:ascii="Times New Roman" w:hAnsi="Times New Roman"/>
          <w:sz w:val="24"/>
          <w:szCs w:val="24"/>
          <w:lang w:val="en"/>
        </w:rPr>
        <w:t xml:space="preserve"> yet </w:t>
      </w:r>
      <w:r w:rsidR="00AD4FD8">
        <w:rPr>
          <w:rFonts w:ascii="Times New Roman" w:hAnsi="Times New Roman"/>
          <w:sz w:val="24"/>
          <w:szCs w:val="24"/>
          <w:lang w:val="en"/>
        </w:rPr>
        <w:t>she was</w:t>
      </w:r>
      <w:r w:rsidR="002326DE">
        <w:rPr>
          <w:rFonts w:ascii="Times New Roman" w:hAnsi="Times New Roman"/>
          <w:sz w:val="24"/>
          <w:szCs w:val="24"/>
          <w:lang w:val="en"/>
        </w:rPr>
        <w:t xml:space="preserve"> the most </w:t>
      </w:r>
      <w:r w:rsidR="00565020">
        <w:rPr>
          <w:rFonts w:ascii="Times New Roman" w:hAnsi="Times New Roman"/>
          <w:sz w:val="24"/>
          <w:szCs w:val="24"/>
          <w:lang w:val="en"/>
        </w:rPr>
        <w:t>jealous</w:t>
      </w:r>
      <w:r w:rsidR="002326DE">
        <w:rPr>
          <w:rFonts w:ascii="Times New Roman" w:hAnsi="Times New Roman"/>
          <w:sz w:val="24"/>
          <w:szCs w:val="24"/>
          <w:lang w:val="en"/>
        </w:rPr>
        <w:t xml:space="preserve">, the most </w:t>
      </w:r>
      <w:r w:rsidR="00565020">
        <w:rPr>
          <w:rFonts w:ascii="Times New Roman" w:hAnsi="Times New Roman"/>
          <w:sz w:val="24"/>
          <w:szCs w:val="24"/>
          <w:lang w:val="en"/>
        </w:rPr>
        <w:t>inconsistent</w:t>
      </w:r>
      <w:r w:rsidR="002326DE">
        <w:rPr>
          <w:rFonts w:ascii="Times New Roman" w:hAnsi="Times New Roman"/>
          <w:sz w:val="24"/>
          <w:szCs w:val="24"/>
          <w:lang w:val="en"/>
        </w:rPr>
        <w:t xml:space="preserve"> and the most unreliable to help with anything. Y</w:t>
      </w:r>
      <w:r w:rsidR="00AD4FD8">
        <w:rPr>
          <w:rFonts w:ascii="Times New Roman" w:hAnsi="Times New Roman"/>
          <w:sz w:val="24"/>
          <w:szCs w:val="24"/>
          <w:lang w:val="en"/>
        </w:rPr>
        <w:t>et w</w:t>
      </w:r>
      <w:r w:rsidR="002326DE">
        <w:rPr>
          <w:rFonts w:ascii="Times New Roman" w:hAnsi="Times New Roman"/>
          <w:sz w:val="24"/>
          <w:szCs w:val="24"/>
          <w:lang w:val="en"/>
        </w:rPr>
        <w:t xml:space="preserve">e were still here trying to make it work and </w:t>
      </w:r>
      <w:r w:rsidR="00AD4FD8">
        <w:rPr>
          <w:rFonts w:ascii="Times New Roman" w:hAnsi="Times New Roman"/>
          <w:sz w:val="24"/>
          <w:szCs w:val="24"/>
          <w:lang w:val="en"/>
        </w:rPr>
        <w:t>she</w:t>
      </w:r>
      <w:r w:rsidR="002326DE">
        <w:rPr>
          <w:rFonts w:ascii="Times New Roman" w:hAnsi="Times New Roman"/>
          <w:sz w:val="24"/>
          <w:szCs w:val="24"/>
          <w:lang w:val="en"/>
        </w:rPr>
        <w:t xml:space="preserve"> ha</w:t>
      </w:r>
      <w:r w:rsidR="00AD4FD8">
        <w:rPr>
          <w:rFonts w:ascii="Times New Roman" w:hAnsi="Times New Roman"/>
          <w:sz w:val="24"/>
          <w:szCs w:val="24"/>
          <w:lang w:val="en"/>
        </w:rPr>
        <w:t>d</w:t>
      </w:r>
      <w:r w:rsidR="002326DE">
        <w:rPr>
          <w:rFonts w:ascii="Times New Roman" w:hAnsi="Times New Roman"/>
          <w:sz w:val="24"/>
          <w:szCs w:val="24"/>
          <w:lang w:val="en"/>
        </w:rPr>
        <w:t xml:space="preserve"> proved</w:t>
      </w:r>
      <w:r w:rsidR="00AD4FD8">
        <w:rPr>
          <w:rFonts w:ascii="Times New Roman" w:hAnsi="Times New Roman"/>
          <w:sz w:val="24"/>
          <w:szCs w:val="24"/>
          <w:lang w:val="en"/>
        </w:rPr>
        <w:t xml:space="preserve"> again that</w:t>
      </w:r>
      <w:r w:rsidR="002326DE">
        <w:rPr>
          <w:rFonts w:ascii="Times New Roman" w:hAnsi="Times New Roman"/>
          <w:sz w:val="24"/>
          <w:szCs w:val="24"/>
          <w:lang w:val="en"/>
        </w:rPr>
        <w:t xml:space="preserve"> </w:t>
      </w:r>
      <w:r w:rsidR="00AD4FD8">
        <w:rPr>
          <w:rFonts w:ascii="Times New Roman" w:hAnsi="Times New Roman"/>
          <w:sz w:val="24"/>
          <w:szCs w:val="24"/>
          <w:lang w:val="en"/>
        </w:rPr>
        <w:t xml:space="preserve">it was </w:t>
      </w:r>
      <w:r w:rsidR="002326DE">
        <w:rPr>
          <w:rFonts w:ascii="Times New Roman" w:hAnsi="Times New Roman"/>
          <w:sz w:val="24"/>
          <w:szCs w:val="24"/>
          <w:lang w:val="en"/>
        </w:rPr>
        <w:t xml:space="preserve">not worth trying to save. </w:t>
      </w:r>
      <w:r w:rsidR="00565020">
        <w:rPr>
          <w:rFonts w:ascii="Times New Roman" w:hAnsi="Times New Roman"/>
          <w:sz w:val="24"/>
          <w:szCs w:val="24"/>
          <w:lang w:val="en"/>
        </w:rPr>
        <w:t>So,</w:t>
      </w:r>
      <w:r w:rsidR="002326DE">
        <w:rPr>
          <w:rFonts w:ascii="Times New Roman" w:hAnsi="Times New Roman"/>
          <w:sz w:val="24"/>
          <w:szCs w:val="24"/>
          <w:lang w:val="en"/>
        </w:rPr>
        <w:t xml:space="preserve"> as she left the house feeling better that she </w:t>
      </w:r>
      <w:r w:rsidR="00565020">
        <w:rPr>
          <w:rFonts w:ascii="Times New Roman" w:hAnsi="Times New Roman"/>
          <w:sz w:val="24"/>
          <w:szCs w:val="24"/>
          <w:lang w:val="en"/>
        </w:rPr>
        <w:t>understood</w:t>
      </w:r>
      <w:r w:rsidR="002326DE">
        <w:rPr>
          <w:rFonts w:ascii="Times New Roman" w:hAnsi="Times New Roman"/>
          <w:sz w:val="24"/>
          <w:szCs w:val="24"/>
          <w:lang w:val="en"/>
        </w:rPr>
        <w:t xml:space="preserve"> what we were trying to do</w:t>
      </w:r>
      <w:r w:rsidR="00AD4FD8">
        <w:rPr>
          <w:rFonts w:ascii="Times New Roman" w:hAnsi="Times New Roman"/>
          <w:sz w:val="24"/>
          <w:szCs w:val="24"/>
          <w:lang w:val="en"/>
        </w:rPr>
        <w:t>,</w:t>
      </w:r>
      <w:r w:rsidR="002326DE">
        <w:rPr>
          <w:rFonts w:ascii="Times New Roman" w:hAnsi="Times New Roman"/>
          <w:sz w:val="24"/>
          <w:szCs w:val="24"/>
          <w:lang w:val="en"/>
        </w:rPr>
        <w:t xml:space="preserve"> K</w:t>
      </w:r>
      <w:r w:rsidR="00E7578A">
        <w:rPr>
          <w:rFonts w:ascii="Times New Roman" w:hAnsi="Times New Roman"/>
          <w:sz w:val="24"/>
          <w:szCs w:val="24"/>
          <w:lang w:val="en"/>
        </w:rPr>
        <w:t>a</w:t>
      </w:r>
      <w:r w:rsidR="002326DE">
        <w:rPr>
          <w:rFonts w:ascii="Times New Roman" w:hAnsi="Times New Roman"/>
          <w:sz w:val="24"/>
          <w:szCs w:val="24"/>
          <w:lang w:val="en"/>
        </w:rPr>
        <w:t>y and I had decided that we were done. I</w:t>
      </w:r>
      <w:r w:rsidR="00AD4FD8">
        <w:rPr>
          <w:rFonts w:ascii="Times New Roman" w:hAnsi="Times New Roman"/>
          <w:sz w:val="24"/>
          <w:szCs w:val="24"/>
          <w:lang w:val="en"/>
        </w:rPr>
        <w:t xml:space="preserve"> set the date for</w:t>
      </w:r>
      <w:r w:rsidR="002326DE">
        <w:rPr>
          <w:rFonts w:ascii="Times New Roman" w:hAnsi="Times New Roman"/>
          <w:sz w:val="24"/>
          <w:szCs w:val="24"/>
          <w:lang w:val="en"/>
        </w:rPr>
        <w:t xml:space="preserve"> the end of the marriage for the day </w:t>
      </w:r>
      <w:r w:rsidR="008C35B6">
        <w:rPr>
          <w:rFonts w:ascii="Times New Roman" w:hAnsi="Times New Roman"/>
          <w:sz w:val="24"/>
          <w:szCs w:val="24"/>
          <w:lang w:val="en"/>
        </w:rPr>
        <w:t xml:space="preserve">I would leave for whatever college I was going </w:t>
      </w:r>
      <w:r w:rsidR="00565020">
        <w:rPr>
          <w:rFonts w:ascii="Times New Roman" w:hAnsi="Times New Roman"/>
          <w:sz w:val="24"/>
          <w:szCs w:val="24"/>
          <w:lang w:val="en"/>
        </w:rPr>
        <w:t>to,</w:t>
      </w:r>
      <w:r w:rsidR="008C35B6">
        <w:rPr>
          <w:rFonts w:ascii="Times New Roman" w:hAnsi="Times New Roman"/>
          <w:sz w:val="24"/>
          <w:szCs w:val="24"/>
          <w:lang w:val="en"/>
        </w:rPr>
        <w:t xml:space="preserve"> and she said that she was going to move with her best friend out in </w:t>
      </w:r>
      <w:r w:rsidR="00565020">
        <w:rPr>
          <w:rFonts w:ascii="Times New Roman" w:hAnsi="Times New Roman"/>
          <w:sz w:val="24"/>
          <w:szCs w:val="24"/>
          <w:lang w:val="en"/>
        </w:rPr>
        <w:t>California</w:t>
      </w:r>
      <w:r w:rsidR="008C35B6">
        <w:rPr>
          <w:rFonts w:ascii="Times New Roman" w:hAnsi="Times New Roman"/>
          <w:sz w:val="24"/>
          <w:szCs w:val="24"/>
          <w:lang w:val="en"/>
        </w:rPr>
        <w:t xml:space="preserve">. I was perfectly fine with that because they </w:t>
      </w:r>
      <w:r w:rsidR="00565020">
        <w:rPr>
          <w:rFonts w:ascii="Times New Roman" w:hAnsi="Times New Roman"/>
          <w:sz w:val="24"/>
          <w:szCs w:val="24"/>
          <w:lang w:val="en"/>
        </w:rPr>
        <w:t>deserved</w:t>
      </w:r>
      <w:r w:rsidR="008C35B6">
        <w:rPr>
          <w:rFonts w:ascii="Times New Roman" w:hAnsi="Times New Roman"/>
          <w:sz w:val="24"/>
          <w:szCs w:val="24"/>
          <w:lang w:val="en"/>
        </w:rPr>
        <w:t xml:space="preserve"> one another. He was captain save a hoe and she fit the description of a person who was in </w:t>
      </w:r>
      <w:r w:rsidR="00524909">
        <w:rPr>
          <w:rFonts w:ascii="Times New Roman" w:hAnsi="Times New Roman"/>
          <w:sz w:val="24"/>
          <w:szCs w:val="24"/>
          <w:lang w:val="en"/>
        </w:rPr>
        <w:t>dire</w:t>
      </w:r>
      <w:r w:rsidR="008C35B6">
        <w:rPr>
          <w:rFonts w:ascii="Times New Roman" w:hAnsi="Times New Roman"/>
          <w:sz w:val="24"/>
          <w:szCs w:val="24"/>
          <w:lang w:val="en"/>
        </w:rPr>
        <w:t xml:space="preserve"> need of saving. She also tried to </w:t>
      </w:r>
      <w:r w:rsidR="00565020">
        <w:rPr>
          <w:rFonts w:ascii="Times New Roman" w:hAnsi="Times New Roman"/>
          <w:sz w:val="24"/>
          <w:szCs w:val="24"/>
          <w:lang w:val="en"/>
        </w:rPr>
        <w:t>revisit</w:t>
      </w:r>
      <w:r w:rsidR="008C35B6">
        <w:rPr>
          <w:rFonts w:ascii="Times New Roman" w:hAnsi="Times New Roman"/>
          <w:sz w:val="24"/>
          <w:szCs w:val="24"/>
          <w:lang w:val="en"/>
        </w:rPr>
        <w:t xml:space="preserve"> the </w:t>
      </w:r>
      <w:r w:rsidR="00565020">
        <w:rPr>
          <w:rFonts w:ascii="Times New Roman" w:hAnsi="Times New Roman"/>
          <w:sz w:val="24"/>
          <w:szCs w:val="24"/>
          <w:lang w:val="en"/>
        </w:rPr>
        <w:t>conversation</w:t>
      </w:r>
      <w:r w:rsidR="008C35B6">
        <w:rPr>
          <w:rFonts w:ascii="Times New Roman" w:hAnsi="Times New Roman"/>
          <w:sz w:val="24"/>
          <w:szCs w:val="24"/>
          <w:lang w:val="en"/>
        </w:rPr>
        <w:t xml:space="preserve"> to get me to understand his viewpoint and I </w:t>
      </w:r>
      <w:r w:rsidR="00524909">
        <w:rPr>
          <w:rFonts w:ascii="Times New Roman" w:hAnsi="Times New Roman"/>
          <w:sz w:val="24"/>
          <w:szCs w:val="24"/>
          <w:lang w:val="en"/>
        </w:rPr>
        <w:t>just</w:t>
      </w:r>
      <w:r w:rsidR="008C35B6">
        <w:rPr>
          <w:rFonts w:ascii="Times New Roman" w:hAnsi="Times New Roman"/>
          <w:sz w:val="24"/>
          <w:szCs w:val="24"/>
          <w:lang w:val="en"/>
        </w:rPr>
        <w:t xml:space="preserve"> told her what she wanted to hear</w:t>
      </w:r>
      <w:r w:rsidR="00520649">
        <w:rPr>
          <w:rFonts w:ascii="Times New Roman" w:hAnsi="Times New Roman"/>
          <w:sz w:val="24"/>
          <w:szCs w:val="24"/>
          <w:lang w:val="en"/>
        </w:rPr>
        <w:t>.</w:t>
      </w:r>
      <w:r w:rsidR="008C35B6">
        <w:rPr>
          <w:rFonts w:ascii="Times New Roman" w:hAnsi="Times New Roman"/>
          <w:sz w:val="24"/>
          <w:szCs w:val="24"/>
          <w:lang w:val="en"/>
        </w:rPr>
        <w:t xml:space="preserve"> </w:t>
      </w:r>
      <w:r w:rsidR="00520649">
        <w:rPr>
          <w:rFonts w:ascii="Times New Roman" w:hAnsi="Times New Roman"/>
          <w:sz w:val="24"/>
          <w:szCs w:val="24"/>
          <w:lang w:val="en"/>
        </w:rPr>
        <w:t>A</w:t>
      </w:r>
      <w:r w:rsidR="008C35B6">
        <w:rPr>
          <w:rFonts w:ascii="Times New Roman" w:hAnsi="Times New Roman"/>
          <w:sz w:val="24"/>
          <w:szCs w:val="24"/>
          <w:lang w:val="en"/>
        </w:rPr>
        <w:t xml:space="preserve">t that point I no longer had a heart, an ounce, a sliver of love for her. It was all dried up. </w:t>
      </w:r>
      <w:r w:rsidR="00565020">
        <w:rPr>
          <w:rFonts w:ascii="Times New Roman" w:hAnsi="Times New Roman"/>
          <w:sz w:val="24"/>
          <w:szCs w:val="24"/>
          <w:lang w:val="en"/>
        </w:rPr>
        <w:t>Oh,</w:t>
      </w:r>
      <w:r w:rsidR="008C35B6">
        <w:rPr>
          <w:rFonts w:ascii="Times New Roman" w:hAnsi="Times New Roman"/>
          <w:sz w:val="24"/>
          <w:szCs w:val="24"/>
          <w:lang w:val="en"/>
        </w:rPr>
        <w:t xml:space="preserve"> and I missed the argument where she basically snapped on me saying that she didn’t remember the important conversation we had about how our marriage should be as far as communication</w:t>
      </w:r>
      <w:r w:rsidR="00520649">
        <w:rPr>
          <w:rFonts w:ascii="Times New Roman" w:hAnsi="Times New Roman"/>
          <w:sz w:val="24"/>
          <w:szCs w:val="24"/>
          <w:lang w:val="en"/>
        </w:rPr>
        <w:t>.</w:t>
      </w:r>
      <w:r w:rsidR="008C35B6">
        <w:rPr>
          <w:rFonts w:ascii="Times New Roman" w:hAnsi="Times New Roman"/>
          <w:sz w:val="24"/>
          <w:szCs w:val="24"/>
          <w:lang w:val="en"/>
        </w:rPr>
        <w:t xml:space="preserve"> </w:t>
      </w:r>
      <w:r w:rsidR="00520649">
        <w:rPr>
          <w:rFonts w:ascii="Times New Roman" w:hAnsi="Times New Roman"/>
          <w:sz w:val="24"/>
          <w:szCs w:val="24"/>
          <w:lang w:val="en"/>
        </w:rPr>
        <w:t xml:space="preserve">She then threw in my face that </w:t>
      </w:r>
      <w:r w:rsidR="008C35B6">
        <w:rPr>
          <w:rFonts w:ascii="Times New Roman" w:hAnsi="Times New Roman"/>
          <w:sz w:val="24"/>
          <w:szCs w:val="24"/>
          <w:lang w:val="en"/>
        </w:rPr>
        <w:t xml:space="preserve">I was too </w:t>
      </w:r>
      <w:r w:rsidR="00565020">
        <w:rPr>
          <w:rFonts w:ascii="Times New Roman" w:hAnsi="Times New Roman"/>
          <w:sz w:val="24"/>
          <w:szCs w:val="24"/>
          <w:lang w:val="en"/>
        </w:rPr>
        <w:t>traditional</w:t>
      </w:r>
      <w:r w:rsidR="008C35B6">
        <w:rPr>
          <w:rFonts w:ascii="Times New Roman" w:hAnsi="Times New Roman"/>
          <w:sz w:val="24"/>
          <w:szCs w:val="24"/>
          <w:lang w:val="en"/>
        </w:rPr>
        <w:t xml:space="preserve"> for her because I wanted stability and one day kids</w:t>
      </w:r>
      <w:r w:rsidR="00520649">
        <w:rPr>
          <w:rFonts w:ascii="Times New Roman" w:hAnsi="Times New Roman"/>
          <w:sz w:val="24"/>
          <w:szCs w:val="24"/>
          <w:lang w:val="en"/>
        </w:rPr>
        <w:t xml:space="preserve">. I guess she missed the point that stability is the foundation, and we should have been building from there. </w:t>
      </w:r>
      <w:r w:rsidR="008C35B6">
        <w:rPr>
          <w:rFonts w:ascii="Times New Roman" w:hAnsi="Times New Roman"/>
          <w:sz w:val="24"/>
          <w:szCs w:val="24"/>
          <w:lang w:val="en"/>
        </w:rPr>
        <w:t xml:space="preserve">But she just went all </w:t>
      </w:r>
      <w:r w:rsidR="00565020">
        <w:rPr>
          <w:rFonts w:ascii="Times New Roman" w:hAnsi="Times New Roman"/>
          <w:sz w:val="24"/>
          <w:szCs w:val="24"/>
          <w:lang w:val="en"/>
        </w:rPr>
        <w:t>out,</w:t>
      </w:r>
      <w:r w:rsidR="008C35B6">
        <w:rPr>
          <w:rFonts w:ascii="Times New Roman" w:hAnsi="Times New Roman"/>
          <w:sz w:val="24"/>
          <w:szCs w:val="24"/>
          <w:lang w:val="en"/>
        </w:rPr>
        <w:t xml:space="preserve"> and I had now whole heartedly realized that I had wasted so much time on a person who never deserved any of my time</w:t>
      </w:r>
      <w:r w:rsidR="00520649">
        <w:rPr>
          <w:rFonts w:ascii="Times New Roman" w:hAnsi="Times New Roman"/>
          <w:sz w:val="24"/>
          <w:szCs w:val="24"/>
          <w:lang w:val="en"/>
        </w:rPr>
        <w:t>. S</w:t>
      </w:r>
      <w:r w:rsidR="008C35B6">
        <w:rPr>
          <w:rFonts w:ascii="Times New Roman" w:hAnsi="Times New Roman"/>
          <w:sz w:val="24"/>
          <w:szCs w:val="24"/>
          <w:lang w:val="en"/>
        </w:rPr>
        <w:t xml:space="preserve">he </w:t>
      </w:r>
      <w:r w:rsidR="00565020">
        <w:rPr>
          <w:rFonts w:ascii="Times New Roman" w:hAnsi="Times New Roman"/>
          <w:sz w:val="24"/>
          <w:szCs w:val="24"/>
          <w:lang w:val="en"/>
        </w:rPr>
        <w:t>deserved what she had to deal with in her life. I know that may seem extremely mean but</w:t>
      </w:r>
      <w:r w:rsidR="00BD1CD0">
        <w:rPr>
          <w:rFonts w:ascii="Times New Roman" w:hAnsi="Times New Roman"/>
          <w:sz w:val="24"/>
          <w:szCs w:val="24"/>
          <w:lang w:val="en"/>
        </w:rPr>
        <w:t>,</w:t>
      </w:r>
      <w:r w:rsidR="00565020">
        <w:rPr>
          <w:rFonts w:ascii="Times New Roman" w:hAnsi="Times New Roman"/>
          <w:sz w:val="24"/>
          <w:szCs w:val="24"/>
          <w:lang w:val="en"/>
        </w:rPr>
        <w:t xml:space="preserve"> </w:t>
      </w:r>
      <w:r w:rsidR="00BD1CD0">
        <w:rPr>
          <w:rFonts w:ascii="Times New Roman" w:hAnsi="Times New Roman"/>
          <w:sz w:val="24"/>
          <w:szCs w:val="24"/>
          <w:lang w:val="en"/>
        </w:rPr>
        <w:t>my heart was used</w:t>
      </w:r>
      <w:r w:rsidR="00520649">
        <w:rPr>
          <w:rFonts w:ascii="Times New Roman" w:hAnsi="Times New Roman"/>
          <w:sz w:val="24"/>
          <w:szCs w:val="24"/>
          <w:lang w:val="en"/>
        </w:rPr>
        <w:t>.</w:t>
      </w:r>
      <w:r w:rsidR="00565020">
        <w:rPr>
          <w:rFonts w:ascii="Times New Roman" w:hAnsi="Times New Roman"/>
          <w:sz w:val="24"/>
          <w:szCs w:val="24"/>
          <w:lang w:val="en"/>
        </w:rPr>
        <w:t xml:space="preserve"> I </w:t>
      </w:r>
      <w:r w:rsidR="00BD1CD0">
        <w:rPr>
          <w:rFonts w:ascii="Times New Roman" w:hAnsi="Times New Roman"/>
          <w:sz w:val="24"/>
          <w:szCs w:val="24"/>
          <w:lang w:val="en"/>
        </w:rPr>
        <w:t xml:space="preserve">felt like I would be hurt for a while, </w:t>
      </w:r>
      <w:r w:rsidR="00565020">
        <w:rPr>
          <w:rFonts w:ascii="Times New Roman" w:hAnsi="Times New Roman"/>
          <w:sz w:val="24"/>
          <w:szCs w:val="24"/>
          <w:lang w:val="en"/>
        </w:rPr>
        <w:t>and though I had to learn my lesson</w:t>
      </w:r>
      <w:r w:rsidR="00BD1CD0">
        <w:rPr>
          <w:rFonts w:ascii="Times New Roman" w:hAnsi="Times New Roman"/>
          <w:sz w:val="24"/>
          <w:szCs w:val="24"/>
          <w:lang w:val="en"/>
        </w:rPr>
        <w:t>,</w:t>
      </w:r>
      <w:r w:rsidR="00565020">
        <w:rPr>
          <w:rFonts w:ascii="Times New Roman" w:hAnsi="Times New Roman"/>
          <w:sz w:val="24"/>
          <w:szCs w:val="24"/>
          <w:lang w:val="en"/>
        </w:rPr>
        <w:t xml:space="preserve"> the only part I appreciate</w:t>
      </w:r>
      <w:r w:rsidR="00BD1CD0">
        <w:rPr>
          <w:rFonts w:ascii="Times New Roman" w:hAnsi="Times New Roman"/>
          <w:sz w:val="24"/>
          <w:szCs w:val="24"/>
          <w:lang w:val="en"/>
        </w:rPr>
        <w:t>d</w:t>
      </w:r>
      <w:r w:rsidR="00565020">
        <w:rPr>
          <w:rFonts w:ascii="Times New Roman" w:hAnsi="Times New Roman"/>
          <w:sz w:val="24"/>
          <w:szCs w:val="24"/>
          <w:lang w:val="en"/>
        </w:rPr>
        <w:t xml:space="preserve"> from the marriage </w:t>
      </w:r>
      <w:r w:rsidR="00520649">
        <w:rPr>
          <w:rFonts w:ascii="Times New Roman" w:hAnsi="Times New Roman"/>
          <w:sz w:val="24"/>
          <w:szCs w:val="24"/>
          <w:lang w:val="en"/>
        </w:rPr>
        <w:t>was</w:t>
      </w:r>
      <w:r w:rsidR="00565020">
        <w:rPr>
          <w:rFonts w:ascii="Times New Roman" w:hAnsi="Times New Roman"/>
          <w:sz w:val="24"/>
          <w:szCs w:val="24"/>
          <w:lang w:val="en"/>
        </w:rPr>
        <w:t xml:space="preserve"> the people I met through her.</w:t>
      </w:r>
    </w:p>
    <w:p w14:paraId="7A316A10" w14:textId="27732737" w:rsidR="002334F2" w:rsidRDefault="002334F2" w:rsidP="00BD1CD0">
      <w:pPr>
        <w:ind w:firstLine="720"/>
        <w:rPr>
          <w:rFonts w:ascii="Times New Roman" w:hAnsi="Times New Roman"/>
          <w:sz w:val="24"/>
          <w:szCs w:val="24"/>
          <w:lang w:val="en"/>
        </w:rPr>
      </w:pPr>
      <w:r>
        <w:rPr>
          <w:rFonts w:ascii="Times New Roman" w:hAnsi="Times New Roman"/>
          <w:sz w:val="24"/>
          <w:szCs w:val="24"/>
          <w:lang w:val="en"/>
        </w:rPr>
        <w:t>After finally realizing that I would never return</w:t>
      </w:r>
      <w:r w:rsidR="00B90A07">
        <w:rPr>
          <w:rFonts w:ascii="Times New Roman" w:hAnsi="Times New Roman"/>
          <w:sz w:val="24"/>
          <w:szCs w:val="24"/>
          <w:lang w:val="en"/>
        </w:rPr>
        <w:t xml:space="preserve"> or try to make my marriage work. The worst day of my life happened. I remember </w:t>
      </w:r>
      <w:r w:rsidR="00DB2813">
        <w:rPr>
          <w:rFonts w:ascii="Times New Roman" w:hAnsi="Times New Roman"/>
          <w:sz w:val="24"/>
          <w:szCs w:val="24"/>
          <w:lang w:val="en"/>
        </w:rPr>
        <w:t>on Sunday June 23</w:t>
      </w:r>
      <w:r w:rsidR="00DB2813" w:rsidRPr="00DB2813">
        <w:rPr>
          <w:rFonts w:ascii="Times New Roman" w:hAnsi="Times New Roman"/>
          <w:sz w:val="24"/>
          <w:szCs w:val="24"/>
          <w:vertAlign w:val="superscript"/>
          <w:lang w:val="en"/>
        </w:rPr>
        <w:t>rd</w:t>
      </w:r>
      <w:r w:rsidR="00DB2813">
        <w:rPr>
          <w:rFonts w:ascii="Times New Roman" w:hAnsi="Times New Roman"/>
          <w:sz w:val="24"/>
          <w:szCs w:val="24"/>
          <w:lang w:val="en"/>
        </w:rPr>
        <w:t xml:space="preserve">, 2019, I was </w:t>
      </w:r>
      <w:r w:rsidR="00B90A07">
        <w:rPr>
          <w:rFonts w:ascii="Times New Roman" w:hAnsi="Times New Roman"/>
          <w:sz w:val="24"/>
          <w:szCs w:val="24"/>
          <w:lang w:val="en"/>
        </w:rPr>
        <w:t xml:space="preserve">spending time at Kays apartment when I received a phone call. </w:t>
      </w:r>
      <w:r w:rsidR="006E48B0">
        <w:rPr>
          <w:rFonts w:ascii="Times New Roman" w:hAnsi="Times New Roman"/>
          <w:sz w:val="24"/>
          <w:szCs w:val="24"/>
          <w:lang w:val="en"/>
        </w:rPr>
        <w:t>Sometimes</w:t>
      </w:r>
      <w:r w:rsidR="00B90A07">
        <w:rPr>
          <w:rFonts w:ascii="Times New Roman" w:hAnsi="Times New Roman"/>
          <w:sz w:val="24"/>
          <w:szCs w:val="24"/>
          <w:lang w:val="en"/>
        </w:rPr>
        <w:t xml:space="preserve"> I can feel when terrible events are about to </w:t>
      </w:r>
      <w:r w:rsidR="006E48B0">
        <w:rPr>
          <w:rFonts w:ascii="Times New Roman" w:hAnsi="Times New Roman"/>
          <w:sz w:val="24"/>
          <w:szCs w:val="24"/>
          <w:lang w:val="en"/>
        </w:rPr>
        <w:t>happen,</w:t>
      </w:r>
      <w:r w:rsidR="00B90A07">
        <w:rPr>
          <w:rFonts w:ascii="Times New Roman" w:hAnsi="Times New Roman"/>
          <w:sz w:val="24"/>
          <w:szCs w:val="24"/>
          <w:lang w:val="en"/>
        </w:rPr>
        <w:t xml:space="preserve"> and this was that moment. It was my </w:t>
      </w:r>
      <w:r w:rsidR="006E48B0">
        <w:rPr>
          <w:rFonts w:ascii="Times New Roman" w:hAnsi="Times New Roman"/>
          <w:sz w:val="24"/>
          <w:szCs w:val="24"/>
          <w:lang w:val="en"/>
        </w:rPr>
        <w:t>mother,</w:t>
      </w:r>
      <w:r w:rsidR="00B90A07">
        <w:rPr>
          <w:rFonts w:ascii="Times New Roman" w:hAnsi="Times New Roman"/>
          <w:sz w:val="24"/>
          <w:szCs w:val="24"/>
          <w:lang w:val="en"/>
        </w:rPr>
        <w:t xml:space="preserve"> and she said the nursing home wants all the family members to get the</w:t>
      </w:r>
      <w:r w:rsidR="002C2648">
        <w:rPr>
          <w:rFonts w:ascii="Times New Roman" w:hAnsi="Times New Roman"/>
          <w:sz w:val="24"/>
          <w:szCs w:val="24"/>
          <w:lang w:val="en"/>
        </w:rPr>
        <w:t>re for great granny. I was distraught. I hurried to get clean and g</w:t>
      </w:r>
      <w:r w:rsidR="00BD1CD0">
        <w:rPr>
          <w:rFonts w:ascii="Times New Roman" w:hAnsi="Times New Roman"/>
          <w:sz w:val="24"/>
          <w:szCs w:val="24"/>
          <w:lang w:val="en"/>
        </w:rPr>
        <w:t>o</w:t>
      </w:r>
      <w:r w:rsidR="002C2648">
        <w:rPr>
          <w:rFonts w:ascii="Times New Roman" w:hAnsi="Times New Roman"/>
          <w:sz w:val="24"/>
          <w:szCs w:val="24"/>
          <w:lang w:val="en"/>
        </w:rPr>
        <w:t>t clothes on</w:t>
      </w:r>
      <w:r w:rsidR="00BD1CD0">
        <w:rPr>
          <w:rFonts w:ascii="Times New Roman" w:hAnsi="Times New Roman"/>
          <w:sz w:val="24"/>
          <w:szCs w:val="24"/>
          <w:lang w:val="en"/>
        </w:rPr>
        <w:t xml:space="preserve">. </w:t>
      </w:r>
      <w:r w:rsidR="002C2648">
        <w:rPr>
          <w:rFonts w:ascii="Times New Roman" w:hAnsi="Times New Roman"/>
          <w:sz w:val="24"/>
          <w:szCs w:val="24"/>
          <w:lang w:val="en"/>
        </w:rPr>
        <w:t xml:space="preserve">I told Kay I had to go immediately. I was </w:t>
      </w:r>
      <w:r w:rsidR="006E48B0">
        <w:rPr>
          <w:rFonts w:ascii="Times New Roman" w:hAnsi="Times New Roman"/>
          <w:sz w:val="24"/>
          <w:szCs w:val="24"/>
          <w:lang w:val="en"/>
        </w:rPr>
        <w:t>hyperventilating</w:t>
      </w:r>
      <w:r w:rsidR="002C2648">
        <w:rPr>
          <w:rFonts w:ascii="Times New Roman" w:hAnsi="Times New Roman"/>
          <w:sz w:val="24"/>
          <w:szCs w:val="24"/>
          <w:lang w:val="en"/>
        </w:rPr>
        <w:t xml:space="preserve"> and I knew the drive was a bit </w:t>
      </w:r>
      <w:r w:rsidR="00BD1CD0">
        <w:rPr>
          <w:rFonts w:ascii="Times New Roman" w:hAnsi="Times New Roman"/>
          <w:sz w:val="24"/>
          <w:szCs w:val="24"/>
          <w:lang w:val="en"/>
        </w:rPr>
        <w:t xml:space="preserve">long </w:t>
      </w:r>
      <w:r w:rsidR="002C2648">
        <w:rPr>
          <w:rFonts w:ascii="Times New Roman" w:hAnsi="Times New Roman"/>
          <w:sz w:val="24"/>
          <w:szCs w:val="24"/>
          <w:lang w:val="en"/>
        </w:rPr>
        <w:t xml:space="preserve">considering I was in the </w:t>
      </w:r>
      <w:r w:rsidR="006E48B0">
        <w:rPr>
          <w:rFonts w:ascii="Times New Roman" w:hAnsi="Times New Roman"/>
          <w:sz w:val="24"/>
          <w:szCs w:val="24"/>
          <w:lang w:val="en"/>
        </w:rPr>
        <w:t>neighboring</w:t>
      </w:r>
      <w:r w:rsidR="002C2648">
        <w:rPr>
          <w:rFonts w:ascii="Times New Roman" w:hAnsi="Times New Roman"/>
          <w:sz w:val="24"/>
          <w:szCs w:val="24"/>
          <w:lang w:val="en"/>
        </w:rPr>
        <w:t xml:space="preserve"> state. I ran to the car, put on my seatbelt and kept saying, “Granny</w:t>
      </w:r>
      <w:r w:rsidR="00BD1CD0">
        <w:rPr>
          <w:rFonts w:ascii="Times New Roman" w:hAnsi="Times New Roman"/>
          <w:sz w:val="24"/>
          <w:szCs w:val="24"/>
          <w:lang w:val="en"/>
        </w:rPr>
        <w:t>,</w:t>
      </w:r>
      <w:r w:rsidR="002C2648">
        <w:rPr>
          <w:rFonts w:ascii="Times New Roman" w:hAnsi="Times New Roman"/>
          <w:sz w:val="24"/>
          <w:szCs w:val="24"/>
          <w:lang w:val="en"/>
        </w:rPr>
        <w:t xml:space="preserve"> wait for me to get there. I’m on my way</w:t>
      </w:r>
      <w:r w:rsidR="00BD1CD0">
        <w:rPr>
          <w:rFonts w:ascii="Times New Roman" w:hAnsi="Times New Roman"/>
          <w:sz w:val="24"/>
          <w:szCs w:val="24"/>
          <w:lang w:val="en"/>
        </w:rPr>
        <w:t>,</w:t>
      </w:r>
      <w:r w:rsidR="002C2648">
        <w:rPr>
          <w:rFonts w:ascii="Times New Roman" w:hAnsi="Times New Roman"/>
          <w:sz w:val="24"/>
          <w:szCs w:val="24"/>
          <w:lang w:val="en"/>
        </w:rPr>
        <w:t xml:space="preserve"> just wait for me to get there.” I didn’t care if the police clocked my speed. I was not stopping and no car ahead of me was going to </w:t>
      </w:r>
      <w:r w:rsidR="00BD1CD0">
        <w:rPr>
          <w:rFonts w:ascii="Times New Roman" w:hAnsi="Times New Roman"/>
          <w:sz w:val="24"/>
          <w:szCs w:val="24"/>
          <w:lang w:val="en"/>
        </w:rPr>
        <w:t>slow me down</w:t>
      </w:r>
      <w:r w:rsidR="002C2648">
        <w:rPr>
          <w:rFonts w:ascii="Times New Roman" w:hAnsi="Times New Roman"/>
          <w:sz w:val="24"/>
          <w:szCs w:val="24"/>
          <w:lang w:val="en"/>
        </w:rPr>
        <w:t xml:space="preserve">. I was bobbing and weaving in and out of traffic going as fast as my car could go. The pedal was on the </w:t>
      </w:r>
      <w:r w:rsidR="006E48B0">
        <w:rPr>
          <w:rFonts w:ascii="Times New Roman" w:hAnsi="Times New Roman"/>
          <w:sz w:val="24"/>
          <w:szCs w:val="24"/>
          <w:lang w:val="en"/>
        </w:rPr>
        <w:t>floor,</w:t>
      </w:r>
      <w:r w:rsidR="002C2648">
        <w:rPr>
          <w:rFonts w:ascii="Times New Roman" w:hAnsi="Times New Roman"/>
          <w:sz w:val="24"/>
          <w:szCs w:val="24"/>
          <w:lang w:val="en"/>
        </w:rPr>
        <w:t xml:space="preserve"> and I didn’t even care if I died trying to get to her because in that </w:t>
      </w:r>
      <w:r w:rsidR="006E48B0">
        <w:rPr>
          <w:rFonts w:ascii="Times New Roman" w:hAnsi="Times New Roman"/>
          <w:sz w:val="24"/>
          <w:szCs w:val="24"/>
          <w:lang w:val="en"/>
        </w:rPr>
        <w:t>moment,</w:t>
      </w:r>
      <w:r w:rsidR="002C2648">
        <w:rPr>
          <w:rFonts w:ascii="Times New Roman" w:hAnsi="Times New Roman"/>
          <w:sz w:val="24"/>
          <w:szCs w:val="24"/>
          <w:lang w:val="en"/>
        </w:rPr>
        <w:t xml:space="preserve"> I would be with her. </w:t>
      </w:r>
    </w:p>
    <w:p w14:paraId="661C5F0F" w14:textId="6E5AE593" w:rsidR="00F64D1D" w:rsidRDefault="002C2648">
      <w:pPr>
        <w:rPr>
          <w:rFonts w:ascii="Times New Roman" w:hAnsi="Times New Roman"/>
          <w:sz w:val="24"/>
          <w:szCs w:val="24"/>
          <w:lang w:val="en"/>
        </w:rPr>
      </w:pPr>
      <w:r>
        <w:rPr>
          <w:rFonts w:ascii="Times New Roman" w:hAnsi="Times New Roman"/>
          <w:sz w:val="24"/>
          <w:szCs w:val="24"/>
          <w:lang w:val="en"/>
        </w:rPr>
        <w:lastRenderedPageBreak/>
        <w:tab/>
        <w:t xml:space="preserve">I was halfway there and received another call saying that she was gone. My mother knew that I was driving </w:t>
      </w:r>
      <w:r w:rsidR="006E48B0">
        <w:rPr>
          <w:rFonts w:ascii="Times New Roman" w:hAnsi="Times New Roman"/>
          <w:sz w:val="24"/>
          <w:szCs w:val="24"/>
          <w:lang w:val="en"/>
        </w:rPr>
        <w:t>reckless,</w:t>
      </w:r>
      <w:r>
        <w:rPr>
          <w:rFonts w:ascii="Times New Roman" w:hAnsi="Times New Roman"/>
          <w:sz w:val="24"/>
          <w:szCs w:val="24"/>
          <w:lang w:val="en"/>
        </w:rPr>
        <w:t xml:space="preserve"> and she was praying for me the entire time. I was </w:t>
      </w:r>
      <w:r w:rsidR="00524909">
        <w:rPr>
          <w:rFonts w:ascii="Times New Roman" w:hAnsi="Times New Roman"/>
          <w:sz w:val="24"/>
          <w:szCs w:val="24"/>
          <w:lang w:val="en"/>
        </w:rPr>
        <w:t>still</w:t>
      </w:r>
      <w:r>
        <w:rPr>
          <w:rFonts w:ascii="Times New Roman" w:hAnsi="Times New Roman"/>
          <w:sz w:val="24"/>
          <w:szCs w:val="24"/>
          <w:lang w:val="en"/>
        </w:rPr>
        <w:t xml:space="preserve"> in disbelief because she was supposed to wait for me. When I pulled into the parking lot of the nursing home I parked and hurried inside. I was hot, sweating</w:t>
      </w:r>
      <w:r w:rsidR="00BD1CD0">
        <w:rPr>
          <w:rFonts w:ascii="Times New Roman" w:hAnsi="Times New Roman"/>
          <w:sz w:val="24"/>
          <w:szCs w:val="24"/>
          <w:lang w:val="en"/>
        </w:rPr>
        <w:t>,</w:t>
      </w:r>
      <w:r>
        <w:rPr>
          <w:rFonts w:ascii="Times New Roman" w:hAnsi="Times New Roman"/>
          <w:sz w:val="24"/>
          <w:szCs w:val="24"/>
          <w:lang w:val="en"/>
        </w:rPr>
        <w:t xml:space="preserve"> and all over the place. My grandmother met me there and we walked back to my great </w:t>
      </w:r>
      <w:r w:rsidR="006E48B0">
        <w:rPr>
          <w:rFonts w:ascii="Times New Roman" w:hAnsi="Times New Roman"/>
          <w:sz w:val="24"/>
          <w:szCs w:val="24"/>
          <w:lang w:val="en"/>
        </w:rPr>
        <w:t>grandmother’s</w:t>
      </w:r>
      <w:r>
        <w:rPr>
          <w:rFonts w:ascii="Times New Roman" w:hAnsi="Times New Roman"/>
          <w:sz w:val="24"/>
          <w:szCs w:val="24"/>
          <w:lang w:val="en"/>
        </w:rPr>
        <w:t xml:space="preserve"> room. There I stood</w:t>
      </w:r>
      <w:r w:rsidR="00F948AF">
        <w:rPr>
          <w:rFonts w:ascii="Times New Roman" w:hAnsi="Times New Roman"/>
          <w:sz w:val="24"/>
          <w:szCs w:val="24"/>
          <w:lang w:val="en"/>
        </w:rPr>
        <w:t xml:space="preserve">. She was gone from her body but still </w:t>
      </w:r>
      <w:r w:rsidR="006E48B0">
        <w:rPr>
          <w:rFonts w:ascii="Times New Roman" w:hAnsi="Times New Roman"/>
          <w:sz w:val="24"/>
          <w:szCs w:val="24"/>
          <w:lang w:val="en"/>
        </w:rPr>
        <w:t>nearby</w:t>
      </w:r>
      <w:r w:rsidR="00F948AF">
        <w:rPr>
          <w:rFonts w:ascii="Times New Roman" w:hAnsi="Times New Roman"/>
          <w:sz w:val="24"/>
          <w:szCs w:val="24"/>
          <w:lang w:val="en"/>
        </w:rPr>
        <w:t xml:space="preserve">. As soon as I </w:t>
      </w:r>
      <w:r w:rsidR="006E48B0">
        <w:rPr>
          <w:rFonts w:ascii="Times New Roman" w:hAnsi="Times New Roman"/>
          <w:sz w:val="24"/>
          <w:szCs w:val="24"/>
          <w:lang w:val="en"/>
        </w:rPr>
        <w:t>looked,</w:t>
      </w:r>
      <w:r w:rsidR="00F948AF">
        <w:rPr>
          <w:rFonts w:ascii="Times New Roman" w:hAnsi="Times New Roman"/>
          <w:sz w:val="24"/>
          <w:szCs w:val="24"/>
          <w:lang w:val="en"/>
        </w:rPr>
        <w:t xml:space="preserve"> I couldn’t stand it anymore. My heart left </w:t>
      </w:r>
      <w:r w:rsidR="006E48B0">
        <w:rPr>
          <w:rFonts w:ascii="Times New Roman" w:hAnsi="Times New Roman"/>
          <w:sz w:val="24"/>
          <w:szCs w:val="24"/>
          <w:lang w:val="en"/>
        </w:rPr>
        <w:t>me,</w:t>
      </w:r>
      <w:r w:rsidR="00F948AF">
        <w:rPr>
          <w:rFonts w:ascii="Times New Roman" w:hAnsi="Times New Roman"/>
          <w:sz w:val="24"/>
          <w:szCs w:val="24"/>
          <w:lang w:val="en"/>
        </w:rPr>
        <w:t xml:space="preserve"> and my physical heart was shattered. </w:t>
      </w:r>
      <w:r w:rsidR="006E48B0">
        <w:rPr>
          <w:rFonts w:ascii="Times New Roman" w:hAnsi="Times New Roman"/>
          <w:sz w:val="24"/>
          <w:szCs w:val="24"/>
          <w:lang w:val="en"/>
        </w:rPr>
        <w:t>Beyond</w:t>
      </w:r>
      <w:r w:rsidR="00F948AF">
        <w:rPr>
          <w:rFonts w:ascii="Times New Roman" w:hAnsi="Times New Roman"/>
          <w:sz w:val="24"/>
          <w:szCs w:val="24"/>
          <w:lang w:val="en"/>
        </w:rPr>
        <w:t xml:space="preserve"> granny and auntie. I was the only one there and </w:t>
      </w:r>
      <w:r w:rsidR="00BD1CD0">
        <w:rPr>
          <w:rFonts w:ascii="Times New Roman" w:hAnsi="Times New Roman"/>
          <w:sz w:val="24"/>
          <w:szCs w:val="24"/>
          <w:lang w:val="en"/>
        </w:rPr>
        <w:t>I</w:t>
      </w:r>
      <w:r w:rsidR="00F948AF">
        <w:rPr>
          <w:rFonts w:ascii="Times New Roman" w:hAnsi="Times New Roman"/>
          <w:sz w:val="24"/>
          <w:szCs w:val="24"/>
          <w:lang w:val="en"/>
        </w:rPr>
        <w:t xml:space="preserve"> felt like that spoke volumes as to how I felt. She could no longer physically see me graduate high college</w:t>
      </w:r>
      <w:r w:rsidR="00173F54">
        <w:rPr>
          <w:rFonts w:ascii="Times New Roman" w:hAnsi="Times New Roman"/>
          <w:sz w:val="24"/>
          <w:szCs w:val="24"/>
          <w:lang w:val="en"/>
        </w:rPr>
        <w:t>. S</w:t>
      </w:r>
      <w:r w:rsidR="00F948AF">
        <w:rPr>
          <w:rFonts w:ascii="Times New Roman" w:hAnsi="Times New Roman"/>
          <w:sz w:val="24"/>
          <w:szCs w:val="24"/>
          <w:lang w:val="en"/>
        </w:rPr>
        <w:t xml:space="preserve">he was the last of my elders that I watched out for. What was I to </w:t>
      </w:r>
      <w:r w:rsidR="006E48B0">
        <w:rPr>
          <w:rFonts w:ascii="Times New Roman" w:hAnsi="Times New Roman"/>
          <w:sz w:val="24"/>
          <w:szCs w:val="24"/>
          <w:lang w:val="en"/>
        </w:rPr>
        <w:t>do?</w:t>
      </w:r>
      <w:r w:rsidR="00F948AF">
        <w:rPr>
          <w:rFonts w:ascii="Times New Roman" w:hAnsi="Times New Roman"/>
          <w:sz w:val="24"/>
          <w:szCs w:val="24"/>
          <w:lang w:val="en"/>
        </w:rPr>
        <w:t xml:space="preserve"> I watched out for my granny all the way until </w:t>
      </w:r>
      <w:r w:rsidR="006E48B0">
        <w:rPr>
          <w:rFonts w:ascii="Times New Roman" w:hAnsi="Times New Roman"/>
          <w:sz w:val="24"/>
          <w:szCs w:val="24"/>
          <w:lang w:val="en"/>
        </w:rPr>
        <w:t>she</w:t>
      </w:r>
      <w:r w:rsidR="00F948AF">
        <w:rPr>
          <w:rFonts w:ascii="Times New Roman" w:hAnsi="Times New Roman"/>
          <w:sz w:val="24"/>
          <w:szCs w:val="24"/>
          <w:lang w:val="en"/>
        </w:rPr>
        <w:t xml:space="preserve"> left heading to the funeral home. Deep down</w:t>
      </w:r>
      <w:r w:rsidR="00173F54">
        <w:rPr>
          <w:rFonts w:ascii="Times New Roman" w:hAnsi="Times New Roman"/>
          <w:sz w:val="24"/>
          <w:szCs w:val="24"/>
          <w:lang w:val="en"/>
        </w:rPr>
        <w:t>,</w:t>
      </w:r>
      <w:r w:rsidR="00F948AF">
        <w:rPr>
          <w:rFonts w:ascii="Times New Roman" w:hAnsi="Times New Roman"/>
          <w:sz w:val="24"/>
          <w:szCs w:val="24"/>
          <w:lang w:val="en"/>
        </w:rPr>
        <w:t xml:space="preserve"> I really wished that when she got there she woke up and I could see her again. But she never woke. A lot of that time I </w:t>
      </w:r>
      <w:r w:rsidR="006E48B0">
        <w:rPr>
          <w:rFonts w:ascii="Times New Roman" w:hAnsi="Times New Roman"/>
          <w:sz w:val="24"/>
          <w:szCs w:val="24"/>
          <w:lang w:val="en"/>
        </w:rPr>
        <w:t xml:space="preserve">suppressed </w:t>
      </w:r>
      <w:r w:rsidR="00F948AF">
        <w:rPr>
          <w:rFonts w:ascii="Times New Roman" w:hAnsi="Times New Roman"/>
          <w:sz w:val="24"/>
          <w:szCs w:val="24"/>
          <w:lang w:val="en"/>
        </w:rPr>
        <w:t xml:space="preserve">my feeling towards her being gone because I knew if I dove deep, I would never come out. It was so much deeper than everything. Would she visit me in my dreams? Is my mind clear enough for her to visit in my dreams? </w:t>
      </w:r>
      <w:r w:rsidR="006E48B0">
        <w:rPr>
          <w:rFonts w:ascii="Times New Roman" w:hAnsi="Times New Roman"/>
          <w:sz w:val="24"/>
          <w:szCs w:val="24"/>
          <w:lang w:val="en"/>
        </w:rPr>
        <w:t>Can I just see you granny one last time? My last time seeing her was her funeral day. Granny looked good! She was now fussing with great grandpa, and it was time for me to achieve getting my degree at high college.</w:t>
      </w:r>
      <w:r w:rsidR="00173F54">
        <w:rPr>
          <w:rFonts w:ascii="Times New Roman" w:hAnsi="Times New Roman"/>
          <w:sz w:val="24"/>
          <w:szCs w:val="24"/>
          <w:lang w:val="en"/>
        </w:rPr>
        <w:t xml:space="preserve"> </w:t>
      </w:r>
      <w:r w:rsidR="00565020">
        <w:rPr>
          <w:rFonts w:ascii="Times New Roman" w:hAnsi="Times New Roman"/>
          <w:sz w:val="24"/>
          <w:szCs w:val="24"/>
          <w:lang w:val="en"/>
        </w:rPr>
        <w:t>I never underst</w:t>
      </w:r>
      <w:r w:rsidR="006E48B0">
        <w:rPr>
          <w:rFonts w:ascii="Times New Roman" w:hAnsi="Times New Roman"/>
          <w:sz w:val="24"/>
          <w:szCs w:val="24"/>
          <w:lang w:val="en"/>
        </w:rPr>
        <w:t>ood</w:t>
      </w:r>
      <w:r w:rsidR="00565020">
        <w:rPr>
          <w:rFonts w:ascii="Times New Roman" w:hAnsi="Times New Roman"/>
          <w:sz w:val="24"/>
          <w:szCs w:val="24"/>
          <w:lang w:val="en"/>
        </w:rPr>
        <w:t xml:space="preserve"> how or why my drought </w:t>
      </w:r>
      <w:r w:rsidR="006E48B0">
        <w:rPr>
          <w:rFonts w:ascii="Times New Roman" w:hAnsi="Times New Roman"/>
          <w:sz w:val="24"/>
          <w:szCs w:val="24"/>
          <w:lang w:val="en"/>
        </w:rPr>
        <w:t>was</w:t>
      </w:r>
      <w:r w:rsidR="00565020">
        <w:rPr>
          <w:rFonts w:ascii="Times New Roman" w:hAnsi="Times New Roman"/>
          <w:sz w:val="24"/>
          <w:szCs w:val="24"/>
          <w:lang w:val="en"/>
        </w:rPr>
        <w:t xml:space="preserve"> so long. I pray</w:t>
      </w:r>
      <w:r w:rsidR="00622C26">
        <w:rPr>
          <w:rFonts w:ascii="Times New Roman" w:hAnsi="Times New Roman"/>
          <w:sz w:val="24"/>
          <w:szCs w:val="24"/>
          <w:lang w:val="en"/>
        </w:rPr>
        <w:t>ed</w:t>
      </w:r>
      <w:r w:rsidR="00565020">
        <w:rPr>
          <w:rFonts w:ascii="Times New Roman" w:hAnsi="Times New Roman"/>
          <w:sz w:val="24"/>
          <w:szCs w:val="24"/>
          <w:lang w:val="en"/>
        </w:rPr>
        <w:t xml:space="preserve"> that the biggest blessing</w:t>
      </w:r>
      <w:r w:rsidR="006E48B0">
        <w:rPr>
          <w:rFonts w:ascii="Times New Roman" w:hAnsi="Times New Roman"/>
          <w:sz w:val="24"/>
          <w:szCs w:val="24"/>
          <w:lang w:val="en"/>
        </w:rPr>
        <w:t xml:space="preserve"> would</w:t>
      </w:r>
      <w:r w:rsidR="00565020">
        <w:rPr>
          <w:rFonts w:ascii="Times New Roman" w:hAnsi="Times New Roman"/>
          <w:sz w:val="24"/>
          <w:szCs w:val="24"/>
          <w:lang w:val="en"/>
        </w:rPr>
        <w:t xml:space="preserve"> co</w:t>
      </w:r>
      <w:r w:rsidR="006E48B0">
        <w:rPr>
          <w:rFonts w:ascii="Times New Roman" w:hAnsi="Times New Roman"/>
          <w:sz w:val="24"/>
          <w:szCs w:val="24"/>
          <w:lang w:val="en"/>
        </w:rPr>
        <w:t>me.</w:t>
      </w:r>
      <w:r w:rsidR="00565020">
        <w:rPr>
          <w:rFonts w:ascii="Times New Roman" w:hAnsi="Times New Roman"/>
          <w:sz w:val="24"/>
          <w:szCs w:val="24"/>
          <w:lang w:val="en"/>
        </w:rPr>
        <w:t xml:space="preserve"> </w:t>
      </w:r>
      <w:r w:rsidR="006E48B0">
        <w:rPr>
          <w:rFonts w:ascii="Times New Roman" w:hAnsi="Times New Roman"/>
          <w:sz w:val="24"/>
          <w:szCs w:val="24"/>
          <w:lang w:val="en"/>
        </w:rPr>
        <w:t>After</w:t>
      </w:r>
      <w:r w:rsidR="00565020">
        <w:rPr>
          <w:rFonts w:ascii="Times New Roman" w:hAnsi="Times New Roman"/>
          <w:sz w:val="24"/>
          <w:szCs w:val="24"/>
          <w:lang w:val="en"/>
        </w:rPr>
        <w:t xml:space="preserve"> </w:t>
      </w:r>
      <w:r w:rsidR="006E48B0">
        <w:rPr>
          <w:rFonts w:ascii="Times New Roman" w:hAnsi="Times New Roman"/>
          <w:sz w:val="24"/>
          <w:szCs w:val="24"/>
          <w:lang w:val="en"/>
        </w:rPr>
        <w:t>4</w:t>
      </w:r>
      <w:r w:rsidR="00565020">
        <w:rPr>
          <w:rFonts w:ascii="Times New Roman" w:hAnsi="Times New Roman"/>
          <w:sz w:val="24"/>
          <w:szCs w:val="24"/>
          <w:lang w:val="en"/>
        </w:rPr>
        <w:t xml:space="preserve"> years o</w:t>
      </w:r>
      <w:r w:rsidR="006E48B0">
        <w:rPr>
          <w:rFonts w:ascii="Times New Roman" w:hAnsi="Times New Roman"/>
          <w:sz w:val="24"/>
          <w:szCs w:val="24"/>
          <w:lang w:val="en"/>
        </w:rPr>
        <w:t>f</w:t>
      </w:r>
      <w:r w:rsidR="00565020">
        <w:rPr>
          <w:rFonts w:ascii="Times New Roman" w:hAnsi="Times New Roman"/>
          <w:sz w:val="24"/>
          <w:szCs w:val="24"/>
          <w:lang w:val="en"/>
        </w:rPr>
        <w:t xml:space="preserve"> unfortunate events</w:t>
      </w:r>
      <w:r w:rsidR="006E48B0">
        <w:rPr>
          <w:rFonts w:ascii="Times New Roman" w:hAnsi="Times New Roman"/>
          <w:sz w:val="24"/>
          <w:szCs w:val="24"/>
          <w:lang w:val="en"/>
        </w:rPr>
        <w:t>, I didn’t see how I was physically still here.</w:t>
      </w:r>
      <w:r w:rsidR="00565020">
        <w:rPr>
          <w:rFonts w:ascii="Times New Roman" w:hAnsi="Times New Roman"/>
          <w:sz w:val="24"/>
          <w:szCs w:val="24"/>
          <w:lang w:val="en"/>
        </w:rPr>
        <w:t xml:space="preserve"> </w:t>
      </w:r>
      <w:r w:rsidR="006E48B0">
        <w:rPr>
          <w:rFonts w:ascii="Times New Roman" w:hAnsi="Times New Roman"/>
          <w:sz w:val="24"/>
          <w:szCs w:val="24"/>
          <w:lang w:val="en"/>
        </w:rPr>
        <w:t>M</w:t>
      </w:r>
      <w:r w:rsidR="00E240DA">
        <w:rPr>
          <w:rFonts w:ascii="Times New Roman" w:hAnsi="Times New Roman"/>
          <w:sz w:val="24"/>
          <w:szCs w:val="24"/>
          <w:lang w:val="en"/>
        </w:rPr>
        <w:t xml:space="preserve">ost people </w:t>
      </w:r>
      <w:r w:rsidR="006E48B0">
        <w:rPr>
          <w:rFonts w:ascii="Times New Roman" w:hAnsi="Times New Roman"/>
          <w:sz w:val="24"/>
          <w:szCs w:val="24"/>
          <w:lang w:val="en"/>
        </w:rPr>
        <w:t>would have called quits.</w:t>
      </w:r>
      <w:r w:rsidR="00E240DA">
        <w:rPr>
          <w:rFonts w:ascii="Times New Roman" w:hAnsi="Times New Roman"/>
          <w:sz w:val="24"/>
          <w:szCs w:val="24"/>
          <w:lang w:val="en"/>
        </w:rPr>
        <w:t xml:space="preserve"> I have had to live with the fact that I haven’t lived as an adult at all. </w:t>
      </w:r>
      <w:r w:rsidR="005A6C61">
        <w:rPr>
          <w:rFonts w:ascii="Times New Roman" w:hAnsi="Times New Roman"/>
          <w:sz w:val="24"/>
          <w:szCs w:val="24"/>
          <w:lang w:val="en"/>
        </w:rPr>
        <w:t>I’ve</w:t>
      </w:r>
      <w:r w:rsidR="00E240DA">
        <w:rPr>
          <w:rFonts w:ascii="Times New Roman" w:hAnsi="Times New Roman"/>
          <w:sz w:val="24"/>
          <w:szCs w:val="24"/>
          <w:lang w:val="en"/>
        </w:rPr>
        <w:t xml:space="preserve"> </w:t>
      </w:r>
      <w:r w:rsidR="005A6C61">
        <w:rPr>
          <w:rFonts w:ascii="Times New Roman" w:hAnsi="Times New Roman"/>
          <w:sz w:val="24"/>
          <w:szCs w:val="24"/>
          <w:lang w:val="en"/>
        </w:rPr>
        <w:t>been</w:t>
      </w:r>
      <w:r w:rsidR="00E240DA">
        <w:rPr>
          <w:rFonts w:ascii="Times New Roman" w:hAnsi="Times New Roman"/>
          <w:sz w:val="24"/>
          <w:szCs w:val="24"/>
          <w:lang w:val="en"/>
        </w:rPr>
        <w:t xml:space="preserve"> constantly trying to play catch up with school</w:t>
      </w:r>
      <w:r w:rsidR="006E48B0">
        <w:rPr>
          <w:rFonts w:ascii="Times New Roman" w:hAnsi="Times New Roman"/>
          <w:sz w:val="24"/>
          <w:szCs w:val="24"/>
          <w:lang w:val="en"/>
        </w:rPr>
        <w:t>, goals, and life</w:t>
      </w:r>
      <w:r w:rsidR="00E240DA">
        <w:rPr>
          <w:rFonts w:ascii="Times New Roman" w:hAnsi="Times New Roman"/>
          <w:sz w:val="24"/>
          <w:szCs w:val="24"/>
          <w:lang w:val="en"/>
        </w:rPr>
        <w:t xml:space="preserve">. </w:t>
      </w:r>
      <w:r w:rsidR="00F77C1A">
        <w:rPr>
          <w:rFonts w:ascii="Times New Roman" w:hAnsi="Times New Roman"/>
          <w:sz w:val="24"/>
          <w:szCs w:val="24"/>
          <w:lang w:val="en"/>
        </w:rPr>
        <w:t>Once again,</w:t>
      </w:r>
      <w:r w:rsidR="00E240DA">
        <w:rPr>
          <w:rFonts w:ascii="Times New Roman" w:hAnsi="Times New Roman"/>
          <w:sz w:val="24"/>
          <w:szCs w:val="24"/>
          <w:lang w:val="en"/>
        </w:rPr>
        <w:t xml:space="preserve"> I am again drastically altering my life</w:t>
      </w:r>
      <w:r w:rsidR="00173F54">
        <w:rPr>
          <w:rFonts w:ascii="Times New Roman" w:hAnsi="Times New Roman"/>
          <w:sz w:val="24"/>
          <w:szCs w:val="24"/>
          <w:lang w:val="en"/>
        </w:rPr>
        <w:t>,</w:t>
      </w:r>
      <w:r w:rsidR="00E240DA">
        <w:rPr>
          <w:rFonts w:ascii="Times New Roman" w:hAnsi="Times New Roman"/>
          <w:sz w:val="24"/>
          <w:szCs w:val="24"/>
          <w:lang w:val="en"/>
        </w:rPr>
        <w:t xml:space="preserve"> escaping my </w:t>
      </w:r>
      <w:r w:rsidR="005A6C61">
        <w:rPr>
          <w:rFonts w:ascii="Times New Roman" w:hAnsi="Times New Roman"/>
          <w:sz w:val="24"/>
          <w:szCs w:val="24"/>
          <w:lang w:val="en"/>
        </w:rPr>
        <w:t>rea</w:t>
      </w:r>
      <w:r w:rsidR="00622C26">
        <w:rPr>
          <w:rFonts w:ascii="Times New Roman" w:hAnsi="Times New Roman"/>
          <w:sz w:val="24"/>
          <w:szCs w:val="24"/>
          <w:lang w:val="en"/>
        </w:rPr>
        <w:t>l</w:t>
      </w:r>
      <w:r w:rsidR="00173F54">
        <w:rPr>
          <w:rFonts w:ascii="Times New Roman" w:hAnsi="Times New Roman"/>
          <w:sz w:val="24"/>
          <w:szCs w:val="24"/>
          <w:lang w:val="en"/>
        </w:rPr>
        <w:t>i</w:t>
      </w:r>
      <w:r w:rsidR="00622C26">
        <w:rPr>
          <w:rFonts w:ascii="Times New Roman" w:hAnsi="Times New Roman"/>
          <w:sz w:val="24"/>
          <w:szCs w:val="24"/>
          <w:lang w:val="en"/>
        </w:rPr>
        <w:t>ty</w:t>
      </w:r>
      <w:r w:rsidR="00173F54">
        <w:rPr>
          <w:rFonts w:ascii="Times New Roman" w:hAnsi="Times New Roman"/>
          <w:sz w:val="24"/>
          <w:szCs w:val="24"/>
          <w:lang w:val="en"/>
        </w:rPr>
        <w:t>,</w:t>
      </w:r>
      <w:r w:rsidR="00E240DA">
        <w:rPr>
          <w:rFonts w:ascii="Times New Roman" w:hAnsi="Times New Roman"/>
          <w:sz w:val="24"/>
          <w:szCs w:val="24"/>
          <w:lang w:val="en"/>
        </w:rPr>
        <w:t xml:space="preserve"> and making moves that I don’t even know if they are sound anymore.</w:t>
      </w:r>
      <w:r w:rsidR="00F77C1A">
        <w:rPr>
          <w:rFonts w:ascii="Times New Roman" w:hAnsi="Times New Roman"/>
          <w:sz w:val="24"/>
          <w:szCs w:val="24"/>
          <w:lang w:val="en"/>
        </w:rPr>
        <w:t xml:space="preserve"> My impulse was to make my great granny proud but deep down</w:t>
      </w:r>
      <w:r w:rsidR="00E240DA">
        <w:rPr>
          <w:rFonts w:ascii="Times New Roman" w:hAnsi="Times New Roman"/>
          <w:sz w:val="24"/>
          <w:szCs w:val="24"/>
          <w:lang w:val="en"/>
        </w:rPr>
        <w:t xml:space="preserve"> I </w:t>
      </w:r>
      <w:r w:rsidR="00F77C1A">
        <w:rPr>
          <w:rFonts w:ascii="Times New Roman" w:hAnsi="Times New Roman"/>
          <w:sz w:val="24"/>
          <w:szCs w:val="24"/>
          <w:lang w:val="en"/>
        </w:rPr>
        <w:t>was</w:t>
      </w:r>
      <w:r w:rsidR="00E240DA">
        <w:rPr>
          <w:rFonts w:ascii="Times New Roman" w:hAnsi="Times New Roman"/>
          <w:sz w:val="24"/>
          <w:szCs w:val="24"/>
          <w:lang w:val="en"/>
        </w:rPr>
        <w:t xml:space="preserve"> just living in a shell of my former self with no way to get back to my happy place. </w:t>
      </w:r>
    </w:p>
    <w:p w14:paraId="6624CCF5" w14:textId="21968307" w:rsidR="005A6C61" w:rsidRDefault="000B0731" w:rsidP="005A6C61">
      <w:pPr>
        <w:ind w:firstLine="720"/>
        <w:rPr>
          <w:rFonts w:ascii="Times New Roman" w:hAnsi="Times New Roman"/>
          <w:sz w:val="24"/>
          <w:szCs w:val="24"/>
          <w:lang w:val="en"/>
        </w:rPr>
      </w:pPr>
      <w:r>
        <w:rPr>
          <w:rFonts w:ascii="Times New Roman" w:hAnsi="Times New Roman"/>
          <w:sz w:val="24"/>
          <w:szCs w:val="24"/>
          <w:lang w:val="en"/>
        </w:rPr>
        <w:t xml:space="preserve">It is vital that I hit on the topic of childhood crushes right before I jump into where I decided to go to school. A twist in judgment is where vacation bible school starts something </w:t>
      </w:r>
      <w:r w:rsidR="005A6C61">
        <w:rPr>
          <w:rFonts w:ascii="Times New Roman" w:hAnsi="Times New Roman"/>
          <w:sz w:val="24"/>
          <w:szCs w:val="24"/>
          <w:lang w:val="en"/>
        </w:rPr>
        <w:t>extremely</w:t>
      </w:r>
      <w:r>
        <w:rPr>
          <w:rFonts w:ascii="Times New Roman" w:hAnsi="Times New Roman"/>
          <w:sz w:val="24"/>
          <w:szCs w:val="24"/>
          <w:lang w:val="en"/>
        </w:rPr>
        <w:t xml:space="preserve"> unexpected. I had gotten the number of a young man</w:t>
      </w:r>
      <w:r w:rsidR="00173F54">
        <w:rPr>
          <w:rFonts w:ascii="Times New Roman" w:hAnsi="Times New Roman"/>
          <w:sz w:val="24"/>
          <w:szCs w:val="24"/>
          <w:lang w:val="en"/>
        </w:rPr>
        <w:t>,</w:t>
      </w:r>
      <w:r>
        <w:rPr>
          <w:rFonts w:ascii="Times New Roman" w:hAnsi="Times New Roman"/>
          <w:sz w:val="24"/>
          <w:szCs w:val="24"/>
          <w:lang w:val="en"/>
        </w:rPr>
        <w:t xml:space="preserve"> who back when we were extremely </w:t>
      </w:r>
      <w:r w:rsidR="005A6C61">
        <w:rPr>
          <w:rFonts w:ascii="Times New Roman" w:hAnsi="Times New Roman"/>
          <w:sz w:val="24"/>
          <w:szCs w:val="24"/>
          <w:lang w:val="en"/>
        </w:rPr>
        <w:t>young,</w:t>
      </w:r>
      <w:r>
        <w:rPr>
          <w:rFonts w:ascii="Times New Roman" w:hAnsi="Times New Roman"/>
          <w:sz w:val="24"/>
          <w:szCs w:val="24"/>
          <w:lang w:val="en"/>
        </w:rPr>
        <w:t xml:space="preserve"> we had crushes on one another</w:t>
      </w:r>
      <w:r w:rsidR="00173F54">
        <w:rPr>
          <w:rFonts w:ascii="Times New Roman" w:hAnsi="Times New Roman"/>
          <w:sz w:val="24"/>
          <w:szCs w:val="24"/>
          <w:lang w:val="en"/>
        </w:rPr>
        <w:t>.</w:t>
      </w:r>
      <w:r>
        <w:rPr>
          <w:rFonts w:ascii="Times New Roman" w:hAnsi="Times New Roman"/>
          <w:sz w:val="24"/>
          <w:szCs w:val="24"/>
          <w:lang w:val="en"/>
        </w:rPr>
        <w:t xml:space="preserve"> </w:t>
      </w:r>
      <w:r w:rsidR="00173F54">
        <w:rPr>
          <w:rFonts w:ascii="Times New Roman" w:hAnsi="Times New Roman"/>
          <w:sz w:val="24"/>
          <w:szCs w:val="24"/>
          <w:lang w:val="en"/>
        </w:rPr>
        <w:t>S</w:t>
      </w:r>
      <w:r>
        <w:rPr>
          <w:rFonts w:ascii="Times New Roman" w:hAnsi="Times New Roman"/>
          <w:sz w:val="24"/>
          <w:szCs w:val="24"/>
          <w:lang w:val="en"/>
        </w:rPr>
        <w:t xml:space="preserve">ince I was just exiting something hard, I jumped hard that this was my sign to be </w:t>
      </w:r>
      <w:r w:rsidR="005A6C61">
        <w:rPr>
          <w:rFonts w:ascii="Times New Roman" w:hAnsi="Times New Roman"/>
          <w:sz w:val="24"/>
          <w:szCs w:val="24"/>
          <w:lang w:val="en"/>
        </w:rPr>
        <w:t xml:space="preserve">better. </w:t>
      </w:r>
      <w:r w:rsidR="00173F54">
        <w:rPr>
          <w:rFonts w:ascii="Times New Roman" w:hAnsi="Times New Roman"/>
          <w:sz w:val="24"/>
          <w:szCs w:val="24"/>
          <w:lang w:val="en"/>
        </w:rPr>
        <w:t>My thought was t</w:t>
      </w:r>
      <w:r w:rsidR="00B20752">
        <w:rPr>
          <w:rFonts w:ascii="Times New Roman" w:hAnsi="Times New Roman"/>
          <w:sz w:val="24"/>
          <w:szCs w:val="24"/>
          <w:lang w:val="en"/>
        </w:rPr>
        <w:t>o see</w:t>
      </w:r>
      <w:r>
        <w:rPr>
          <w:rFonts w:ascii="Times New Roman" w:hAnsi="Times New Roman"/>
          <w:sz w:val="24"/>
          <w:szCs w:val="24"/>
          <w:lang w:val="en"/>
        </w:rPr>
        <w:t xml:space="preserve"> where it </w:t>
      </w:r>
      <w:r w:rsidR="00B20752">
        <w:rPr>
          <w:rFonts w:ascii="Times New Roman" w:hAnsi="Times New Roman"/>
          <w:sz w:val="24"/>
          <w:szCs w:val="24"/>
          <w:lang w:val="en"/>
        </w:rPr>
        <w:t>would go</w:t>
      </w:r>
      <w:r>
        <w:rPr>
          <w:rFonts w:ascii="Times New Roman" w:hAnsi="Times New Roman"/>
          <w:sz w:val="24"/>
          <w:szCs w:val="24"/>
          <w:lang w:val="en"/>
        </w:rPr>
        <w:t xml:space="preserve"> with a guy who loves the Lord as much as </w:t>
      </w:r>
      <w:r w:rsidR="00B20752">
        <w:rPr>
          <w:rFonts w:ascii="Times New Roman" w:hAnsi="Times New Roman"/>
          <w:sz w:val="24"/>
          <w:szCs w:val="24"/>
          <w:lang w:val="en"/>
        </w:rPr>
        <w:t>I</w:t>
      </w:r>
      <w:r>
        <w:rPr>
          <w:rFonts w:ascii="Times New Roman" w:hAnsi="Times New Roman"/>
          <w:sz w:val="24"/>
          <w:szCs w:val="24"/>
          <w:lang w:val="en"/>
        </w:rPr>
        <w:t xml:space="preserve"> do</w:t>
      </w:r>
      <w:r w:rsidR="00B20752">
        <w:rPr>
          <w:rFonts w:ascii="Times New Roman" w:hAnsi="Times New Roman"/>
          <w:sz w:val="24"/>
          <w:szCs w:val="24"/>
          <w:lang w:val="en"/>
        </w:rPr>
        <w:t>.</w:t>
      </w:r>
      <w:r>
        <w:rPr>
          <w:rFonts w:ascii="Times New Roman" w:hAnsi="Times New Roman"/>
          <w:sz w:val="24"/>
          <w:szCs w:val="24"/>
          <w:lang w:val="en"/>
        </w:rPr>
        <w:t xml:space="preserve"> I really d</w:t>
      </w:r>
      <w:r w:rsidR="00B20752">
        <w:rPr>
          <w:rFonts w:ascii="Times New Roman" w:hAnsi="Times New Roman"/>
          <w:sz w:val="24"/>
          <w:szCs w:val="24"/>
          <w:lang w:val="en"/>
        </w:rPr>
        <w:t>idn</w:t>
      </w:r>
      <w:r>
        <w:rPr>
          <w:rFonts w:ascii="Times New Roman" w:hAnsi="Times New Roman"/>
          <w:sz w:val="24"/>
          <w:szCs w:val="24"/>
          <w:lang w:val="en"/>
        </w:rPr>
        <w:t>’t have to catch him up too much on me b</w:t>
      </w:r>
      <w:r w:rsidR="005A6C61">
        <w:rPr>
          <w:rFonts w:ascii="Times New Roman" w:hAnsi="Times New Roman"/>
          <w:sz w:val="24"/>
          <w:szCs w:val="24"/>
          <w:lang w:val="en"/>
        </w:rPr>
        <w:t>ecause</w:t>
      </w:r>
      <w:r>
        <w:rPr>
          <w:rFonts w:ascii="Times New Roman" w:hAnsi="Times New Roman"/>
          <w:sz w:val="24"/>
          <w:szCs w:val="24"/>
          <w:lang w:val="en"/>
        </w:rPr>
        <w:t xml:space="preserve"> he knew </w:t>
      </w:r>
      <w:r w:rsidR="00B20752">
        <w:rPr>
          <w:rFonts w:ascii="Times New Roman" w:hAnsi="Times New Roman"/>
          <w:sz w:val="24"/>
          <w:szCs w:val="24"/>
          <w:lang w:val="en"/>
        </w:rPr>
        <w:t>a lot</w:t>
      </w:r>
      <w:r w:rsidR="005A6C61">
        <w:rPr>
          <w:rFonts w:ascii="Times New Roman" w:hAnsi="Times New Roman"/>
          <w:sz w:val="24"/>
          <w:szCs w:val="24"/>
          <w:lang w:val="en"/>
        </w:rPr>
        <w:t>,</w:t>
      </w:r>
      <w:r>
        <w:rPr>
          <w:rFonts w:ascii="Times New Roman" w:hAnsi="Times New Roman"/>
          <w:sz w:val="24"/>
          <w:szCs w:val="24"/>
          <w:lang w:val="en"/>
        </w:rPr>
        <w:t xml:space="preserve"> but I would have to explain my marriage</w:t>
      </w:r>
      <w:r w:rsidR="005A6C61">
        <w:rPr>
          <w:rFonts w:ascii="Times New Roman" w:hAnsi="Times New Roman"/>
          <w:sz w:val="24"/>
          <w:szCs w:val="24"/>
          <w:lang w:val="en"/>
        </w:rPr>
        <w:t xml:space="preserve"> and health. We texted all day and all night for days just catching one another up on what had been going on</w:t>
      </w:r>
      <w:r w:rsidR="00B20752">
        <w:rPr>
          <w:rFonts w:ascii="Times New Roman" w:hAnsi="Times New Roman"/>
          <w:sz w:val="24"/>
          <w:szCs w:val="24"/>
          <w:lang w:val="en"/>
        </w:rPr>
        <w:t xml:space="preserve">. </w:t>
      </w:r>
      <w:r w:rsidR="005A6C61">
        <w:rPr>
          <w:rFonts w:ascii="Times New Roman" w:hAnsi="Times New Roman"/>
          <w:sz w:val="24"/>
          <w:szCs w:val="24"/>
          <w:lang w:val="en"/>
        </w:rPr>
        <w:t>I was crushing all over again. I immediate</w:t>
      </w:r>
      <w:r w:rsidR="00B20752">
        <w:rPr>
          <w:rFonts w:ascii="Times New Roman" w:hAnsi="Times New Roman"/>
          <w:sz w:val="24"/>
          <w:szCs w:val="24"/>
          <w:lang w:val="en"/>
        </w:rPr>
        <w:t>ly</w:t>
      </w:r>
      <w:r w:rsidR="005A6C61">
        <w:rPr>
          <w:rFonts w:ascii="Times New Roman" w:hAnsi="Times New Roman"/>
          <w:sz w:val="24"/>
          <w:szCs w:val="24"/>
          <w:lang w:val="en"/>
        </w:rPr>
        <w:t xml:space="preserve"> texted my aunt thinking this may be the one and she was rooting for it. But no rush</w:t>
      </w:r>
      <w:r w:rsidR="00B20752">
        <w:rPr>
          <w:rFonts w:ascii="Times New Roman" w:hAnsi="Times New Roman"/>
          <w:sz w:val="24"/>
          <w:szCs w:val="24"/>
          <w:lang w:val="en"/>
        </w:rPr>
        <w:t>,</w:t>
      </w:r>
      <w:r w:rsidR="005A6C61">
        <w:rPr>
          <w:rFonts w:ascii="Times New Roman" w:hAnsi="Times New Roman"/>
          <w:sz w:val="24"/>
          <w:szCs w:val="24"/>
          <w:lang w:val="en"/>
        </w:rPr>
        <w:t xml:space="preserve"> just casual catching up and the occasional flirt</w:t>
      </w:r>
      <w:r w:rsidR="00B20752">
        <w:rPr>
          <w:rFonts w:ascii="Times New Roman" w:hAnsi="Times New Roman"/>
          <w:sz w:val="24"/>
          <w:szCs w:val="24"/>
          <w:lang w:val="en"/>
        </w:rPr>
        <w:t>y message. It was</w:t>
      </w:r>
      <w:r w:rsidR="005A6C61">
        <w:rPr>
          <w:rFonts w:ascii="Times New Roman" w:hAnsi="Times New Roman"/>
          <w:sz w:val="24"/>
          <w:szCs w:val="24"/>
          <w:lang w:val="en"/>
        </w:rPr>
        <w:t xml:space="preserve"> nothing over the top because when I rush into things</w:t>
      </w:r>
      <w:r w:rsidR="00B20752">
        <w:rPr>
          <w:rFonts w:ascii="Times New Roman" w:hAnsi="Times New Roman"/>
          <w:sz w:val="24"/>
          <w:szCs w:val="24"/>
          <w:lang w:val="en"/>
        </w:rPr>
        <w:t>,</w:t>
      </w:r>
      <w:r w:rsidR="005A6C61">
        <w:rPr>
          <w:rFonts w:ascii="Times New Roman" w:hAnsi="Times New Roman"/>
          <w:sz w:val="24"/>
          <w:szCs w:val="24"/>
          <w:lang w:val="en"/>
        </w:rPr>
        <w:t xml:space="preserve"> they don’t </w:t>
      </w:r>
      <w:r w:rsidR="00B20752">
        <w:rPr>
          <w:rFonts w:ascii="Times New Roman" w:hAnsi="Times New Roman"/>
          <w:sz w:val="24"/>
          <w:szCs w:val="24"/>
          <w:lang w:val="en"/>
        </w:rPr>
        <w:t>go</w:t>
      </w:r>
      <w:r w:rsidR="005A6C61">
        <w:rPr>
          <w:rFonts w:ascii="Times New Roman" w:hAnsi="Times New Roman"/>
          <w:sz w:val="24"/>
          <w:szCs w:val="24"/>
          <w:lang w:val="en"/>
        </w:rPr>
        <w:t xml:space="preserve"> well</w:t>
      </w:r>
      <w:r w:rsidR="00B20752">
        <w:rPr>
          <w:rFonts w:ascii="Times New Roman" w:hAnsi="Times New Roman"/>
          <w:sz w:val="24"/>
          <w:szCs w:val="24"/>
          <w:lang w:val="en"/>
        </w:rPr>
        <w:t xml:space="preserve">. I just didn’t </w:t>
      </w:r>
      <w:r w:rsidR="005A6C61">
        <w:rPr>
          <w:rFonts w:ascii="Times New Roman" w:hAnsi="Times New Roman"/>
          <w:sz w:val="24"/>
          <w:szCs w:val="24"/>
          <w:lang w:val="en"/>
        </w:rPr>
        <w:t xml:space="preserve">want to make </w:t>
      </w:r>
      <w:r w:rsidR="00B20752">
        <w:rPr>
          <w:rFonts w:ascii="Times New Roman" w:hAnsi="Times New Roman"/>
          <w:sz w:val="24"/>
          <w:szCs w:val="24"/>
          <w:lang w:val="en"/>
        </w:rPr>
        <w:t>it</w:t>
      </w:r>
      <w:r w:rsidR="005A6C61">
        <w:rPr>
          <w:rFonts w:ascii="Times New Roman" w:hAnsi="Times New Roman"/>
          <w:sz w:val="24"/>
          <w:szCs w:val="24"/>
          <w:lang w:val="en"/>
        </w:rPr>
        <w:t xml:space="preserve"> awkward, but I found myself looking for him every time I would go to church just because of how much we clicked through our messages. I was</w:t>
      </w:r>
      <w:r w:rsidR="00B20752">
        <w:rPr>
          <w:rFonts w:ascii="Times New Roman" w:hAnsi="Times New Roman"/>
          <w:sz w:val="24"/>
          <w:szCs w:val="24"/>
          <w:lang w:val="en"/>
        </w:rPr>
        <w:t>n’t</w:t>
      </w:r>
      <w:r w:rsidR="005A6C61">
        <w:rPr>
          <w:rFonts w:ascii="Times New Roman" w:hAnsi="Times New Roman"/>
          <w:sz w:val="24"/>
          <w:szCs w:val="24"/>
          <w:lang w:val="en"/>
        </w:rPr>
        <w:t xml:space="preserve"> trying to make it seem obvious, but people are always looking for something. I don’t think </w:t>
      </w:r>
      <w:r w:rsidR="00B20752">
        <w:rPr>
          <w:rFonts w:ascii="Times New Roman" w:hAnsi="Times New Roman"/>
          <w:sz w:val="24"/>
          <w:szCs w:val="24"/>
          <w:lang w:val="en"/>
        </w:rPr>
        <w:t>anyone</w:t>
      </w:r>
      <w:r w:rsidR="005A6C61">
        <w:rPr>
          <w:rFonts w:ascii="Times New Roman" w:hAnsi="Times New Roman"/>
          <w:sz w:val="24"/>
          <w:szCs w:val="24"/>
          <w:lang w:val="en"/>
        </w:rPr>
        <w:t xml:space="preserve"> thought anything of it though. But just keep</w:t>
      </w:r>
      <w:r w:rsidR="00B20752">
        <w:rPr>
          <w:rFonts w:ascii="Times New Roman" w:hAnsi="Times New Roman"/>
          <w:sz w:val="24"/>
          <w:szCs w:val="24"/>
          <w:lang w:val="en"/>
        </w:rPr>
        <w:t xml:space="preserve"> </w:t>
      </w:r>
      <w:r w:rsidR="005A6C61">
        <w:rPr>
          <w:rFonts w:ascii="Times New Roman" w:hAnsi="Times New Roman"/>
          <w:sz w:val="24"/>
          <w:szCs w:val="24"/>
          <w:lang w:val="en"/>
        </w:rPr>
        <w:t>in mind that there was this guy and maybe I thought it could work one day.</w:t>
      </w:r>
    </w:p>
    <w:p w14:paraId="0AD8C710" w14:textId="4475D013" w:rsidR="008744E7" w:rsidRDefault="00F77C1A" w:rsidP="00D73964">
      <w:pPr>
        <w:ind w:firstLine="720"/>
        <w:rPr>
          <w:rFonts w:ascii="Times New Roman" w:hAnsi="Times New Roman"/>
          <w:sz w:val="24"/>
          <w:szCs w:val="24"/>
          <w:lang w:val="en"/>
        </w:rPr>
      </w:pPr>
      <w:r>
        <w:rPr>
          <w:rFonts w:ascii="Times New Roman" w:hAnsi="Times New Roman"/>
          <w:sz w:val="24"/>
          <w:szCs w:val="24"/>
          <w:lang w:val="en"/>
        </w:rPr>
        <w:lastRenderedPageBreak/>
        <w:t>A</w:t>
      </w:r>
      <w:r w:rsidR="00E240DA">
        <w:rPr>
          <w:rFonts w:ascii="Times New Roman" w:hAnsi="Times New Roman"/>
          <w:sz w:val="24"/>
          <w:szCs w:val="24"/>
          <w:lang w:val="en"/>
        </w:rPr>
        <w:t>fter contemplating</w:t>
      </w:r>
      <w:r w:rsidR="00915547">
        <w:rPr>
          <w:rFonts w:ascii="Times New Roman" w:hAnsi="Times New Roman"/>
          <w:sz w:val="24"/>
          <w:szCs w:val="24"/>
          <w:lang w:val="en"/>
        </w:rPr>
        <w:t>, I was trying to figure out what</w:t>
      </w:r>
      <w:r w:rsidR="00E240DA">
        <w:rPr>
          <w:rFonts w:ascii="Times New Roman" w:hAnsi="Times New Roman"/>
          <w:sz w:val="24"/>
          <w:szCs w:val="24"/>
          <w:lang w:val="en"/>
        </w:rPr>
        <w:t xml:space="preserve"> </w:t>
      </w:r>
      <w:r>
        <w:rPr>
          <w:rFonts w:ascii="Times New Roman" w:hAnsi="Times New Roman"/>
          <w:sz w:val="24"/>
          <w:szCs w:val="24"/>
          <w:lang w:val="en"/>
        </w:rPr>
        <w:t>school</w:t>
      </w:r>
      <w:r w:rsidR="00B20752">
        <w:rPr>
          <w:rFonts w:ascii="Times New Roman" w:hAnsi="Times New Roman"/>
          <w:sz w:val="24"/>
          <w:szCs w:val="24"/>
          <w:lang w:val="en"/>
        </w:rPr>
        <w:t xml:space="preserve"> </w:t>
      </w:r>
      <w:r w:rsidR="00E240DA">
        <w:rPr>
          <w:rFonts w:ascii="Times New Roman" w:hAnsi="Times New Roman"/>
          <w:sz w:val="24"/>
          <w:szCs w:val="24"/>
          <w:lang w:val="en"/>
        </w:rPr>
        <w:t>I was going to go to</w:t>
      </w:r>
      <w:r w:rsidR="00915547">
        <w:rPr>
          <w:rFonts w:ascii="Times New Roman" w:hAnsi="Times New Roman"/>
          <w:sz w:val="24"/>
          <w:szCs w:val="24"/>
          <w:lang w:val="en"/>
        </w:rPr>
        <w:t xml:space="preserve">. </w:t>
      </w:r>
      <w:ins w:id="49" w:author="Aaliah Herron" w:date="2021-11-23T23:26:00Z">
        <w:r w:rsidR="004F5224">
          <w:rPr>
            <w:rFonts w:ascii="Times New Roman" w:hAnsi="Times New Roman"/>
            <w:sz w:val="24"/>
            <w:szCs w:val="24"/>
            <w:lang w:val="en"/>
          </w:rPr>
          <w:t>Sergio was eager for me to start school down in Louisiana. He</w:t>
        </w:r>
      </w:ins>
      <w:ins w:id="50" w:author="Aaliah Herron" w:date="2021-11-23T23:27:00Z">
        <w:r w:rsidR="004F5224">
          <w:rPr>
            <w:rFonts w:ascii="Times New Roman" w:hAnsi="Times New Roman"/>
            <w:sz w:val="24"/>
            <w:szCs w:val="24"/>
            <w:lang w:val="en"/>
          </w:rPr>
          <w:t xml:space="preserve"> wanted me to either be close on campus or to l</w:t>
        </w:r>
      </w:ins>
      <w:ins w:id="51" w:author="Aaliah Herron" w:date="2021-11-24T00:05:00Z">
        <w:r w:rsidR="00050D80">
          <w:rPr>
            <w:rFonts w:ascii="Times New Roman" w:hAnsi="Times New Roman"/>
            <w:sz w:val="24"/>
            <w:szCs w:val="24"/>
            <w:lang w:val="en"/>
          </w:rPr>
          <w:t>i</w:t>
        </w:r>
      </w:ins>
      <w:ins w:id="52" w:author="Aaliah Herron" w:date="2021-11-23T23:27:00Z">
        <w:r w:rsidR="004F5224">
          <w:rPr>
            <w:rFonts w:ascii="Times New Roman" w:hAnsi="Times New Roman"/>
            <w:sz w:val="24"/>
            <w:szCs w:val="24"/>
            <w:lang w:val="en"/>
          </w:rPr>
          <w:t>ve with him while I attended school.</w:t>
        </w:r>
      </w:ins>
      <w:ins w:id="53" w:author="Aaliah Herron" w:date="2021-11-24T00:05:00Z">
        <w:r w:rsidR="00050D80">
          <w:rPr>
            <w:rFonts w:ascii="Times New Roman" w:hAnsi="Times New Roman"/>
            <w:sz w:val="24"/>
            <w:szCs w:val="24"/>
            <w:lang w:val="en"/>
          </w:rPr>
          <w:t xml:space="preserve"> I was a bit hesitant jumping the gun to move so far</w:t>
        </w:r>
      </w:ins>
      <w:r w:rsidR="00915547">
        <w:rPr>
          <w:rFonts w:ascii="Times New Roman" w:hAnsi="Times New Roman"/>
          <w:sz w:val="24"/>
          <w:szCs w:val="24"/>
          <w:lang w:val="en"/>
        </w:rPr>
        <w:t>,</w:t>
      </w:r>
      <w:ins w:id="54" w:author="Aaliah Herron" w:date="2021-11-24T00:05:00Z">
        <w:r w:rsidR="00050D80">
          <w:rPr>
            <w:rFonts w:ascii="Times New Roman" w:hAnsi="Times New Roman"/>
            <w:sz w:val="24"/>
            <w:szCs w:val="24"/>
            <w:lang w:val="en"/>
          </w:rPr>
          <w:t xml:space="preserve"> but I did put in applications to the schools as well as reached out to track coaches. </w:t>
        </w:r>
      </w:ins>
      <w:ins w:id="55" w:author="Aaliah Herron" w:date="2021-11-24T00:47:00Z">
        <w:r w:rsidR="002221D7">
          <w:rPr>
            <w:rFonts w:ascii="Times New Roman" w:hAnsi="Times New Roman"/>
            <w:sz w:val="24"/>
            <w:szCs w:val="24"/>
            <w:lang w:val="en"/>
          </w:rPr>
          <w:t>However,</w:t>
        </w:r>
      </w:ins>
      <w:ins w:id="56" w:author="Aaliah Herron" w:date="2021-11-24T00:05:00Z">
        <w:r w:rsidR="00050D80">
          <w:rPr>
            <w:rFonts w:ascii="Times New Roman" w:hAnsi="Times New Roman"/>
            <w:sz w:val="24"/>
            <w:szCs w:val="24"/>
            <w:lang w:val="en"/>
          </w:rPr>
          <w:t xml:space="preserve"> I received word back from New Mexico where a coach I had</w:t>
        </w:r>
      </w:ins>
      <w:ins w:id="57" w:author="Aaliah Herron" w:date="2021-11-24T00:06:00Z">
        <w:r w:rsidR="00050D80">
          <w:rPr>
            <w:rFonts w:ascii="Times New Roman" w:hAnsi="Times New Roman"/>
            <w:sz w:val="24"/>
            <w:szCs w:val="24"/>
            <w:lang w:val="en"/>
          </w:rPr>
          <w:t xml:space="preserve"> known from </w:t>
        </w:r>
      </w:ins>
      <w:r w:rsidR="00915547">
        <w:rPr>
          <w:rFonts w:ascii="Times New Roman" w:hAnsi="Times New Roman"/>
          <w:sz w:val="24"/>
          <w:szCs w:val="24"/>
          <w:lang w:val="en"/>
        </w:rPr>
        <w:t>the</w:t>
      </w:r>
      <w:ins w:id="58" w:author="Aaliah Herron" w:date="2021-11-24T00:06:00Z">
        <w:r w:rsidR="00050D80">
          <w:rPr>
            <w:rFonts w:ascii="Times New Roman" w:hAnsi="Times New Roman"/>
            <w:sz w:val="24"/>
            <w:szCs w:val="24"/>
            <w:lang w:val="en"/>
          </w:rPr>
          <w:t xml:space="preserve"> </w:t>
        </w:r>
      </w:ins>
      <w:r w:rsidR="00915547">
        <w:rPr>
          <w:rFonts w:ascii="Times New Roman" w:hAnsi="Times New Roman"/>
          <w:sz w:val="24"/>
          <w:szCs w:val="24"/>
          <w:lang w:val="en"/>
        </w:rPr>
        <w:t>throwing camp</w:t>
      </w:r>
      <w:ins w:id="59" w:author="Aaliah Herron" w:date="2021-11-24T00:06:00Z">
        <w:r w:rsidR="00050D80">
          <w:rPr>
            <w:rFonts w:ascii="Times New Roman" w:hAnsi="Times New Roman"/>
            <w:sz w:val="24"/>
            <w:szCs w:val="24"/>
            <w:lang w:val="en"/>
          </w:rPr>
          <w:t xml:space="preserve"> was </w:t>
        </w:r>
      </w:ins>
      <w:r w:rsidR="00915547">
        <w:rPr>
          <w:rFonts w:ascii="Times New Roman" w:hAnsi="Times New Roman"/>
          <w:sz w:val="24"/>
          <w:szCs w:val="24"/>
          <w:lang w:val="en"/>
        </w:rPr>
        <w:t>coaching</w:t>
      </w:r>
      <w:ins w:id="60" w:author="Aaliah Herron" w:date="2021-11-24T00:06:00Z">
        <w:r w:rsidR="00050D80">
          <w:rPr>
            <w:rFonts w:ascii="Times New Roman" w:hAnsi="Times New Roman"/>
            <w:sz w:val="24"/>
            <w:szCs w:val="24"/>
            <w:lang w:val="en"/>
          </w:rPr>
          <w:t xml:space="preserve">. I </w:t>
        </w:r>
      </w:ins>
      <w:ins w:id="61" w:author="Aaliah Herron" w:date="2021-11-24T00:45:00Z">
        <w:r w:rsidR="002221D7">
          <w:rPr>
            <w:rFonts w:ascii="Times New Roman" w:hAnsi="Times New Roman"/>
            <w:sz w:val="24"/>
            <w:szCs w:val="24"/>
            <w:lang w:val="en"/>
          </w:rPr>
          <w:t>remember</w:t>
        </w:r>
      </w:ins>
      <w:ins w:id="62" w:author="Aaliah Herron" w:date="2021-11-24T00:06:00Z">
        <w:r w:rsidR="00050D80">
          <w:rPr>
            <w:rFonts w:ascii="Times New Roman" w:hAnsi="Times New Roman"/>
            <w:sz w:val="24"/>
            <w:szCs w:val="24"/>
            <w:lang w:val="en"/>
          </w:rPr>
          <w:t xml:space="preserve"> back in 2015</w:t>
        </w:r>
      </w:ins>
      <w:r w:rsidR="00915547">
        <w:rPr>
          <w:rFonts w:ascii="Times New Roman" w:hAnsi="Times New Roman"/>
          <w:sz w:val="24"/>
          <w:szCs w:val="24"/>
          <w:lang w:val="en"/>
        </w:rPr>
        <w:t>,</w:t>
      </w:r>
      <w:ins w:id="63" w:author="Aaliah Herron" w:date="2021-11-24T00:06:00Z">
        <w:r w:rsidR="00050D80">
          <w:rPr>
            <w:rFonts w:ascii="Times New Roman" w:hAnsi="Times New Roman"/>
            <w:sz w:val="24"/>
            <w:szCs w:val="24"/>
            <w:lang w:val="en"/>
          </w:rPr>
          <w:t xml:space="preserve"> she was smooth with her case of trying to get me to come down there. I remember when she handed me her card she said, </w:t>
        </w:r>
      </w:ins>
      <w:ins w:id="64" w:author="Aaliah Herron" w:date="2021-11-24T00:47:00Z">
        <w:r w:rsidR="002221D7">
          <w:rPr>
            <w:rFonts w:ascii="Times New Roman" w:hAnsi="Times New Roman"/>
            <w:sz w:val="24"/>
            <w:szCs w:val="24"/>
            <w:lang w:val="en"/>
          </w:rPr>
          <w:t>“</w:t>
        </w:r>
      </w:ins>
      <w:r w:rsidR="00915547">
        <w:rPr>
          <w:rFonts w:ascii="Times New Roman" w:hAnsi="Times New Roman"/>
          <w:sz w:val="24"/>
          <w:szCs w:val="24"/>
          <w:lang w:val="en"/>
        </w:rPr>
        <w:t>W</w:t>
      </w:r>
      <w:ins w:id="65" w:author="Aaliah Herron" w:date="2021-11-24T00:47:00Z">
        <w:r w:rsidR="002221D7">
          <w:rPr>
            <w:rFonts w:ascii="Times New Roman" w:hAnsi="Times New Roman"/>
            <w:sz w:val="24"/>
            <w:szCs w:val="24"/>
            <w:lang w:val="en"/>
          </w:rPr>
          <w:t>hen</w:t>
        </w:r>
      </w:ins>
      <w:ins w:id="66" w:author="Aaliah Herron" w:date="2021-11-24T00:07:00Z">
        <w:r w:rsidR="00050D80">
          <w:rPr>
            <w:rFonts w:ascii="Times New Roman" w:hAnsi="Times New Roman"/>
            <w:sz w:val="24"/>
            <w:szCs w:val="24"/>
            <w:lang w:val="en"/>
          </w:rPr>
          <w:t xml:space="preserve"> you are ready to throw </w:t>
        </w:r>
      </w:ins>
      <w:ins w:id="67" w:author="Aaliah Herron" w:date="2021-11-24T00:45:00Z">
        <w:r w:rsidR="002221D7">
          <w:rPr>
            <w:rFonts w:ascii="Times New Roman" w:hAnsi="Times New Roman"/>
            <w:sz w:val="24"/>
            <w:szCs w:val="24"/>
            <w:lang w:val="en"/>
          </w:rPr>
          <w:t>for real</w:t>
        </w:r>
      </w:ins>
      <w:r w:rsidR="00915547">
        <w:rPr>
          <w:rFonts w:ascii="Times New Roman" w:hAnsi="Times New Roman"/>
          <w:sz w:val="24"/>
          <w:szCs w:val="24"/>
          <w:lang w:val="en"/>
        </w:rPr>
        <w:t>,</w:t>
      </w:r>
      <w:ins w:id="68" w:author="Aaliah Herron" w:date="2021-11-24T00:07:00Z">
        <w:r w:rsidR="00050D80">
          <w:rPr>
            <w:rFonts w:ascii="Times New Roman" w:hAnsi="Times New Roman"/>
            <w:sz w:val="24"/>
            <w:szCs w:val="24"/>
            <w:lang w:val="en"/>
          </w:rPr>
          <w:t xml:space="preserve"> you know where to find me!” </w:t>
        </w:r>
      </w:ins>
      <w:ins w:id="69" w:author="Aaliah Herron" w:date="2021-11-24T00:47:00Z">
        <w:r w:rsidR="002221D7">
          <w:rPr>
            <w:rFonts w:ascii="Times New Roman" w:hAnsi="Times New Roman"/>
            <w:sz w:val="24"/>
            <w:szCs w:val="24"/>
            <w:lang w:val="en"/>
          </w:rPr>
          <w:t>So,</w:t>
        </w:r>
      </w:ins>
      <w:ins w:id="70" w:author="Aaliah Herron" w:date="2021-11-24T00:07:00Z">
        <w:r w:rsidR="00050D80">
          <w:rPr>
            <w:rFonts w:ascii="Times New Roman" w:hAnsi="Times New Roman"/>
            <w:sz w:val="24"/>
            <w:szCs w:val="24"/>
            <w:lang w:val="en"/>
          </w:rPr>
          <w:t xml:space="preserve"> I was like well shoot</w:t>
        </w:r>
      </w:ins>
      <w:r w:rsidR="00915547">
        <w:rPr>
          <w:rFonts w:ascii="Times New Roman" w:hAnsi="Times New Roman"/>
          <w:sz w:val="24"/>
          <w:szCs w:val="24"/>
          <w:lang w:val="en"/>
        </w:rPr>
        <w:t>,</w:t>
      </w:r>
      <w:ins w:id="71" w:author="Aaliah Herron" w:date="2021-11-24T00:07:00Z">
        <w:r w:rsidR="00050D80">
          <w:rPr>
            <w:rFonts w:ascii="Times New Roman" w:hAnsi="Times New Roman"/>
            <w:sz w:val="24"/>
            <w:szCs w:val="24"/>
            <w:lang w:val="en"/>
          </w:rPr>
          <w:t xml:space="preserve"> let’s make this happen. </w:t>
        </w:r>
      </w:ins>
      <w:ins w:id="72" w:author="Aaliah Herron" w:date="2021-11-24T00:47:00Z">
        <w:r w:rsidR="002221D7">
          <w:rPr>
            <w:rFonts w:ascii="Times New Roman" w:hAnsi="Times New Roman"/>
            <w:sz w:val="24"/>
            <w:szCs w:val="24"/>
            <w:lang w:val="en"/>
          </w:rPr>
          <w:t>However,</w:t>
        </w:r>
      </w:ins>
      <w:ins w:id="73" w:author="Aaliah Herron" w:date="2021-11-24T00:07:00Z">
        <w:r w:rsidR="00050D80">
          <w:rPr>
            <w:rFonts w:ascii="Times New Roman" w:hAnsi="Times New Roman"/>
            <w:sz w:val="24"/>
            <w:szCs w:val="24"/>
            <w:lang w:val="en"/>
          </w:rPr>
          <w:t xml:space="preserve"> my </w:t>
        </w:r>
      </w:ins>
      <w:ins w:id="74" w:author="Aaliah Herron" w:date="2021-11-24T00:46:00Z">
        <w:r w:rsidR="002221D7">
          <w:rPr>
            <w:rFonts w:ascii="Times New Roman" w:hAnsi="Times New Roman"/>
            <w:sz w:val="24"/>
            <w:szCs w:val="24"/>
            <w:lang w:val="en"/>
          </w:rPr>
          <w:t>family</w:t>
        </w:r>
      </w:ins>
      <w:ins w:id="75" w:author="Aaliah Herron" w:date="2021-11-24T00:07:00Z">
        <w:r w:rsidR="00050D80">
          <w:rPr>
            <w:rFonts w:ascii="Times New Roman" w:hAnsi="Times New Roman"/>
            <w:sz w:val="24"/>
            <w:szCs w:val="24"/>
            <w:lang w:val="en"/>
          </w:rPr>
          <w:t xml:space="preserve"> was not happy with my decision to move 14 hours</w:t>
        </w:r>
      </w:ins>
      <w:ins w:id="76" w:author="Aaliah Herron" w:date="2021-11-24T00:08:00Z">
        <w:r w:rsidR="00050D80">
          <w:rPr>
            <w:rFonts w:ascii="Times New Roman" w:hAnsi="Times New Roman"/>
            <w:sz w:val="24"/>
            <w:szCs w:val="24"/>
            <w:lang w:val="en"/>
          </w:rPr>
          <w:t xml:space="preserve"> away. I had just got off my cane and decided to go on a track and field scholarship. I’m pretty sure they thought I was </w:t>
        </w:r>
      </w:ins>
      <w:ins w:id="77" w:author="Aaliah Herron" w:date="2021-11-24T00:45:00Z">
        <w:r w:rsidR="002221D7">
          <w:rPr>
            <w:rFonts w:ascii="Times New Roman" w:hAnsi="Times New Roman"/>
            <w:sz w:val="24"/>
            <w:szCs w:val="24"/>
            <w:lang w:val="en"/>
          </w:rPr>
          <w:t>out</w:t>
        </w:r>
      </w:ins>
      <w:ins w:id="78" w:author="Aaliah Herron" w:date="2021-11-24T00:08:00Z">
        <w:r w:rsidR="00050D80">
          <w:rPr>
            <w:rFonts w:ascii="Times New Roman" w:hAnsi="Times New Roman"/>
            <w:sz w:val="24"/>
            <w:szCs w:val="24"/>
            <w:lang w:val="en"/>
          </w:rPr>
          <w:t xml:space="preserve"> of my mind. I really was! But I remember</w:t>
        </w:r>
      </w:ins>
      <w:r w:rsidR="00915547">
        <w:rPr>
          <w:rFonts w:ascii="Times New Roman" w:hAnsi="Times New Roman"/>
          <w:sz w:val="24"/>
          <w:szCs w:val="24"/>
          <w:lang w:val="en"/>
        </w:rPr>
        <w:t>ed</w:t>
      </w:r>
      <w:ins w:id="79" w:author="Aaliah Herron" w:date="2021-11-24T00:08:00Z">
        <w:r w:rsidR="00050D80">
          <w:rPr>
            <w:rFonts w:ascii="Times New Roman" w:hAnsi="Times New Roman"/>
            <w:sz w:val="24"/>
            <w:szCs w:val="24"/>
            <w:lang w:val="en"/>
          </w:rPr>
          <w:t xml:space="preserve"> having m</w:t>
        </w:r>
      </w:ins>
      <w:ins w:id="80" w:author="Aaliah Herron" w:date="2021-11-24T00:09:00Z">
        <w:r w:rsidR="00050D80">
          <w:rPr>
            <w:rFonts w:ascii="Times New Roman" w:hAnsi="Times New Roman"/>
            <w:sz w:val="24"/>
            <w:szCs w:val="24"/>
            <w:lang w:val="en"/>
          </w:rPr>
          <w:t xml:space="preserve">y conversation with God </w:t>
        </w:r>
      </w:ins>
      <w:r w:rsidR="00915547">
        <w:rPr>
          <w:rFonts w:ascii="Times New Roman" w:hAnsi="Times New Roman"/>
          <w:sz w:val="24"/>
          <w:szCs w:val="24"/>
          <w:lang w:val="en"/>
        </w:rPr>
        <w:t xml:space="preserve">and this was His </w:t>
      </w:r>
      <w:ins w:id="81" w:author="Aaliah Herron" w:date="2021-11-24T00:09:00Z">
        <w:r w:rsidR="00050D80">
          <w:rPr>
            <w:rFonts w:ascii="Times New Roman" w:hAnsi="Times New Roman"/>
            <w:sz w:val="24"/>
            <w:szCs w:val="24"/>
            <w:lang w:val="en"/>
          </w:rPr>
          <w:t>decision. No one else could tell me otherwise</w:t>
        </w:r>
      </w:ins>
      <w:r w:rsidR="00915547">
        <w:rPr>
          <w:rFonts w:ascii="Times New Roman" w:hAnsi="Times New Roman"/>
          <w:sz w:val="24"/>
          <w:szCs w:val="24"/>
          <w:lang w:val="en"/>
        </w:rPr>
        <w:t>.</w:t>
      </w:r>
      <w:ins w:id="82" w:author="Aaliah Herron" w:date="2021-11-24T00:09:00Z">
        <w:r w:rsidR="00050D80">
          <w:rPr>
            <w:rFonts w:ascii="Times New Roman" w:hAnsi="Times New Roman"/>
            <w:sz w:val="24"/>
            <w:szCs w:val="24"/>
            <w:lang w:val="en"/>
          </w:rPr>
          <w:t xml:space="preserve"> </w:t>
        </w:r>
      </w:ins>
      <w:r w:rsidR="00915547">
        <w:rPr>
          <w:rFonts w:ascii="Times New Roman" w:hAnsi="Times New Roman"/>
          <w:sz w:val="24"/>
          <w:szCs w:val="24"/>
          <w:lang w:val="en"/>
        </w:rPr>
        <w:t>W</w:t>
      </w:r>
      <w:ins w:id="83" w:author="Aaliah Herron" w:date="2021-11-24T00:09:00Z">
        <w:r w:rsidR="00050D80">
          <w:rPr>
            <w:rFonts w:ascii="Times New Roman" w:hAnsi="Times New Roman"/>
            <w:sz w:val="24"/>
            <w:szCs w:val="24"/>
            <w:lang w:val="en"/>
          </w:rPr>
          <w:t xml:space="preserve">hat </w:t>
        </w:r>
      </w:ins>
      <w:r w:rsidR="00915547">
        <w:rPr>
          <w:rFonts w:ascii="Times New Roman" w:hAnsi="Times New Roman"/>
          <w:sz w:val="24"/>
          <w:szCs w:val="24"/>
          <w:lang w:val="en"/>
        </w:rPr>
        <w:t>H</w:t>
      </w:r>
      <w:ins w:id="84" w:author="Aaliah Herron" w:date="2021-11-24T00:09:00Z">
        <w:r w:rsidR="00050D80">
          <w:rPr>
            <w:rFonts w:ascii="Times New Roman" w:hAnsi="Times New Roman"/>
            <w:sz w:val="24"/>
            <w:szCs w:val="24"/>
            <w:lang w:val="en"/>
          </w:rPr>
          <w:t xml:space="preserve">e has for me is not for </w:t>
        </w:r>
      </w:ins>
      <w:ins w:id="85" w:author="Aaliah Herron" w:date="2021-11-24T00:45:00Z">
        <w:r w:rsidR="002221D7">
          <w:rPr>
            <w:rFonts w:ascii="Times New Roman" w:hAnsi="Times New Roman"/>
            <w:sz w:val="24"/>
            <w:szCs w:val="24"/>
            <w:lang w:val="en"/>
          </w:rPr>
          <w:t>anyone</w:t>
        </w:r>
      </w:ins>
      <w:ins w:id="86" w:author="Aaliah Herron" w:date="2021-11-24T00:09:00Z">
        <w:r w:rsidR="00050D80">
          <w:rPr>
            <w:rFonts w:ascii="Times New Roman" w:hAnsi="Times New Roman"/>
            <w:sz w:val="24"/>
            <w:szCs w:val="24"/>
            <w:lang w:val="en"/>
          </w:rPr>
          <w:t xml:space="preserve"> else to put their two cents in. I was </w:t>
        </w:r>
      </w:ins>
      <w:ins w:id="87" w:author="Aaliah Herron" w:date="2021-11-24T00:45:00Z">
        <w:r w:rsidR="002221D7">
          <w:rPr>
            <w:rFonts w:ascii="Times New Roman" w:hAnsi="Times New Roman"/>
            <w:sz w:val="24"/>
            <w:szCs w:val="24"/>
            <w:lang w:val="en"/>
          </w:rPr>
          <w:t>extremely</w:t>
        </w:r>
      </w:ins>
      <w:ins w:id="88" w:author="Aaliah Herron" w:date="2021-11-24T00:09:00Z">
        <w:r w:rsidR="00050D80">
          <w:rPr>
            <w:rFonts w:ascii="Times New Roman" w:hAnsi="Times New Roman"/>
            <w:sz w:val="24"/>
            <w:szCs w:val="24"/>
            <w:lang w:val="en"/>
          </w:rPr>
          <w:t xml:space="preserve"> tired of living and I </w:t>
        </w:r>
      </w:ins>
      <w:r w:rsidR="00CE4BFC">
        <w:rPr>
          <w:rFonts w:ascii="Times New Roman" w:hAnsi="Times New Roman"/>
          <w:sz w:val="24"/>
          <w:szCs w:val="24"/>
          <w:lang w:val="en"/>
        </w:rPr>
        <w:t>was</w:t>
      </w:r>
      <w:ins w:id="89" w:author="Aaliah Herron" w:date="2021-11-24T00:09:00Z">
        <w:r w:rsidR="00050D80">
          <w:rPr>
            <w:rFonts w:ascii="Times New Roman" w:hAnsi="Times New Roman"/>
            <w:sz w:val="24"/>
            <w:szCs w:val="24"/>
            <w:lang w:val="en"/>
          </w:rPr>
          <w:t xml:space="preserve"> </w:t>
        </w:r>
      </w:ins>
      <w:ins w:id="90" w:author="Aaliah Herron" w:date="2021-11-24T00:45:00Z">
        <w:r w:rsidR="002221D7">
          <w:rPr>
            <w:rFonts w:ascii="Times New Roman" w:hAnsi="Times New Roman"/>
            <w:sz w:val="24"/>
            <w:szCs w:val="24"/>
            <w:lang w:val="en"/>
          </w:rPr>
          <w:t>not</w:t>
        </w:r>
      </w:ins>
      <w:ins w:id="91" w:author="Aaliah Herron" w:date="2021-11-24T00:10:00Z">
        <w:r w:rsidR="00050D80">
          <w:rPr>
            <w:rFonts w:ascii="Times New Roman" w:hAnsi="Times New Roman"/>
            <w:sz w:val="24"/>
            <w:szCs w:val="24"/>
            <w:lang w:val="en"/>
          </w:rPr>
          <w:t xml:space="preserve"> </w:t>
        </w:r>
      </w:ins>
      <w:ins w:id="92" w:author="Aaliah Herron" w:date="2021-11-24T00:46:00Z">
        <w:r w:rsidR="002221D7">
          <w:rPr>
            <w:rFonts w:ascii="Times New Roman" w:hAnsi="Times New Roman"/>
            <w:sz w:val="24"/>
            <w:szCs w:val="24"/>
            <w:lang w:val="en"/>
          </w:rPr>
          <w:t>afraid</w:t>
        </w:r>
      </w:ins>
      <w:ins w:id="93" w:author="Aaliah Herron" w:date="2021-11-24T00:10:00Z">
        <w:r w:rsidR="00050D80">
          <w:rPr>
            <w:rFonts w:ascii="Times New Roman" w:hAnsi="Times New Roman"/>
            <w:sz w:val="24"/>
            <w:szCs w:val="24"/>
            <w:lang w:val="en"/>
          </w:rPr>
          <w:t xml:space="preserve"> to </w:t>
        </w:r>
        <w:r w:rsidR="00483163">
          <w:rPr>
            <w:rFonts w:ascii="Times New Roman" w:hAnsi="Times New Roman"/>
            <w:sz w:val="24"/>
            <w:szCs w:val="24"/>
            <w:lang w:val="en"/>
          </w:rPr>
          <w:t xml:space="preserve">let that be known. But I had to realize that every move I made was a move closer to the </w:t>
        </w:r>
      </w:ins>
      <w:ins w:id="94" w:author="Aaliah Herron" w:date="2021-11-24T00:45:00Z">
        <w:r w:rsidR="002221D7">
          <w:rPr>
            <w:rFonts w:ascii="Times New Roman" w:hAnsi="Times New Roman"/>
            <w:sz w:val="24"/>
            <w:szCs w:val="24"/>
            <w:lang w:val="en"/>
          </w:rPr>
          <w:t>bigger</w:t>
        </w:r>
      </w:ins>
      <w:ins w:id="95" w:author="Aaliah Herron" w:date="2021-11-24T00:10:00Z">
        <w:r w:rsidR="00483163">
          <w:rPr>
            <w:rFonts w:ascii="Times New Roman" w:hAnsi="Times New Roman"/>
            <w:sz w:val="24"/>
            <w:szCs w:val="24"/>
            <w:lang w:val="en"/>
          </w:rPr>
          <w:t xml:space="preserve"> picture.</w:t>
        </w:r>
      </w:ins>
      <w:ins w:id="96" w:author="Aaliah Herron" w:date="2021-11-24T00:22:00Z">
        <w:r w:rsidR="00073DF8">
          <w:rPr>
            <w:rFonts w:ascii="Times New Roman" w:hAnsi="Times New Roman"/>
            <w:sz w:val="24"/>
            <w:szCs w:val="24"/>
            <w:lang w:val="en"/>
          </w:rPr>
          <w:t xml:space="preserve"> In my head</w:t>
        </w:r>
      </w:ins>
      <w:r w:rsidR="00CE4BFC">
        <w:rPr>
          <w:rFonts w:ascii="Times New Roman" w:hAnsi="Times New Roman"/>
          <w:sz w:val="24"/>
          <w:szCs w:val="24"/>
          <w:lang w:val="en"/>
        </w:rPr>
        <w:t>,</w:t>
      </w:r>
      <w:ins w:id="97" w:author="Aaliah Herron" w:date="2021-11-24T00:22:00Z">
        <w:r w:rsidR="00073DF8">
          <w:rPr>
            <w:rFonts w:ascii="Times New Roman" w:hAnsi="Times New Roman"/>
            <w:sz w:val="24"/>
            <w:szCs w:val="24"/>
            <w:lang w:val="en"/>
          </w:rPr>
          <w:t xml:space="preserve"> I was goi</w:t>
        </w:r>
      </w:ins>
      <w:ins w:id="98" w:author="Aaliah Herron" w:date="2021-11-24T00:23:00Z">
        <w:r w:rsidR="00073DF8">
          <w:rPr>
            <w:rFonts w:ascii="Times New Roman" w:hAnsi="Times New Roman"/>
            <w:sz w:val="24"/>
            <w:szCs w:val="24"/>
            <w:lang w:val="en"/>
          </w:rPr>
          <w:t>ng to drive down there</w:t>
        </w:r>
      </w:ins>
      <w:r w:rsidR="00CE4BFC">
        <w:rPr>
          <w:rFonts w:ascii="Times New Roman" w:hAnsi="Times New Roman"/>
          <w:sz w:val="24"/>
          <w:szCs w:val="24"/>
          <w:lang w:val="en"/>
        </w:rPr>
        <w:t>,</w:t>
      </w:r>
      <w:ins w:id="99" w:author="Aaliah Herron" w:date="2021-11-24T00:23:00Z">
        <w:r w:rsidR="00073DF8">
          <w:rPr>
            <w:rFonts w:ascii="Times New Roman" w:hAnsi="Times New Roman"/>
            <w:sz w:val="24"/>
            <w:szCs w:val="24"/>
            <w:lang w:val="en"/>
          </w:rPr>
          <w:t xml:space="preserve"> that way I </w:t>
        </w:r>
      </w:ins>
      <w:r w:rsidR="00CE4BFC">
        <w:rPr>
          <w:rFonts w:ascii="Times New Roman" w:hAnsi="Times New Roman"/>
          <w:sz w:val="24"/>
          <w:szCs w:val="24"/>
          <w:lang w:val="en"/>
        </w:rPr>
        <w:t xml:space="preserve">would have </w:t>
      </w:r>
      <w:ins w:id="100" w:author="Aaliah Herron" w:date="2021-11-24T00:23:00Z">
        <w:r w:rsidR="00073DF8">
          <w:rPr>
            <w:rFonts w:ascii="Times New Roman" w:hAnsi="Times New Roman"/>
            <w:sz w:val="24"/>
            <w:szCs w:val="24"/>
            <w:lang w:val="en"/>
          </w:rPr>
          <w:t xml:space="preserve">had my car to do what I needed to. I had already lived on a campus twice without </w:t>
        </w:r>
      </w:ins>
      <w:r w:rsidR="00CE4BFC">
        <w:rPr>
          <w:rFonts w:ascii="Times New Roman" w:hAnsi="Times New Roman"/>
          <w:sz w:val="24"/>
          <w:szCs w:val="24"/>
          <w:lang w:val="en"/>
        </w:rPr>
        <w:t>my car and</w:t>
      </w:r>
      <w:ins w:id="101" w:author="Aaliah Herron" w:date="2021-11-24T00:23:00Z">
        <w:r w:rsidR="00073DF8">
          <w:rPr>
            <w:rFonts w:ascii="Times New Roman" w:hAnsi="Times New Roman"/>
            <w:sz w:val="24"/>
            <w:szCs w:val="24"/>
            <w:lang w:val="en"/>
          </w:rPr>
          <w:t xml:space="preserve"> being sick</w:t>
        </w:r>
      </w:ins>
      <w:r w:rsidR="00CE4BFC">
        <w:rPr>
          <w:rFonts w:ascii="Times New Roman" w:hAnsi="Times New Roman"/>
          <w:sz w:val="24"/>
          <w:szCs w:val="24"/>
          <w:lang w:val="en"/>
        </w:rPr>
        <w:t>. I</w:t>
      </w:r>
      <w:ins w:id="102" w:author="Aaliah Herron" w:date="2021-11-24T00:23:00Z">
        <w:r w:rsidR="00073DF8">
          <w:rPr>
            <w:rFonts w:ascii="Times New Roman" w:hAnsi="Times New Roman"/>
            <w:sz w:val="24"/>
            <w:szCs w:val="24"/>
            <w:lang w:val="en"/>
          </w:rPr>
          <w:t xml:space="preserve">t did not turn out well. </w:t>
        </w:r>
      </w:ins>
      <w:ins w:id="103" w:author="Aaliah Herron" w:date="2021-11-24T00:46:00Z">
        <w:r w:rsidR="002221D7">
          <w:rPr>
            <w:rFonts w:ascii="Times New Roman" w:hAnsi="Times New Roman"/>
            <w:sz w:val="24"/>
            <w:szCs w:val="24"/>
            <w:lang w:val="en"/>
          </w:rPr>
          <w:t>So,</w:t>
        </w:r>
      </w:ins>
      <w:ins w:id="104" w:author="Aaliah Herron" w:date="2021-11-24T00:23:00Z">
        <w:r w:rsidR="00073DF8">
          <w:rPr>
            <w:rFonts w:ascii="Times New Roman" w:hAnsi="Times New Roman"/>
            <w:sz w:val="24"/>
            <w:szCs w:val="24"/>
            <w:lang w:val="en"/>
          </w:rPr>
          <w:t xml:space="preserve"> if I had my car this </w:t>
        </w:r>
      </w:ins>
      <w:ins w:id="105" w:author="Aaliah Herron" w:date="2021-11-24T00:47:00Z">
        <w:r w:rsidR="002221D7">
          <w:rPr>
            <w:rFonts w:ascii="Times New Roman" w:hAnsi="Times New Roman"/>
            <w:sz w:val="24"/>
            <w:szCs w:val="24"/>
            <w:lang w:val="en"/>
          </w:rPr>
          <w:t>time,</w:t>
        </w:r>
      </w:ins>
      <w:ins w:id="106" w:author="Aaliah Herron" w:date="2021-11-24T00:23:00Z">
        <w:r w:rsidR="00073DF8">
          <w:rPr>
            <w:rFonts w:ascii="Times New Roman" w:hAnsi="Times New Roman"/>
            <w:sz w:val="24"/>
            <w:szCs w:val="24"/>
            <w:lang w:val="en"/>
          </w:rPr>
          <w:t xml:space="preserve"> I would be a bit better. </w:t>
        </w:r>
      </w:ins>
      <w:ins w:id="107" w:author="Aaliah Herron" w:date="2021-11-24T00:46:00Z">
        <w:r w:rsidR="002221D7">
          <w:rPr>
            <w:rFonts w:ascii="Times New Roman" w:hAnsi="Times New Roman"/>
            <w:sz w:val="24"/>
            <w:szCs w:val="24"/>
            <w:lang w:val="en"/>
          </w:rPr>
          <w:t>However,</w:t>
        </w:r>
      </w:ins>
      <w:ins w:id="108" w:author="Aaliah Herron" w:date="2021-11-24T00:23:00Z">
        <w:r w:rsidR="00073DF8">
          <w:rPr>
            <w:rFonts w:ascii="Times New Roman" w:hAnsi="Times New Roman"/>
            <w:sz w:val="24"/>
            <w:szCs w:val="24"/>
            <w:lang w:val="en"/>
          </w:rPr>
          <w:t xml:space="preserve"> since the car was stil</w:t>
        </w:r>
      </w:ins>
      <w:ins w:id="109" w:author="Aaliah Herron" w:date="2021-11-24T00:24:00Z">
        <w:r w:rsidR="00073DF8">
          <w:rPr>
            <w:rFonts w:ascii="Times New Roman" w:hAnsi="Times New Roman"/>
            <w:sz w:val="24"/>
            <w:szCs w:val="24"/>
            <w:lang w:val="en"/>
          </w:rPr>
          <w:t>l not in my name</w:t>
        </w:r>
      </w:ins>
      <w:r w:rsidR="00CE4BFC">
        <w:rPr>
          <w:rFonts w:ascii="Times New Roman" w:hAnsi="Times New Roman"/>
          <w:sz w:val="24"/>
          <w:szCs w:val="24"/>
          <w:lang w:val="en"/>
        </w:rPr>
        <w:t>,</w:t>
      </w:r>
      <w:ins w:id="110" w:author="Aaliah Herron" w:date="2021-11-24T00:24:00Z">
        <w:r w:rsidR="00073DF8">
          <w:rPr>
            <w:rFonts w:ascii="Times New Roman" w:hAnsi="Times New Roman"/>
            <w:sz w:val="24"/>
            <w:szCs w:val="24"/>
            <w:lang w:val="en"/>
          </w:rPr>
          <w:t xml:space="preserve"> my mother had power to </w:t>
        </w:r>
      </w:ins>
      <w:ins w:id="111" w:author="Aaliah Herron" w:date="2021-11-24T00:45:00Z">
        <w:r w:rsidR="002221D7">
          <w:rPr>
            <w:rFonts w:ascii="Times New Roman" w:hAnsi="Times New Roman"/>
            <w:sz w:val="24"/>
            <w:szCs w:val="24"/>
            <w:lang w:val="en"/>
          </w:rPr>
          <w:t>attempt</w:t>
        </w:r>
      </w:ins>
      <w:ins w:id="112" w:author="Aaliah Herron" w:date="2021-11-24T00:24:00Z">
        <w:r w:rsidR="00073DF8">
          <w:rPr>
            <w:rFonts w:ascii="Times New Roman" w:hAnsi="Times New Roman"/>
            <w:sz w:val="24"/>
            <w:szCs w:val="24"/>
            <w:lang w:val="en"/>
          </w:rPr>
          <w:t xml:space="preserve"> to use that against me so I would not take the trip to New </w:t>
        </w:r>
      </w:ins>
      <w:ins w:id="113" w:author="Aaliah Herron" w:date="2021-11-24T00:46:00Z">
        <w:r w:rsidR="002221D7">
          <w:rPr>
            <w:rFonts w:ascii="Times New Roman" w:hAnsi="Times New Roman"/>
            <w:sz w:val="24"/>
            <w:szCs w:val="24"/>
            <w:lang w:val="en"/>
          </w:rPr>
          <w:t xml:space="preserve">Mexico. </w:t>
        </w:r>
      </w:ins>
    </w:p>
    <w:p w14:paraId="38041E8D" w14:textId="7BB14DC8" w:rsidR="008744E7" w:rsidRDefault="002221D7" w:rsidP="00D73964">
      <w:pPr>
        <w:ind w:firstLine="720"/>
        <w:rPr>
          <w:rFonts w:ascii="Times New Roman" w:hAnsi="Times New Roman"/>
          <w:sz w:val="24"/>
          <w:szCs w:val="24"/>
          <w:lang w:val="en"/>
        </w:rPr>
      </w:pPr>
      <w:ins w:id="114" w:author="Aaliah Herron" w:date="2021-11-24T00:46:00Z">
        <w:r>
          <w:rPr>
            <w:rFonts w:ascii="Times New Roman" w:hAnsi="Times New Roman"/>
            <w:sz w:val="24"/>
            <w:szCs w:val="24"/>
            <w:lang w:val="en"/>
          </w:rPr>
          <w:t>Here</w:t>
        </w:r>
      </w:ins>
      <w:ins w:id="115" w:author="Aaliah Herron" w:date="2021-11-24T00:24:00Z">
        <w:r w:rsidR="00073DF8">
          <w:rPr>
            <w:rFonts w:ascii="Times New Roman" w:hAnsi="Times New Roman"/>
            <w:sz w:val="24"/>
            <w:szCs w:val="24"/>
            <w:lang w:val="en"/>
          </w:rPr>
          <w:t xml:space="preserve"> we are again</w:t>
        </w:r>
      </w:ins>
      <w:r w:rsidR="00CE4BFC">
        <w:rPr>
          <w:rFonts w:ascii="Times New Roman" w:hAnsi="Times New Roman"/>
          <w:sz w:val="24"/>
          <w:szCs w:val="24"/>
          <w:lang w:val="en"/>
        </w:rPr>
        <w:t>,</w:t>
      </w:r>
      <w:ins w:id="116" w:author="Aaliah Herron" w:date="2021-11-24T00:24:00Z">
        <w:r w:rsidR="00073DF8">
          <w:rPr>
            <w:rFonts w:ascii="Times New Roman" w:hAnsi="Times New Roman"/>
            <w:sz w:val="24"/>
            <w:szCs w:val="24"/>
            <w:lang w:val="en"/>
          </w:rPr>
          <w:t xml:space="preserve"> no matter what I try to do to better my situation</w:t>
        </w:r>
      </w:ins>
      <w:r w:rsidR="00CE4BFC">
        <w:rPr>
          <w:rFonts w:ascii="Times New Roman" w:hAnsi="Times New Roman"/>
          <w:sz w:val="24"/>
          <w:szCs w:val="24"/>
          <w:lang w:val="en"/>
        </w:rPr>
        <w:t>,</w:t>
      </w:r>
      <w:ins w:id="117" w:author="Aaliah Herron" w:date="2021-11-24T00:24:00Z">
        <w:r w:rsidR="00073DF8">
          <w:rPr>
            <w:rFonts w:ascii="Times New Roman" w:hAnsi="Times New Roman"/>
            <w:sz w:val="24"/>
            <w:szCs w:val="24"/>
            <w:lang w:val="en"/>
          </w:rPr>
          <w:t xml:space="preserve"> people who don’t have to deal with what I am goi</w:t>
        </w:r>
      </w:ins>
      <w:ins w:id="118" w:author="Aaliah Herron" w:date="2021-11-24T00:25:00Z">
        <w:r w:rsidR="00073DF8">
          <w:rPr>
            <w:rFonts w:ascii="Times New Roman" w:hAnsi="Times New Roman"/>
            <w:sz w:val="24"/>
            <w:szCs w:val="24"/>
            <w:lang w:val="en"/>
          </w:rPr>
          <w:t>ng through a</w:t>
        </w:r>
      </w:ins>
      <w:r w:rsidR="00CE4BFC">
        <w:rPr>
          <w:rFonts w:ascii="Times New Roman" w:hAnsi="Times New Roman"/>
          <w:sz w:val="24"/>
          <w:szCs w:val="24"/>
          <w:lang w:val="en"/>
        </w:rPr>
        <w:t>r</w:t>
      </w:r>
      <w:ins w:id="119" w:author="Aaliah Herron" w:date="2021-11-24T00:25:00Z">
        <w:r w:rsidR="00073DF8">
          <w:rPr>
            <w:rFonts w:ascii="Times New Roman" w:hAnsi="Times New Roman"/>
            <w:sz w:val="24"/>
            <w:szCs w:val="24"/>
            <w:lang w:val="en"/>
          </w:rPr>
          <w:t xml:space="preserve">e trying to control my decisions. I don’t know </w:t>
        </w:r>
      </w:ins>
      <w:ins w:id="120" w:author="Aaliah Herron" w:date="2021-11-24T00:46:00Z">
        <w:r>
          <w:rPr>
            <w:rFonts w:ascii="Times New Roman" w:hAnsi="Times New Roman"/>
            <w:sz w:val="24"/>
            <w:szCs w:val="24"/>
            <w:lang w:val="en"/>
          </w:rPr>
          <w:t>about</w:t>
        </w:r>
      </w:ins>
      <w:ins w:id="121" w:author="Aaliah Herron" w:date="2021-11-24T00:25:00Z">
        <w:r w:rsidR="00073DF8">
          <w:rPr>
            <w:rFonts w:ascii="Times New Roman" w:hAnsi="Times New Roman"/>
            <w:sz w:val="24"/>
            <w:szCs w:val="24"/>
            <w:lang w:val="en"/>
          </w:rPr>
          <w:t xml:space="preserve"> you </w:t>
        </w:r>
      </w:ins>
      <w:ins w:id="122" w:author="Aaliah Herron" w:date="2021-11-24T00:46:00Z">
        <w:r>
          <w:rPr>
            <w:rFonts w:ascii="Times New Roman" w:hAnsi="Times New Roman"/>
            <w:sz w:val="24"/>
            <w:szCs w:val="24"/>
            <w:lang w:val="en"/>
          </w:rPr>
          <w:t>all,</w:t>
        </w:r>
      </w:ins>
      <w:ins w:id="123" w:author="Aaliah Herron" w:date="2021-11-24T00:25:00Z">
        <w:r w:rsidR="00073DF8">
          <w:rPr>
            <w:rFonts w:ascii="Times New Roman" w:hAnsi="Times New Roman"/>
            <w:sz w:val="24"/>
            <w:szCs w:val="24"/>
            <w:lang w:val="en"/>
          </w:rPr>
          <w:t xml:space="preserve"> but I</w:t>
        </w:r>
      </w:ins>
      <w:r w:rsidR="00CE4BFC">
        <w:rPr>
          <w:rFonts w:ascii="Times New Roman" w:hAnsi="Times New Roman"/>
          <w:sz w:val="24"/>
          <w:szCs w:val="24"/>
          <w:lang w:val="en"/>
        </w:rPr>
        <w:t xml:space="preserve">’m getting tired of telling my story of my mother throwing in my face about having to be dependent on her. </w:t>
      </w:r>
      <w:ins w:id="124" w:author="Aaliah Herron" w:date="2021-11-24T00:25:00Z">
        <w:r w:rsidR="00073DF8">
          <w:rPr>
            <w:rFonts w:ascii="Times New Roman" w:hAnsi="Times New Roman"/>
            <w:sz w:val="24"/>
            <w:szCs w:val="24"/>
            <w:lang w:val="en"/>
          </w:rPr>
          <w:t>I didn’t ask to have these types of health issues and I</w:t>
        </w:r>
      </w:ins>
      <w:ins w:id="125" w:author="Aaliah Herron" w:date="2021-11-24T00:26:00Z">
        <w:r w:rsidR="00073DF8">
          <w:rPr>
            <w:rFonts w:ascii="Times New Roman" w:hAnsi="Times New Roman"/>
            <w:sz w:val="24"/>
            <w:szCs w:val="24"/>
            <w:lang w:val="en"/>
          </w:rPr>
          <w:t xml:space="preserve"> was already dealing with the </w:t>
        </w:r>
      </w:ins>
      <w:ins w:id="126" w:author="Aaliah Herron" w:date="2021-11-24T00:46:00Z">
        <w:r>
          <w:rPr>
            <w:rFonts w:ascii="Times New Roman" w:hAnsi="Times New Roman"/>
            <w:sz w:val="24"/>
            <w:szCs w:val="24"/>
            <w:lang w:val="en"/>
          </w:rPr>
          <w:t>consequences</w:t>
        </w:r>
      </w:ins>
      <w:ins w:id="127" w:author="Aaliah Herron" w:date="2021-11-24T00:26:00Z">
        <w:r w:rsidR="00073DF8">
          <w:rPr>
            <w:rFonts w:ascii="Times New Roman" w:hAnsi="Times New Roman"/>
            <w:sz w:val="24"/>
            <w:szCs w:val="24"/>
            <w:lang w:val="en"/>
          </w:rPr>
          <w:t xml:space="preserve"> of not being able to care for myself with them. </w:t>
        </w:r>
      </w:ins>
      <w:ins w:id="128" w:author="Aaliah Herron" w:date="2021-11-24T00:46:00Z">
        <w:r>
          <w:rPr>
            <w:rFonts w:ascii="Times New Roman" w:hAnsi="Times New Roman"/>
            <w:sz w:val="24"/>
            <w:szCs w:val="24"/>
            <w:lang w:val="en"/>
          </w:rPr>
          <w:t>So,</w:t>
        </w:r>
      </w:ins>
      <w:ins w:id="129" w:author="Aaliah Herron" w:date="2021-11-24T00:26:00Z">
        <w:r w:rsidR="00073DF8">
          <w:rPr>
            <w:rFonts w:ascii="Times New Roman" w:hAnsi="Times New Roman"/>
            <w:sz w:val="24"/>
            <w:szCs w:val="24"/>
            <w:lang w:val="en"/>
          </w:rPr>
          <w:t xml:space="preserve"> </w:t>
        </w:r>
      </w:ins>
      <w:ins w:id="130" w:author="Aaliah Herron" w:date="2021-11-24T00:46:00Z">
        <w:r>
          <w:rPr>
            <w:rFonts w:ascii="Times New Roman" w:hAnsi="Times New Roman"/>
            <w:sz w:val="24"/>
            <w:szCs w:val="24"/>
            <w:lang w:val="en"/>
          </w:rPr>
          <w:t>t</w:t>
        </w:r>
      </w:ins>
      <w:ins w:id="131" w:author="Aaliah Herron" w:date="2021-11-24T00:26:00Z">
        <w:r w:rsidR="00073DF8">
          <w:rPr>
            <w:rFonts w:ascii="Times New Roman" w:hAnsi="Times New Roman"/>
            <w:sz w:val="24"/>
            <w:szCs w:val="24"/>
            <w:lang w:val="en"/>
          </w:rPr>
          <w:t xml:space="preserve">o have her clearly </w:t>
        </w:r>
      </w:ins>
      <w:ins w:id="132" w:author="Aaliah Herron" w:date="2021-11-24T00:46:00Z">
        <w:r>
          <w:rPr>
            <w:rFonts w:ascii="Times New Roman" w:hAnsi="Times New Roman"/>
            <w:sz w:val="24"/>
            <w:szCs w:val="24"/>
            <w:lang w:val="en"/>
          </w:rPr>
          <w:t>state</w:t>
        </w:r>
      </w:ins>
      <w:ins w:id="133" w:author="Aaliah Herron" w:date="2021-11-24T00:26:00Z">
        <w:r w:rsidR="00073DF8">
          <w:rPr>
            <w:rFonts w:ascii="Times New Roman" w:hAnsi="Times New Roman"/>
            <w:sz w:val="24"/>
            <w:szCs w:val="24"/>
            <w:lang w:val="en"/>
          </w:rPr>
          <w:t xml:space="preserve"> her position of being over me but then throwing it in my face was d</w:t>
        </w:r>
      </w:ins>
      <w:r w:rsidR="00CE4BFC">
        <w:rPr>
          <w:rFonts w:ascii="Times New Roman" w:hAnsi="Times New Roman"/>
          <w:sz w:val="24"/>
          <w:szCs w:val="24"/>
          <w:lang w:val="en"/>
        </w:rPr>
        <w:t>e</w:t>
      </w:r>
      <w:ins w:id="134" w:author="Aaliah Herron" w:date="2021-11-24T00:26:00Z">
        <w:r w:rsidR="00073DF8">
          <w:rPr>
            <w:rFonts w:ascii="Times New Roman" w:hAnsi="Times New Roman"/>
            <w:sz w:val="24"/>
            <w:szCs w:val="24"/>
            <w:lang w:val="en"/>
          </w:rPr>
          <w:t xml:space="preserve">ad. All I knew </w:t>
        </w:r>
      </w:ins>
      <w:r w:rsidR="00CE4BFC">
        <w:rPr>
          <w:rFonts w:ascii="Times New Roman" w:hAnsi="Times New Roman"/>
          <w:sz w:val="24"/>
          <w:szCs w:val="24"/>
          <w:lang w:val="en"/>
        </w:rPr>
        <w:t>was</w:t>
      </w:r>
      <w:ins w:id="135" w:author="Aaliah Herron" w:date="2021-11-24T00:26:00Z">
        <w:r w:rsidR="00073DF8">
          <w:rPr>
            <w:rFonts w:ascii="Times New Roman" w:hAnsi="Times New Roman"/>
            <w:sz w:val="24"/>
            <w:szCs w:val="24"/>
            <w:lang w:val="en"/>
          </w:rPr>
          <w:t xml:space="preserve"> the conversation I had with God</w:t>
        </w:r>
      </w:ins>
      <w:r w:rsidR="00CE4BFC">
        <w:rPr>
          <w:rFonts w:ascii="Times New Roman" w:hAnsi="Times New Roman"/>
          <w:sz w:val="24"/>
          <w:szCs w:val="24"/>
          <w:lang w:val="en"/>
        </w:rPr>
        <w:t>, and it</w:t>
      </w:r>
      <w:ins w:id="136" w:author="Aaliah Herron" w:date="2021-11-24T00:26:00Z">
        <w:r w:rsidR="00073DF8">
          <w:rPr>
            <w:rFonts w:ascii="Times New Roman" w:hAnsi="Times New Roman"/>
            <w:sz w:val="24"/>
            <w:szCs w:val="24"/>
            <w:lang w:val="en"/>
          </w:rPr>
          <w:t xml:space="preserve"> was the only conversation </w:t>
        </w:r>
      </w:ins>
      <w:ins w:id="137" w:author="Aaliah Herron" w:date="2021-11-24T00:27:00Z">
        <w:r w:rsidR="00073DF8">
          <w:rPr>
            <w:rFonts w:ascii="Times New Roman" w:hAnsi="Times New Roman"/>
            <w:sz w:val="24"/>
            <w:szCs w:val="24"/>
            <w:lang w:val="en"/>
          </w:rPr>
          <w:t>I was going to listen to</w:t>
        </w:r>
      </w:ins>
      <w:r w:rsidR="00CE4BFC">
        <w:rPr>
          <w:rFonts w:ascii="Times New Roman" w:hAnsi="Times New Roman"/>
          <w:sz w:val="24"/>
          <w:szCs w:val="24"/>
          <w:lang w:val="en"/>
        </w:rPr>
        <w:t>.</w:t>
      </w:r>
      <w:ins w:id="138" w:author="Aaliah Herron" w:date="2021-11-24T00:27:00Z">
        <w:r w:rsidR="00073DF8">
          <w:rPr>
            <w:rFonts w:ascii="Times New Roman" w:hAnsi="Times New Roman"/>
            <w:sz w:val="24"/>
            <w:szCs w:val="24"/>
            <w:lang w:val="en"/>
          </w:rPr>
          <w:t xml:space="preserve"> </w:t>
        </w:r>
      </w:ins>
      <w:r w:rsidR="00CE4BFC">
        <w:rPr>
          <w:rFonts w:ascii="Times New Roman" w:hAnsi="Times New Roman"/>
          <w:sz w:val="24"/>
          <w:szCs w:val="24"/>
          <w:lang w:val="en"/>
        </w:rPr>
        <w:t>I</w:t>
      </w:r>
      <w:ins w:id="139" w:author="Aaliah Herron" w:date="2021-11-24T00:27:00Z">
        <w:r w:rsidR="00073DF8">
          <w:rPr>
            <w:rFonts w:ascii="Times New Roman" w:hAnsi="Times New Roman"/>
            <w:sz w:val="24"/>
            <w:szCs w:val="24"/>
            <w:lang w:val="en"/>
          </w:rPr>
          <w:t>f I couldn’t take the car the</w:t>
        </w:r>
      </w:ins>
      <w:r w:rsidR="00CE4BFC">
        <w:rPr>
          <w:rFonts w:ascii="Times New Roman" w:hAnsi="Times New Roman"/>
          <w:sz w:val="24"/>
          <w:szCs w:val="24"/>
          <w:lang w:val="en"/>
        </w:rPr>
        <w:t>n</w:t>
      </w:r>
      <w:ins w:id="140" w:author="Aaliah Herron" w:date="2021-11-24T00:27:00Z">
        <w:r w:rsidR="00073DF8">
          <w:rPr>
            <w:rFonts w:ascii="Times New Roman" w:hAnsi="Times New Roman"/>
            <w:sz w:val="24"/>
            <w:szCs w:val="24"/>
            <w:lang w:val="en"/>
          </w:rPr>
          <w:t xml:space="preserve"> somebody was going to take </w:t>
        </w:r>
      </w:ins>
      <w:ins w:id="141" w:author="Aaliah Herron" w:date="2021-11-24T00:46:00Z">
        <w:r>
          <w:rPr>
            <w:rFonts w:ascii="Times New Roman" w:hAnsi="Times New Roman"/>
            <w:sz w:val="24"/>
            <w:szCs w:val="24"/>
            <w:lang w:val="en"/>
          </w:rPr>
          <w:t>me,</w:t>
        </w:r>
      </w:ins>
      <w:ins w:id="142" w:author="Aaliah Herron" w:date="2021-11-24T00:27:00Z">
        <w:r w:rsidR="00073DF8">
          <w:rPr>
            <w:rFonts w:ascii="Times New Roman" w:hAnsi="Times New Roman"/>
            <w:sz w:val="24"/>
            <w:szCs w:val="24"/>
            <w:lang w:val="en"/>
          </w:rPr>
          <w:t xml:space="preserve"> and I wasn’t going to stop asking different </w:t>
        </w:r>
      </w:ins>
      <w:ins w:id="143" w:author="Aaliah Herron" w:date="2021-11-24T00:46:00Z">
        <w:r>
          <w:rPr>
            <w:rFonts w:ascii="Times New Roman" w:hAnsi="Times New Roman"/>
            <w:sz w:val="24"/>
            <w:szCs w:val="24"/>
            <w:lang w:val="en"/>
          </w:rPr>
          <w:t>people</w:t>
        </w:r>
      </w:ins>
      <w:ins w:id="144" w:author="Aaliah Herron" w:date="2021-11-24T00:27:00Z">
        <w:r w:rsidR="00073DF8">
          <w:rPr>
            <w:rFonts w:ascii="Times New Roman" w:hAnsi="Times New Roman"/>
            <w:sz w:val="24"/>
            <w:szCs w:val="24"/>
            <w:lang w:val="en"/>
          </w:rPr>
          <w:t xml:space="preserve"> either. Sometimes </w:t>
        </w:r>
        <w:r w:rsidR="00F76D51">
          <w:rPr>
            <w:rFonts w:ascii="Times New Roman" w:hAnsi="Times New Roman"/>
            <w:sz w:val="24"/>
            <w:szCs w:val="24"/>
            <w:lang w:val="en"/>
          </w:rPr>
          <w:t>things must happen in the o</w:t>
        </w:r>
      </w:ins>
      <w:r w:rsidR="00562551">
        <w:rPr>
          <w:rFonts w:ascii="Times New Roman" w:hAnsi="Times New Roman"/>
          <w:sz w:val="24"/>
          <w:szCs w:val="24"/>
          <w:lang w:val="en"/>
        </w:rPr>
        <w:t>rder</w:t>
      </w:r>
      <w:ins w:id="145" w:author="Aaliah Herron" w:date="2021-11-24T00:27:00Z">
        <w:r w:rsidR="00F76D51">
          <w:rPr>
            <w:rFonts w:ascii="Times New Roman" w:hAnsi="Times New Roman"/>
            <w:sz w:val="24"/>
            <w:szCs w:val="24"/>
            <w:lang w:val="en"/>
          </w:rPr>
          <w:t xml:space="preserve"> in which God opens those doors. I wish other </w:t>
        </w:r>
      </w:ins>
      <w:ins w:id="146" w:author="Aaliah Herron" w:date="2021-11-24T00:46:00Z">
        <w:r>
          <w:rPr>
            <w:rFonts w:ascii="Times New Roman" w:hAnsi="Times New Roman"/>
            <w:sz w:val="24"/>
            <w:szCs w:val="24"/>
            <w:lang w:val="en"/>
          </w:rPr>
          <w:t>people</w:t>
        </w:r>
      </w:ins>
      <w:ins w:id="147" w:author="Aaliah Herron" w:date="2021-11-24T00:27:00Z">
        <w:r w:rsidR="00F76D51">
          <w:rPr>
            <w:rFonts w:ascii="Times New Roman" w:hAnsi="Times New Roman"/>
            <w:sz w:val="24"/>
            <w:szCs w:val="24"/>
            <w:lang w:val="en"/>
          </w:rPr>
          <w:t xml:space="preserve"> would realize that </w:t>
        </w:r>
      </w:ins>
      <w:ins w:id="148" w:author="Aaliah Herron" w:date="2021-11-24T00:46:00Z">
        <w:r>
          <w:rPr>
            <w:rFonts w:ascii="Times New Roman" w:hAnsi="Times New Roman"/>
            <w:sz w:val="24"/>
            <w:szCs w:val="24"/>
            <w:lang w:val="en"/>
          </w:rPr>
          <w:t>their</w:t>
        </w:r>
      </w:ins>
      <w:ins w:id="149" w:author="Aaliah Herron" w:date="2021-11-24T00:27:00Z">
        <w:r w:rsidR="00F76D51">
          <w:rPr>
            <w:rFonts w:ascii="Times New Roman" w:hAnsi="Times New Roman"/>
            <w:sz w:val="24"/>
            <w:szCs w:val="24"/>
            <w:lang w:val="en"/>
          </w:rPr>
          <w:t xml:space="preserve"> t</w:t>
        </w:r>
      </w:ins>
      <w:ins w:id="150" w:author="Aaliah Herron" w:date="2021-11-24T00:28:00Z">
        <w:r w:rsidR="00F76D51">
          <w:rPr>
            <w:rFonts w:ascii="Times New Roman" w:hAnsi="Times New Roman"/>
            <w:sz w:val="24"/>
            <w:szCs w:val="24"/>
            <w:lang w:val="en"/>
          </w:rPr>
          <w:t xml:space="preserve">houghts, motives and thinking especially opinions do not matter in the lives of others, </w:t>
        </w:r>
      </w:ins>
      <w:ins w:id="151" w:author="Aaliah Herron" w:date="2021-11-24T00:46:00Z">
        <w:r>
          <w:rPr>
            <w:rFonts w:ascii="Times New Roman" w:hAnsi="Times New Roman"/>
            <w:sz w:val="24"/>
            <w:szCs w:val="24"/>
            <w:lang w:val="en"/>
          </w:rPr>
          <w:t>they</w:t>
        </w:r>
      </w:ins>
      <w:ins w:id="152" w:author="Aaliah Herron" w:date="2021-11-24T00:28:00Z">
        <w:r w:rsidR="00F76D51">
          <w:rPr>
            <w:rFonts w:ascii="Times New Roman" w:hAnsi="Times New Roman"/>
            <w:sz w:val="24"/>
            <w:szCs w:val="24"/>
            <w:lang w:val="en"/>
          </w:rPr>
          <w:t xml:space="preserve"> are to be focused on themselves daily</w:t>
        </w:r>
      </w:ins>
      <w:r w:rsidR="00562551">
        <w:rPr>
          <w:rFonts w:ascii="Times New Roman" w:hAnsi="Times New Roman"/>
          <w:sz w:val="24"/>
          <w:szCs w:val="24"/>
          <w:lang w:val="en"/>
        </w:rPr>
        <w:t xml:space="preserve">. </w:t>
      </w:r>
      <w:ins w:id="153" w:author="Aaliah Herron" w:date="2021-11-24T00:46:00Z">
        <w:r>
          <w:rPr>
            <w:rFonts w:ascii="Times New Roman" w:hAnsi="Times New Roman"/>
            <w:sz w:val="24"/>
            <w:szCs w:val="24"/>
            <w:lang w:val="en"/>
          </w:rPr>
          <w:t>I’m</w:t>
        </w:r>
      </w:ins>
      <w:ins w:id="154" w:author="Aaliah Herron" w:date="2021-11-24T00:28:00Z">
        <w:r w:rsidR="00F76D51">
          <w:rPr>
            <w:rFonts w:ascii="Times New Roman" w:hAnsi="Times New Roman"/>
            <w:sz w:val="24"/>
            <w:szCs w:val="24"/>
            <w:lang w:val="en"/>
          </w:rPr>
          <w:t xml:space="preserve"> not saying you </w:t>
        </w:r>
      </w:ins>
      <w:ins w:id="155" w:author="Aaliah Herron" w:date="2021-11-24T00:46:00Z">
        <w:r>
          <w:rPr>
            <w:rFonts w:ascii="Times New Roman" w:hAnsi="Times New Roman"/>
            <w:sz w:val="24"/>
            <w:szCs w:val="24"/>
            <w:lang w:val="en"/>
          </w:rPr>
          <w:t>can’t</w:t>
        </w:r>
      </w:ins>
      <w:ins w:id="156" w:author="Aaliah Herron" w:date="2021-11-24T00:28:00Z">
        <w:r w:rsidR="00F76D51">
          <w:rPr>
            <w:rFonts w:ascii="Times New Roman" w:hAnsi="Times New Roman"/>
            <w:sz w:val="24"/>
            <w:szCs w:val="24"/>
            <w:lang w:val="en"/>
          </w:rPr>
          <w:t xml:space="preserve"> be </w:t>
        </w:r>
      </w:ins>
      <w:ins w:id="157" w:author="Aaliah Herron" w:date="2021-11-24T00:46:00Z">
        <w:r>
          <w:rPr>
            <w:rFonts w:ascii="Times New Roman" w:hAnsi="Times New Roman"/>
            <w:sz w:val="24"/>
            <w:szCs w:val="24"/>
            <w:lang w:val="en"/>
          </w:rPr>
          <w:t>concerned</w:t>
        </w:r>
      </w:ins>
      <w:ins w:id="158" w:author="Aaliah Herron" w:date="2021-11-24T00:28:00Z">
        <w:r w:rsidR="00F76D51">
          <w:rPr>
            <w:rFonts w:ascii="Times New Roman" w:hAnsi="Times New Roman"/>
            <w:sz w:val="24"/>
            <w:szCs w:val="24"/>
            <w:lang w:val="en"/>
          </w:rPr>
          <w:t xml:space="preserve"> or suggest things</w:t>
        </w:r>
      </w:ins>
      <w:r w:rsidR="00562551">
        <w:rPr>
          <w:rFonts w:ascii="Times New Roman" w:hAnsi="Times New Roman"/>
          <w:sz w:val="24"/>
          <w:szCs w:val="24"/>
          <w:lang w:val="en"/>
        </w:rPr>
        <w:t>,</w:t>
      </w:r>
      <w:ins w:id="159" w:author="Aaliah Herron" w:date="2021-11-24T00:28:00Z">
        <w:r w:rsidR="00F76D51">
          <w:rPr>
            <w:rFonts w:ascii="Times New Roman" w:hAnsi="Times New Roman"/>
            <w:sz w:val="24"/>
            <w:szCs w:val="24"/>
            <w:lang w:val="en"/>
          </w:rPr>
          <w:t xml:space="preserve"> but</w:t>
        </w:r>
      </w:ins>
      <w:r w:rsidR="00562551">
        <w:rPr>
          <w:rFonts w:ascii="Times New Roman" w:hAnsi="Times New Roman"/>
          <w:sz w:val="24"/>
          <w:szCs w:val="24"/>
          <w:lang w:val="en"/>
        </w:rPr>
        <w:t>,</w:t>
      </w:r>
      <w:ins w:id="160" w:author="Aaliah Herron" w:date="2021-11-24T00:28:00Z">
        <w:r w:rsidR="00F76D51">
          <w:rPr>
            <w:rFonts w:ascii="Times New Roman" w:hAnsi="Times New Roman"/>
            <w:sz w:val="24"/>
            <w:szCs w:val="24"/>
            <w:lang w:val="en"/>
          </w:rPr>
          <w:t xml:space="preserve"> when you flat out </w:t>
        </w:r>
      </w:ins>
      <w:ins w:id="161" w:author="Aaliah Herron" w:date="2021-11-24T00:46:00Z">
        <w:r>
          <w:rPr>
            <w:rFonts w:ascii="Times New Roman" w:hAnsi="Times New Roman"/>
            <w:sz w:val="24"/>
            <w:szCs w:val="24"/>
            <w:lang w:val="en"/>
          </w:rPr>
          <w:t>start</w:t>
        </w:r>
      </w:ins>
      <w:ins w:id="162" w:author="Aaliah Herron" w:date="2021-11-24T00:28:00Z">
        <w:r w:rsidR="00F76D51">
          <w:rPr>
            <w:rFonts w:ascii="Times New Roman" w:hAnsi="Times New Roman"/>
            <w:sz w:val="24"/>
            <w:szCs w:val="24"/>
            <w:lang w:val="en"/>
          </w:rPr>
          <w:t xml:space="preserve"> trying to control</w:t>
        </w:r>
      </w:ins>
      <w:ins w:id="163" w:author="Aaliah Herron" w:date="2021-11-24T00:29:00Z">
        <w:r w:rsidR="00F76D51">
          <w:rPr>
            <w:rFonts w:ascii="Times New Roman" w:hAnsi="Times New Roman"/>
            <w:sz w:val="24"/>
            <w:szCs w:val="24"/>
            <w:lang w:val="en"/>
          </w:rPr>
          <w:t xml:space="preserve"> people because you don’t have a sense of control in your own life</w:t>
        </w:r>
      </w:ins>
      <w:r w:rsidR="00562551">
        <w:rPr>
          <w:rFonts w:ascii="Times New Roman" w:hAnsi="Times New Roman"/>
          <w:sz w:val="24"/>
          <w:szCs w:val="24"/>
          <w:lang w:val="en"/>
        </w:rPr>
        <w:t>,</w:t>
      </w:r>
      <w:ins w:id="164" w:author="Aaliah Herron" w:date="2021-11-24T00:29:00Z">
        <w:r w:rsidR="00F76D51">
          <w:rPr>
            <w:rFonts w:ascii="Times New Roman" w:hAnsi="Times New Roman"/>
            <w:sz w:val="24"/>
            <w:szCs w:val="24"/>
            <w:lang w:val="en"/>
          </w:rPr>
          <w:t xml:space="preserve"> that’s </w:t>
        </w:r>
      </w:ins>
      <w:ins w:id="165" w:author="Aaliah Herron" w:date="2021-11-24T00:46:00Z">
        <w:r>
          <w:rPr>
            <w:rFonts w:ascii="Times New Roman" w:hAnsi="Times New Roman"/>
            <w:sz w:val="24"/>
            <w:szCs w:val="24"/>
            <w:lang w:val="en"/>
          </w:rPr>
          <w:t>when</w:t>
        </w:r>
      </w:ins>
      <w:ins w:id="166" w:author="Aaliah Herron" w:date="2021-11-24T00:29:00Z">
        <w:r w:rsidR="00F76D51">
          <w:rPr>
            <w:rFonts w:ascii="Times New Roman" w:hAnsi="Times New Roman"/>
            <w:sz w:val="24"/>
            <w:szCs w:val="24"/>
            <w:lang w:val="en"/>
          </w:rPr>
          <w:t xml:space="preserve"> we have a problem.</w:t>
        </w:r>
      </w:ins>
      <w:ins w:id="167" w:author="Aaliah Herron" w:date="2021-11-24T00:10:00Z">
        <w:r w:rsidR="00483163">
          <w:rPr>
            <w:rFonts w:ascii="Times New Roman" w:hAnsi="Times New Roman"/>
            <w:sz w:val="24"/>
            <w:szCs w:val="24"/>
            <w:lang w:val="en"/>
          </w:rPr>
          <w:t xml:space="preserve"> </w:t>
        </w:r>
      </w:ins>
    </w:p>
    <w:p w14:paraId="6CBCD6A1" w14:textId="6F80EA8D" w:rsidR="00F64D1D" w:rsidRDefault="00483163" w:rsidP="008744E7">
      <w:pPr>
        <w:ind w:firstLine="720"/>
        <w:rPr>
          <w:rFonts w:ascii="Times New Roman" w:hAnsi="Times New Roman"/>
          <w:sz w:val="24"/>
          <w:szCs w:val="24"/>
          <w:lang w:val="en"/>
        </w:rPr>
      </w:pPr>
      <w:ins w:id="168" w:author="Aaliah Herron" w:date="2021-11-24T00:10:00Z">
        <w:r>
          <w:rPr>
            <w:rFonts w:ascii="Times New Roman" w:hAnsi="Times New Roman"/>
            <w:sz w:val="24"/>
            <w:szCs w:val="24"/>
            <w:lang w:val="en"/>
          </w:rPr>
          <w:t>Since my family wasn’t going to take me to school</w:t>
        </w:r>
      </w:ins>
      <w:r w:rsidR="00562551">
        <w:rPr>
          <w:rFonts w:ascii="Times New Roman" w:hAnsi="Times New Roman"/>
          <w:sz w:val="24"/>
          <w:szCs w:val="24"/>
          <w:lang w:val="en"/>
        </w:rPr>
        <w:t>,</w:t>
      </w:r>
      <w:ins w:id="169" w:author="Aaliah Herron" w:date="2021-11-24T00:10:00Z">
        <w:r>
          <w:rPr>
            <w:rFonts w:ascii="Times New Roman" w:hAnsi="Times New Roman"/>
            <w:sz w:val="24"/>
            <w:szCs w:val="24"/>
            <w:lang w:val="en"/>
          </w:rPr>
          <w:t xml:space="preserve"> even though I signed my national letter of intent</w:t>
        </w:r>
      </w:ins>
      <w:ins w:id="170" w:author="Aaliah Herron" w:date="2021-11-24T00:11:00Z">
        <w:r>
          <w:rPr>
            <w:rFonts w:ascii="Times New Roman" w:hAnsi="Times New Roman"/>
            <w:sz w:val="24"/>
            <w:szCs w:val="24"/>
            <w:lang w:val="en"/>
          </w:rPr>
          <w:t>, accepted my scholarship</w:t>
        </w:r>
      </w:ins>
      <w:r w:rsidR="00562551">
        <w:rPr>
          <w:rFonts w:ascii="Times New Roman" w:hAnsi="Times New Roman"/>
          <w:sz w:val="24"/>
          <w:szCs w:val="24"/>
          <w:lang w:val="en"/>
        </w:rPr>
        <w:t>,</w:t>
      </w:r>
      <w:ins w:id="171" w:author="Aaliah Herron" w:date="2021-11-24T00:11:00Z">
        <w:r>
          <w:rPr>
            <w:rFonts w:ascii="Times New Roman" w:hAnsi="Times New Roman"/>
            <w:sz w:val="24"/>
            <w:szCs w:val="24"/>
            <w:lang w:val="en"/>
          </w:rPr>
          <w:t xml:space="preserve"> and was packing my clothes to move, I reached out to my </w:t>
        </w:r>
      </w:ins>
      <w:ins w:id="172" w:author="Aaliah Herron" w:date="2021-11-24T00:12:00Z">
        <w:r>
          <w:rPr>
            <w:rFonts w:ascii="Times New Roman" w:hAnsi="Times New Roman"/>
            <w:sz w:val="24"/>
            <w:szCs w:val="24"/>
            <w:lang w:val="en"/>
          </w:rPr>
          <w:t>dad</w:t>
        </w:r>
      </w:ins>
      <w:ins w:id="173" w:author="Aaliah Herron" w:date="2021-11-24T00:11:00Z">
        <w:r>
          <w:rPr>
            <w:rFonts w:ascii="Times New Roman" w:hAnsi="Times New Roman"/>
            <w:sz w:val="24"/>
            <w:szCs w:val="24"/>
            <w:lang w:val="en"/>
          </w:rPr>
          <w:t xml:space="preserve"> to see if he would be </w:t>
        </w:r>
      </w:ins>
      <w:r w:rsidR="00524909">
        <w:rPr>
          <w:rFonts w:ascii="Times New Roman" w:hAnsi="Times New Roman"/>
          <w:sz w:val="24"/>
          <w:szCs w:val="24"/>
          <w:lang w:val="en"/>
        </w:rPr>
        <w:t>a part</w:t>
      </w:r>
      <w:ins w:id="174" w:author="Aaliah Herron" w:date="2021-11-24T00:11:00Z">
        <w:r>
          <w:rPr>
            <w:rFonts w:ascii="Times New Roman" w:hAnsi="Times New Roman"/>
            <w:sz w:val="24"/>
            <w:szCs w:val="24"/>
            <w:lang w:val="en"/>
          </w:rPr>
          <w:t xml:space="preserve"> of this moment in my life</w:t>
        </w:r>
      </w:ins>
      <w:ins w:id="175" w:author="Aaliah Herron" w:date="2021-11-24T00:47:00Z">
        <w:r w:rsidR="002221D7">
          <w:rPr>
            <w:rFonts w:ascii="Times New Roman" w:hAnsi="Times New Roman"/>
            <w:sz w:val="24"/>
            <w:szCs w:val="24"/>
            <w:lang w:val="en"/>
          </w:rPr>
          <w:t xml:space="preserve">. </w:t>
        </w:r>
      </w:ins>
      <w:ins w:id="176" w:author="Aaliah Herron" w:date="2021-11-24T00:11:00Z">
        <w:r>
          <w:rPr>
            <w:rFonts w:ascii="Times New Roman" w:hAnsi="Times New Roman"/>
            <w:sz w:val="24"/>
            <w:szCs w:val="24"/>
            <w:lang w:val="en"/>
          </w:rPr>
          <w:t xml:space="preserve">I was </w:t>
        </w:r>
      </w:ins>
      <w:ins w:id="177" w:author="Aaliah Herron" w:date="2021-11-24T00:47:00Z">
        <w:r w:rsidR="002221D7">
          <w:rPr>
            <w:rFonts w:ascii="Times New Roman" w:hAnsi="Times New Roman"/>
            <w:sz w:val="24"/>
            <w:szCs w:val="24"/>
            <w:lang w:val="en"/>
          </w:rPr>
          <w:t>on</w:t>
        </w:r>
      </w:ins>
      <w:ins w:id="178" w:author="Aaliah Herron" w:date="2021-11-24T00:11:00Z">
        <w:r>
          <w:rPr>
            <w:rFonts w:ascii="Times New Roman" w:hAnsi="Times New Roman"/>
            <w:sz w:val="24"/>
            <w:szCs w:val="24"/>
            <w:lang w:val="en"/>
          </w:rPr>
          <w:t xml:space="preserve"> edge considering he was missing in action for literally </w:t>
        </w:r>
      </w:ins>
      <w:ins w:id="179" w:author="Aaliah Herron" w:date="2021-11-24T00:46:00Z">
        <w:r w:rsidR="002221D7">
          <w:rPr>
            <w:rFonts w:ascii="Times New Roman" w:hAnsi="Times New Roman"/>
            <w:sz w:val="24"/>
            <w:szCs w:val="24"/>
            <w:lang w:val="en"/>
          </w:rPr>
          <w:t>everything,</w:t>
        </w:r>
      </w:ins>
      <w:ins w:id="180" w:author="Aaliah Herron" w:date="2021-11-24T00:11:00Z">
        <w:r>
          <w:rPr>
            <w:rFonts w:ascii="Times New Roman" w:hAnsi="Times New Roman"/>
            <w:sz w:val="24"/>
            <w:szCs w:val="24"/>
            <w:lang w:val="en"/>
          </w:rPr>
          <w:t xml:space="preserve"> but </w:t>
        </w:r>
      </w:ins>
      <w:ins w:id="181" w:author="Aaliah Herron" w:date="2021-11-24T00:12:00Z">
        <w:r>
          <w:rPr>
            <w:rFonts w:ascii="Times New Roman" w:hAnsi="Times New Roman"/>
            <w:sz w:val="24"/>
            <w:szCs w:val="24"/>
            <w:lang w:val="en"/>
          </w:rPr>
          <w:t xml:space="preserve">he was my only hope. At that point it was a done deal. My mind was made up and all I needed </w:t>
        </w:r>
      </w:ins>
      <w:r w:rsidR="00562551">
        <w:rPr>
          <w:rFonts w:ascii="Times New Roman" w:hAnsi="Times New Roman"/>
          <w:sz w:val="24"/>
          <w:szCs w:val="24"/>
          <w:lang w:val="en"/>
        </w:rPr>
        <w:t xml:space="preserve">was </w:t>
      </w:r>
      <w:ins w:id="182" w:author="Aaliah Herron" w:date="2021-11-24T00:12:00Z">
        <w:r>
          <w:rPr>
            <w:rFonts w:ascii="Times New Roman" w:hAnsi="Times New Roman"/>
            <w:sz w:val="24"/>
            <w:szCs w:val="24"/>
            <w:lang w:val="en"/>
          </w:rPr>
          <w:t>my dad</w:t>
        </w:r>
      </w:ins>
      <w:ins w:id="183" w:author="Aaliah Herron" w:date="2021-11-24T00:13:00Z">
        <w:r>
          <w:rPr>
            <w:rFonts w:ascii="Times New Roman" w:hAnsi="Times New Roman"/>
            <w:sz w:val="24"/>
            <w:szCs w:val="24"/>
            <w:lang w:val="en"/>
          </w:rPr>
          <w:t xml:space="preserve"> to </w:t>
        </w:r>
      </w:ins>
      <w:ins w:id="184" w:author="Aaliah Herron" w:date="2021-11-24T00:46:00Z">
        <w:r w:rsidR="002221D7">
          <w:rPr>
            <w:rFonts w:ascii="Times New Roman" w:hAnsi="Times New Roman"/>
            <w:sz w:val="24"/>
            <w:szCs w:val="24"/>
            <w:lang w:val="en"/>
          </w:rPr>
          <w:t>finally</w:t>
        </w:r>
      </w:ins>
      <w:ins w:id="185" w:author="Aaliah Herron" w:date="2021-11-24T00:13:00Z">
        <w:r>
          <w:rPr>
            <w:rFonts w:ascii="Times New Roman" w:hAnsi="Times New Roman"/>
            <w:sz w:val="24"/>
            <w:szCs w:val="24"/>
            <w:lang w:val="en"/>
          </w:rPr>
          <w:t xml:space="preserve"> follow through.</w:t>
        </w:r>
      </w:ins>
      <w:r w:rsidR="008744E7">
        <w:rPr>
          <w:rFonts w:ascii="Times New Roman" w:hAnsi="Times New Roman"/>
          <w:sz w:val="24"/>
          <w:szCs w:val="24"/>
          <w:lang w:val="en"/>
        </w:rPr>
        <w:t xml:space="preserve"> </w:t>
      </w:r>
      <w:r w:rsidR="00F90978">
        <w:rPr>
          <w:rFonts w:ascii="Times New Roman" w:hAnsi="Times New Roman"/>
          <w:sz w:val="24"/>
          <w:szCs w:val="24"/>
          <w:lang w:val="en"/>
        </w:rPr>
        <w:t>I didn’t know that my mother had already planned</w:t>
      </w:r>
      <w:r w:rsidR="00562551">
        <w:rPr>
          <w:rFonts w:ascii="Times New Roman" w:hAnsi="Times New Roman"/>
          <w:sz w:val="24"/>
          <w:szCs w:val="24"/>
          <w:lang w:val="en"/>
        </w:rPr>
        <w:t>,</w:t>
      </w:r>
      <w:r w:rsidR="00F90978">
        <w:rPr>
          <w:rFonts w:ascii="Times New Roman" w:hAnsi="Times New Roman"/>
          <w:sz w:val="24"/>
          <w:szCs w:val="24"/>
          <w:lang w:val="en"/>
        </w:rPr>
        <w:t xml:space="preserve"> with my granny</w:t>
      </w:r>
      <w:r w:rsidR="00562551">
        <w:rPr>
          <w:rFonts w:ascii="Times New Roman" w:hAnsi="Times New Roman"/>
          <w:sz w:val="24"/>
          <w:szCs w:val="24"/>
          <w:lang w:val="en"/>
        </w:rPr>
        <w:t>,</w:t>
      </w:r>
      <w:r w:rsidR="00F90978">
        <w:rPr>
          <w:rFonts w:ascii="Times New Roman" w:hAnsi="Times New Roman"/>
          <w:sz w:val="24"/>
          <w:szCs w:val="24"/>
          <w:lang w:val="en"/>
        </w:rPr>
        <w:t xml:space="preserve"> to take </w:t>
      </w:r>
      <w:r w:rsidR="00562551">
        <w:rPr>
          <w:rFonts w:ascii="Times New Roman" w:hAnsi="Times New Roman"/>
          <w:sz w:val="24"/>
          <w:szCs w:val="24"/>
          <w:lang w:val="en"/>
        </w:rPr>
        <w:t xml:space="preserve">me to </w:t>
      </w:r>
      <w:r w:rsidR="00F90978">
        <w:rPr>
          <w:rFonts w:ascii="Times New Roman" w:hAnsi="Times New Roman"/>
          <w:sz w:val="24"/>
          <w:szCs w:val="24"/>
          <w:lang w:val="en"/>
        </w:rPr>
        <w:t>school as a backup plan if my dad would have not shown</w:t>
      </w:r>
      <w:r w:rsidR="00562551">
        <w:rPr>
          <w:rFonts w:ascii="Times New Roman" w:hAnsi="Times New Roman"/>
          <w:sz w:val="24"/>
          <w:szCs w:val="24"/>
          <w:lang w:val="en"/>
        </w:rPr>
        <w:t>.</w:t>
      </w:r>
      <w:r w:rsidR="00F90978">
        <w:rPr>
          <w:rFonts w:ascii="Times New Roman" w:hAnsi="Times New Roman"/>
          <w:sz w:val="24"/>
          <w:szCs w:val="24"/>
          <w:lang w:val="en"/>
        </w:rPr>
        <w:t xml:space="preserve"> </w:t>
      </w:r>
      <w:r w:rsidR="00562551">
        <w:rPr>
          <w:rFonts w:ascii="Times New Roman" w:hAnsi="Times New Roman"/>
          <w:sz w:val="24"/>
          <w:szCs w:val="24"/>
          <w:lang w:val="en"/>
        </w:rPr>
        <w:t>H</w:t>
      </w:r>
      <w:r w:rsidR="009D55BC">
        <w:rPr>
          <w:rFonts w:ascii="Times New Roman" w:hAnsi="Times New Roman"/>
          <w:sz w:val="24"/>
          <w:szCs w:val="24"/>
          <w:lang w:val="en"/>
        </w:rPr>
        <w:t>onestly,</w:t>
      </w:r>
      <w:r w:rsidR="00F90978">
        <w:rPr>
          <w:rFonts w:ascii="Times New Roman" w:hAnsi="Times New Roman"/>
          <w:sz w:val="24"/>
          <w:szCs w:val="24"/>
          <w:lang w:val="en"/>
        </w:rPr>
        <w:t xml:space="preserve"> I expected them to be </w:t>
      </w:r>
      <w:r w:rsidR="00562551">
        <w:rPr>
          <w:rFonts w:ascii="Times New Roman" w:hAnsi="Times New Roman"/>
          <w:sz w:val="24"/>
          <w:szCs w:val="24"/>
          <w:lang w:val="en"/>
        </w:rPr>
        <w:t>m</w:t>
      </w:r>
      <w:r w:rsidR="00F90978">
        <w:rPr>
          <w:rFonts w:ascii="Times New Roman" w:hAnsi="Times New Roman"/>
          <w:sz w:val="24"/>
          <w:szCs w:val="24"/>
          <w:lang w:val="en"/>
        </w:rPr>
        <w:t xml:space="preserve">y first plan instead of </w:t>
      </w:r>
      <w:r w:rsidR="00F90978">
        <w:rPr>
          <w:rFonts w:ascii="Times New Roman" w:hAnsi="Times New Roman"/>
          <w:sz w:val="24"/>
          <w:szCs w:val="24"/>
          <w:lang w:val="en"/>
        </w:rPr>
        <w:lastRenderedPageBreak/>
        <w:t>having to do what I did. But on the real</w:t>
      </w:r>
      <w:r w:rsidR="00562551">
        <w:rPr>
          <w:rFonts w:ascii="Times New Roman" w:hAnsi="Times New Roman"/>
          <w:sz w:val="24"/>
          <w:szCs w:val="24"/>
          <w:lang w:val="en"/>
        </w:rPr>
        <w:t>,</w:t>
      </w:r>
      <w:r w:rsidR="00F90978">
        <w:rPr>
          <w:rFonts w:ascii="Times New Roman" w:hAnsi="Times New Roman"/>
          <w:sz w:val="24"/>
          <w:szCs w:val="24"/>
          <w:lang w:val="en"/>
        </w:rPr>
        <w:t xml:space="preserve"> my d</w:t>
      </w:r>
      <w:r w:rsidR="00562551">
        <w:rPr>
          <w:rFonts w:ascii="Times New Roman" w:hAnsi="Times New Roman"/>
          <w:sz w:val="24"/>
          <w:szCs w:val="24"/>
          <w:lang w:val="en"/>
        </w:rPr>
        <w:t>a</w:t>
      </w:r>
      <w:r w:rsidR="00F90978">
        <w:rPr>
          <w:rFonts w:ascii="Times New Roman" w:hAnsi="Times New Roman"/>
          <w:sz w:val="24"/>
          <w:szCs w:val="24"/>
          <w:lang w:val="en"/>
        </w:rPr>
        <w:t xml:space="preserve">d pulled up and </w:t>
      </w:r>
      <w:r w:rsidR="009D55BC">
        <w:rPr>
          <w:rFonts w:ascii="Times New Roman" w:hAnsi="Times New Roman"/>
          <w:sz w:val="24"/>
          <w:szCs w:val="24"/>
          <w:lang w:val="en"/>
        </w:rPr>
        <w:t>I’m</w:t>
      </w:r>
      <w:r w:rsidR="00F90978">
        <w:rPr>
          <w:rFonts w:ascii="Times New Roman" w:hAnsi="Times New Roman"/>
          <w:sz w:val="24"/>
          <w:szCs w:val="24"/>
          <w:lang w:val="en"/>
        </w:rPr>
        <w:t xml:space="preserve"> pretty sure my heart lit up just as it did when I was a little </w:t>
      </w:r>
      <w:r w:rsidR="009D55BC">
        <w:rPr>
          <w:rFonts w:ascii="Times New Roman" w:hAnsi="Times New Roman"/>
          <w:sz w:val="24"/>
          <w:szCs w:val="24"/>
          <w:lang w:val="en"/>
        </w:rPr>
        <w:t>girl. As</w:t>
      </w:r>
      <w:r w:rsidR="00F90978">
        <w:rPr>
          <w:rFonts w:ascii="Times New Roman" w:hAnsi="Times New Roman"/>
          <w:sz w:val="24"/>
          <w:szCs w:val="24"/>
          <w:lang w:val="en"/>
        </w:rPr>
        <w:t xml:space="preserve"> he and I loaded up </w:t>
      </w:r>
      <w:r w:rsidR="00F84BBB">
        <w:rPr>
          <w:rFonts w:ascii="Times New Roman" w:hAnsi="Times New Roman"/>
          <w:sz w:val="24"/>
          <w:szCs w:val="24"/>
          <w:lang w:val="en"/>
        </w:rPr>
        <w:t>my belongings,</w:t>
      </w:r>
      <w:r w:rsidR="00F90978">
        <w:rPr>
          <w:rFonts w:ascii="Times New Roman" w:hAnsi="Times New Roman"/>
          <w:sz w:val="24"/>
          <w:szCs w:val="24"/>
          <w:lang w:val="en"/>
        </w:rPr>
        <w:t xml:space="preserve"> I knew that it was time to begin a new journey</w:t>
      </w:r>
      <w:r w:rsidR="00F84BBB">
        <w:rPr>
          <w:rFonts w:ascii="Times New Roman" w:hAnsi="Times New Roman"/>
          <w:sz w:val="24"/>
          <w:szCs w:val="24"/>
          <w:lang w:val="en"/>
        </w:rPr>
        <w:t>.</w:t>
      </w:r>
      <w:r w:rsidR="00F90978">
        <w:rPr>
          <w:rFonts w:ascii="Times New Roman" w:hAnsi="Times New Roman"/>
          <w:sz w:val="24"/>
          <w:szCs w:val="24"/>
          <w:lang w:val="en"/>
        </w:rPr>
        <w:t xml:space="preserve"> I was up to drive to my new destination.</w:t>
      </w:r>
    </w:p>
    <w:p w14:paraId="12C34667" w14:textId="58205040" w:rsidR="00F90978" w:rsidRDefault="00F90978" w:rsidP="00CD09CF">
      <w:pPr>
        <w:ind w:firstLine="720"/>
        <w:rPr>
          <w:rFonts w:ascii="Times New Roman" w:hAnsi="Times New Roman"/>
          <w:sz w:val="24"/>
          <w:szCs w:val="24"/>
          <w:lang w:val="en"/>
        </w:rPr>
      </w:pPr>
      <w:r>
        <w:rPr>
          <w:rFonts w:ascii="Times New Roman" w:hAnsi="Times New Roman"/>
          <w:sz w:val="24"/>
          <w:szCs w:val="24"/>
          <w:lang w:val="en"/>
        </w:rPr>
        <w:t>Before we started driving</w:t>
      </w:r>
      <w:r w:rsidR="000A0A73">
        <w:rPr>
          <w:rFonts w:ascii="Times New Roman" w:hAnsi="Times New Roman"/>
          <w:sz w:val="24"/>
          <w:szCs w:val="24"/>
          <w:lang w:val="en"/>
        </w:rPr>
        <w:t xml:space="preserve"> the stretch, </w:t>
      </w:r>
      <w:r>
        <w:rPr>
          <w:rFonts w:ascii="Times New Roman" w:hAnsi="Times New Roman"/>
          <w:sz w:val="24"/>
          <w:szCs w:val="24"/>
          <w:lang w:val="en"/>
        </w:rPr>
        <w:t xml:space="preserve">we filled up on gas in the </w:t>
      </w:r>
      <w:r w:rsidR="009D55BC">
        <w:rPr>
          <w:rFonts w:ascii="Times New Roman" w:hAnsi="Times New Roman"/>
          <w:sz w:val="24"/>
          <w:szCs w:val="24"/>
          <w:lang w:val="en"/>
        </w:rPr>
        <w:t>neighboring</w:t>
      </w:r>
      <w:r>
        <w:rPr>
          <w:rFonts w:ascii="Times New Roman" w:hAnsi="Times New Roman"/>
          <w:sz w:val="24"/>
          <w:szCs w:val="24"/>
          <w:lang w:val="en"/>
        </w:rPr>
        <w:t xml:space="preserve"> state as well as his wife wanted to use the bathroom. I was rolling </w:t>
      </w:r>
      <w:r w:rsidR="000A0A73">
        <w:rPr>
          <w:rFonts w:ascii="Times New Roman" w:hAnsi="Times New Roman"/>
          <w:sz w:val="24"/>
          <w:szCs w:val="24"/>
          <w:lang w:val="en"/>
        </w:rPr>
        <w:t xml:space="preserve">on the highway </w:t>
      </w:r>
      <w:r>
        <w:rPr>
          <w:rFonts w:ascii="Times New Roman" w:hAnsi="Times New Roman"/>
          <w:sz w:val="24"/>
          <w:szCs w:val="24"/>
          <w:lang w:val="en"/>
        </w:rPr>
        <w:t>for the next 8 hours</w:t>
      </w:r>
      <w:r w:rsidR="000A0A73">
        <w:rPr>
          <w:rFonts w:ascii="Times New Roman" w:hAnsi="Times New Roman"/>
          <w:sz w:val="24"/>
          <w:szCs w:val="24"/>
          <w:lang w:val="en"/>
        </w:rPr>
        <w:t xml:space="preserve">, </w:t>
      </w:r>
      <w:r>
        <w:rPr>
          <w:rFonts w:ascii="Times New Roman" w:hAnsi="Times New Roman"/>
          <w:sz w:val="24"/>
          <w:szCs w:val="24"/>
          <w:lang w:val="en"/>
        </w:rPr>
        <w:t>and we got food/ snacks from the gas stations that we s</w:t>
      </w:r>
      <w:r w:rsidR="000A0A73">
        <w:rPr>
          <w:rFonts w:ascii="Times New Roman" w:hAnsi="Times New Roman"/>
          <w:sz w:val="24"/>
          <w:szCs w:val="24"/>
          <w:lang w:val="en"/>
        </w:rPr>
        <w:t>t</w:t>
      </w:r>
      <w:r>
        <w:rPr>
          <w:rFonts w:ascii="Times New Roman" w:hAnsi="Times New Roman"/>
          <w:sz w:val="24"/>
          <w:szCs w:val="24"/>
          <w:lang w:val="en"/>
        </w:rPr>
        <w:t>opped at.</w:t>
      </w:r>
      <w:r w:rsidR="00E14698">
        <w:rPr>
          <w:rFonts w:ascii="Times New Roman" w:hAnsi="Times New Roman"/>
          <w:sz w:val="24"/>
          <w:szCs w:val="24"/>
          <w:lang w:val="en"/>
        </w:rPr>
        <w:t xml:space="preserve"> After that</w:t>
      </w:r>
      <w:r w:rsidR="000A0A73">
        <w:rPr>
          <w:rFonts w:ascii="Times New Roman" w:hAnsi="Times New Roman"/>
          <w:sz w:val="24"/>
          <w:szCs w:val="24"/>
          <w:lang w:val="en"/>
        </w:rPr>
        <w:t>,</w:t>
      </w:r>
      <w:r w:rsidR="00E14698">
        <w:rPr>
          <w:rFonts w:ascii="Times New Roman" w:hAnsi="Times New Roman"/>
          <w:sz w:val="24"/>
          <w:szCs w:val="24"/>
          <w:lang w:val="en"/>
        </w:rPr>
        <w:t xml:space="preserve"> my dad and his wife split the remainder of the ride. Once his wife</w:t>
      </w:r>
      <w:r w:rsidR="000A0A73">
        <w:rPr>
          <w:rFonts w:ascii="Times New Roman" w:hAnsi="Times New Roman"/>
          <w:sz w:val="24"/>
          <w:szCs w:val="24"/>
          <w:lang w:val="en"/>
        </w:rPr>
        <w:t xml:space="preserve"> took the wheel,</w:t>
      </w:r>
      <w:r w:rsidR="00E14698">
        <w:rPr>
          <w:rFonts w:ascii="Times New Roman" w:hAnsi="Times New Roman"/>
          <w:sz w:val="24"/>
          <w:szCs w:val="24"/>
          <w:lang w:val="en"/>
        </w:rPr>
        <w:t xml:space="preserve"> it was pitch black</w:t>
      </w:r>
      <w:r w:rsidR="000A0A73">
        <w:rPr>
          <w:rFonts w:ascii="Times New Roman" w:hAnsi="Times New Roman"/>
          <w:sz w:val="24"/>
          <w:szCs w:val="24"/>
          <w:lang w:val="en"/>
        </w:rPr>
        <w:t>. We were in the middle of nowhere but</w:t>
      </w:r>
      <w:r w:rsidR="00E14698">
        <w:rPr>
          <w:rFonts w:ascii="Times New Roman" w:hAnsi="Times New Roman"/>
          <w:sz w:val="24"/>
          <w:szCs w:val="24"/>
          <w:lang w:val="en"/>
        </w:rPr>
        <w:t xml:space="preserve"> close to New Mexico. There was a car that </w:t>
      </w:r>
      <w:r w:rsidR="000A0A73">
        <w:rPr>
          <w:rFonts w:ascii="Times New Roman" w:hAnsi="Times New Roman"/>
          <w:sz w:val="24"/>
          <w:szCs w:val="24"/>
          <w:lang w:val="en"/>
        </w:rPr>
        <w:t>w</w:t>
      </w:r>
      <w:r w:rsidR="00E14698">
        <w:rPr>
          <w:rFonts w:ascii="Times New Roman" w:hAnsi="Times New Roman"/>
          <w:sz w:val="24"/>
          <w:szCs w:val="24"/>
          <w:lang w:val="en"/>
        </w:rPr>
        <w:t xml:space="preserve">as behind us that was trying to keep up with </w:t>
      </w:r>
      <w:r w:rsidR="009D55BC">
        <w:rPr>
          <w:rFonts w:ascii="Times New Roman" w:hAnsi="Times New Roman"/>
          <w:sz w:val="24"/>
          <w:szCs w:val="24"/>
          <w:lang w:val="en"/>
        </w:rPr>
        <w:t>us,</w:t>
      </w:r>
      <w:r w:rsidR="00E14698">
        <w:rPr>
          <w:rFonts w:ascii="Times New Roman" w:hAnsi="Times New Roman"/>
          <w:sz w:val="24"/>
          <w:szCs w:val="24"/>
          <w:lang w:val="en"/>
        </w:rPr>
        <w:t xml:space="preserve"> so she started speeding to attempt to get </w:t>
      </w:r>
      <w:r w:rsidR="009D55BC">
        <w:rPr>
          <w:rFonts w:ascii="Times New Roman" w:hAnsi="Times New Roman"/>
          <w:sz w:val="24"/>
          <w:szCs w:val="24"/>
          <w:lang w:val="en"/>
        </w:rPr>
        <w:t>away,</w:t>
      </w:r>
      <w:r w:rsidR="00E14698">
        <w:rPr>
          <w:rFonts w:ascii="Times New Roman" w:hAnsi="Times New Roman"/>
          <w:sz w:val="24"/>
          <w:szCs w:val="24"/>
          <w:lang w:val="en"/>
        </w:rPr>
        <w:t xml:space="preserve"> </w:t>
      </w:r>
      <w:r w:rsidR="009D55BC">
        <w:rPr>
          <w:rFonts w:ascii="Times New Roman" w:hAnsi="Times New Roman"/>
          <w:sz w:val="24"/>
          <w:szCs w:val="24"/>
          <w:lang w:val="en"/>
        </w:rPr>
        <w:t>but</w:t>
      </w:r>
      <w:r w:rsidR="00E14698">
        <w:rPr>
          <w:rFonts w:ascii="Times New Roman" w:hAnsi="Times New Roman"/>
          <w:sz w:val="24"/>
          <w:szCs w:val="24"/>
          <w:lang w:val="en"/>
        </w:rPr>
        <w:t xml:space="preserve"> they sped up to keep up with us. No matter what she did</w:t>
      </w:r>
      <w:r w:rsidR="000A0A73">
        <w:rPr>
          <w:rFonts w:ascii="Times New Roman" w:hAnsi="Times New Roman"/>
          <w:sz w:val="24"/>
          <w:szCs w:val="24"/>
          <w:lang w:val="en"/>
        </w:rPr>
        <w:t>,</w:t>
      </w:r>
      <w:r w:rsidR="00E14698">
        <w:rPr>
          <w:rFonts w:ascii="Times New Roman" w:hAnsi="Times New Roman"/>
          <w:sz w:val="24"/>
          <w:szCs w:val="24"/>
          <w:lang w:val="en"/>
        </w:rPr>
        <w:t xml:space="preserve"> they were following us. I was scar</w:t>
      </w:r>
      <w:r w:rsidR="000A0A73">
        <w:rPr>
          <w:rFonts w:ascii="Times New Roman" w:hAnsi="Times New Roman"/>
          <w:sz w:val="24"/>
          <w:szCs w:val="24"/>
          <w:lang w:val="en"/>
        </w:rPr>
        <w:t>ed</w:t>
      </w:r>
      <w:r w:rsidR="00E14698">
        <w:rPr>
          <w:rFonts w:ascii="Times New Roman" w:hAnsi="Times New Roman"/>
          <w:sz w:val="24"/>
          <w:szCs w:val="24"/>
          <w:lang w:val="en"/>
        </w:rPr>
        <w:t xml:space="preserve"> and then she ended up not seeing that the road curved and she slammed on the breaks and swerved. Instead of the car going around us </w:t>
      </w:r>
      <w:r w:rsidR="00524909">
        <w:rPr>
          <w:rFonts w:ascii="Times New Roman" w:hAnsi="Times New Roman"/>
          <w:sz w:val="24"/>
          <w:szCs w:val="24"/>
          <w:lang w:val="en"/>
        </w:rPr>
        <w:t>they</w:t>
      </w:r>
      <w:r w:rsidR="00E14698">
        <w:rPr>
          <w:rFonts w:ascii="Times New Roman" w:hAnsi="Times New Roman"/>
          <w:sz w:val="24"/>
          <w:szCs w:val="24"/>
          <w:lang w:val="en"/>
        </w:rPr>
        <w:t xml:space="preserve"> waited for us to start driving agai</w:t>
      </w:r>
      <w:r w:rsidR="000A0A73">
        <w:rPr>
          <w:rFonts w:ascii="Times New Roman" w:hAnsi="Times New Roman"/>
          <w:sz w:val="24"/>
          <w:szCs w:val="24"/>
          <w:lang w:val="en"/>
        </w:rPr>
        <w:t>n.</w:t>
      </w:r>
      <w:r w:rsidR="00E14698">
        <w:rPr>
          <w:rFonts w:ascii="Times New Roman" w:hAnsi="Times New Roman"/>
          <w:sz w:val="24"/>
          <w:szCs w:val="24"/>
          <w:lang w:val="en"/>
        </w:rPr>
        <w:t xml:space="preserve"> </w:t>
      </w:r>
      <w:r w:rsidR="000A0A73">
        <w:rPr>
          <w:rFonts w:ascii="Times New Roman" w:hAnsi="Times New Roman"/>
          <w:sz w:val="24"/>
          <w:szCs w:val="24"/>
          <w:lang w:val="en"/>
        </w:rPr>
        <w:t>L</w:t>
      </w:r>
      <w:r w:rsidR="00E14698">
        <w:rPr>
          <w:rFonts w:ascii="Times New Roman" w:hAnsi="Times New Roman"/>
          <w:sz w:val="24"/>
          <w:szCs w:val="24"/>
          <w:lang w:val="en"/>
        </w:rPr>
        <w:t>ike</w:t>
      </w:r>
      <w:r w:rsidR="000A0A73">
        <w:rPr>
          <w:rFonts w:ascii="Times New Roman" w:hAnsi="Times New Roman"/>
          <w:sz w:val="24"/>
          <w:szCs w:val="24"/>
          <w:lang w:val="en"/>
        </w:rPr>
        <w:t>,</w:t>
      </w:r>
      <w:r w:rsidR="00E14698">
        <w:rPr>
          <w:rFonts w:ascii="Times New Roman" w:hAnsi="Times New Roman"/>
          <w:sz w:val="24"/>
          <w:szCs w:val="24"/>
          <w:lang w:val="en"/>
        </w:rPr>
        <w:t xml:space="preserve"> who does that</w:t>
      </w:r>
      <w:r w:rsidR="000A0A73">
        <w:rPr>
          <w:rFonts w:ascii="Times New Roman" w:hAnsi="Times New Roman"/>
          <w:sz w:val="24"/>
          <w:szCs w:val="24"/>
          <w:lang w:val="en"/>
        </w:rPr>
        <w:t>?</w:t>
      </w:r>
      <w:r w:rsidR="00E14698">
        <w:rPr>
          <w:rFonts w:ascii="Times New Roman" w:hAnsi="Times New Roman"/>
          <w:sz w:val="24"/>
          <w:szCs w:val="24"/>
          <w:lang w:val="en"/>
        </w:rPr>
        <w:t xml:space="preserve"> There was </w:t>
      </w:r>
      <w:r w:rsidR="00524909">
        <w:rPr>
          <w:rFonts w:ascii="Times New Roman" w:hAnsi="Times New Roman"/>
          <w:sz w:val="24"/>
          <w:szCs w:val="24"/>
          <w:lang w:val="en"/>
        </w:rPr>
        <w:t>nowhere</w:t>
      </w:r>
      <w:r w:rsidR="00E14698">
        <w:rPr>
          <w:rFonts w:ascii="Times New Roman" w:hAnsi="Times New Roman"/>
          <w:sz w:val="24"/>
          <w:szCs w:val="24"/>
          <w:lang w:val="en"/>
        </w:rPr>
        <w:t xml:space="preserve"> to stop on this str</w:t>
      </w:r>
      <w:r w:rsidR="009D55BC">
        <w:rPr>
          <w:rFonts w:ascii="Times New Roman" w:hAnsi="Times New Roman"/>
          <w:sz w:val="24"/>
          <w:szCs w:val="24"/>
          <w:lang w:val="en"/>
        </w:rPr>
        <w:t>et</w:t>
      </w:r>
      <w:r w:rsidR="00E14698">
        <w:rPr>
          <w:rFonts w:ascii="Times New Roman" w:hAnsi="Times New Roman"/>
          <w:sz w:val="24"/>
          <w:szCs w:val="24"/>
          <w:lang w:val="en"/>
        </w:rPr>
        <w:t>ch because it was basically the middle of nowhere</w:t>
      </w:r>
      <w:r w:rsidR="000F43E6">
        <w:rPr>
          <w:rFonts w:ascii="Times New Roman" w:hAnsi="Times New Roman"/>
          <w:sz w:val="24"/>
          <w:szCs w:val="24"/>
          <w:lang w:val="en"/>
        </w:rPr>
        <w:t>. O</w:t>
      </w:r>
      <w:r w:rsidR="00E14698">
        <w:rPr>
          <w:rFonts w:ascii="Times New Roman" w:hAnsi="Times New Roman"/>
          <w:sz w:val="24"/>
          <w:szCs w:val="24"/>
          <w:lang w:val="en"/>
        </w:rPr>
        <w:t xml:space="preserve">nce we were out </w:t>
      </w:r>
      <w:r w:rsidR="009D55BC">
        <w:rPr>
          <w:rFonts w:ascii="Times New Roman" w:hAnsi="Times New Roman"/>
          <w:sz w:val="24"/>
          <w:szCs w:val="24"/>
          <w:lang w:val="en"/>
        </w:rPr>
        <w:t>o</w:t>
      </w:r>
      <w:r w:rsidR="000F43E6">
        <w:rPr>
          <w:rFonts w:ascii="Times New Roman" w:hAnsi="Times New Roman"/>
          <w:sz w:val="24"/>
          <w:szCs w:val="24"/>
          <w:lang w:val="en"/>
        </w:rPr>
        <w:t>f the dead zone</w:t>
      </w:r>
      <w:r w:rsidR="009D55BC">
        <w:rPr>
          <w:rFonts w:ascii="Times New Roman" w:hAnsi="Times New Roman"/>
          <w:sz w:val="24"/>
          <w:szCs w:val="24"/>
          <w:lang w:val="en"/>
        </w:rPr>
        <w:t>,</w:t>
      </w:r>
      <w:r w:rsidR="00E14698">
        <w:rPr>
          <w:rFonts w:ascii="Times New Roman" w:hAnsi="Times New Roman"/>
          <w:sz w:val="24"/>
          <w:szCs w:val="24"/>
          <w:lang w:val="en"/>
        </w:rPr>
        <w:t xml:space="preserve"> we pulled over to stop</w:t>
      </w:r>
      <w:r w:rsidR="000F43E6">
        <w:rPr>
          <w:rFonts w:ascii="Times New Roman" w:hAnsi="Times New Roman"/>
          <w:sz w:val="24"/>
          <w:szCs w:val="24"/>
          <w:lang w:val="en"/>
        </w:rPr>
        <w:t xml:space="preserve"> at a gas station</w:t>
      </w:r>
      <w:r w:rsidR="00E14698">
        <w:rPr>
          <w:rFonts w:ascii="Times New Roman" w:hAnsi="Times New Roman"/>
          <w:sz w:val="24"/>
          <w:szCs w:val="24"/>
          <w:lang w:val="en"/>
        </w:rPr>
        <w:t>. The</w:t>
      </w:r>
      <w:r w:rsidR="000F43E6">
        <w:rPr>
          <w:rFonts w:ascii="Times New Roman" w:hAnsi="Times New Roman"/>
          <w:sz w:val="24"/>
          <w:szCs w:val="24"/>
          <w:lang w:val="en"/>
        </w:rPr>
        <w:t xml:space="preserve"> car following us </w:t>
      </w:r>
      <w:r w:rsidR="00E14698">
        <w:rPr>
          <w:rFonts w:ascii="Times New Roman" w:hAnsi="Times New Roman"/>
          <w:sz w:val="24"/>
          <w:szCs w:val="24"/>
          <w:lang w:val="en"/>
        </w:rPr>
        <w:t>ended up continuing to go but</w:t>
      </w:r>
      <w:r w:rsidR="000F43E6">
        <w:rPr>
          <w:rFonts w:ascii="Times New Roman" w:hAnsi="Times New Roman"/>
          <w:sz w:val="24"/>
          <w:szCs w:val="24"/>
          <w:lang w:val="en"/>
        </w:rPr>
        <w:t>,</w:t>
      </w:r>
      <w:r w:rsidR="00E14698">
        <w:rPr>
          <w:rFonts w:ascii="Times New Roman" w:hAnsi="Times New Roman"/>
          <w:sz w:val="24"/>
          <w:szCs w:val="24"/>
          <w:lang w:val="en"/>
        </w:rPr>
        <w:t xml:space="preserve"> it </w:t>
      </w:r>
      <w:r w:rsidR="009D55BC">
        <w:rPr>
          <w:rFonts w:ascii="Times New Roman" w:hAnsi="Times New Roman"/>
          <w:sz w:val="24"/>
          <w:szCs w:val="24"/>
          <w:lang w:val="en"/>
        </w:rPr>
        <w:t>was</w:t>
      </w:r>
      <w:r w:rsidR="00E14698">
        <w:rPr>
          <w:rFonts w:ascii="Times New Roman" w:hAnsi="Times New Roman"/>
          <w:sz w:val="24"/>
          <w:szCs w:val="24"/>
          <w:lang w:val="en"/>
        </w:rPr>
        <w:t xml:space="preserve"> creepy. After all of that</w:t>
      </w:r>
      <w:r w:rsidR="000F43E6">
        <w:rPr>
          <w:rFonts w:ascii="Times New Roman" w:hAnsi="Times New Roman"/>
          <w:sz w:val="24"/>
          <w:szCs w:val="24"/>
          <w:lang w:val="en"/>
        </w:rPr>
        <w:t>,</w:t>
      </w:r>
      <w:r w:rsidR="00E14698">
        <w:rPr>
          <w:rFonts w:ascii="Times New Roman" w:hAnsi="Times New Roman"/>
          <w:sz w:val="24"/>
          <w:szCs w:val="24"/>
          <w:lang w:val="en"/>
        </w:rPr>
        <w:t xml:space="preserve"> we arriv</w:t>
      </w:r>
      <w:r w:rsidR="000F43E6">
        <w:rPr>
          <w:rFonts w:ascii="Times New Roman" w:hAnsi="Times New Roman"/>
          <w:sz w:val="24"/>
          <w:szCs w:val="24"/>
          <w:lang w:val="en"/>
        </w:rPr>
        <w:t>ed</w:t>
      </w:r>
      <w:r w:rsidR="00E14698">
        <w:rPr>
          <w:rFonts w:ascii="Times New Roman" w:hAnsi="Times New Roman"/>
          <w:sz w:val="24"/>
          <w:szCs w:val="24"/>
          <w:lang w:val="en"/>
        </w:rPr>
        <w:t xml:space="preserve"> </w:t>
      </w:r>
      <w:r w:rsidR="000F43E6">
        <w:rPr>
          <w:rFonts w:ascii="Times New Roman" w:hAnsi="Times New Roman"/>
          <w:sz w:val="24"/>
          <w:szCs w:val="24"/>
          <w:lang w:val="en"/>
        </w:rPr>
        <w:t>at</w:t>
      </w:r>
      <w:r w:rsidR="00E14698">
        <w:rPr>
          <w:rFonts w:ascii="Times New Roman" w:hAnsi="Times New Roman"/>
          <w:sz w:val="24"/>
          <w:szCs w:val="24"/>
          <w:lang w:val="en"/>
        </w:rPr>
        <w:t xml:space="preserve"> the school </w:t>
      </w:r>
      <w:r w:rsidR="009D55BC">
        <w:rPr>
          <w:rFonts w:ascii="Times New Roman" w:hAnsi="Times New Roman"/>
          <w:sz w:val="24"/>
          <w:szCs w:val="24"/>
          <w:lang w:val="en"/>
        </w:rPr>
        <w:t>early,</w:t>
      </w:r>
      <w:r w:rsidR="00E14698">
        <w:rPr>
          <w:rFonts w:ascii="Times New Roman" w:hAnsi="Times New Roman"/>
          <w:sz w:val="24"/>
          <w:szCs w:val="24"/>
          <w:lang w:val="en"/>
        </w:rPr>
        <w:t xml:space="preserve"> so we went to</w:t>
      </w:r>
      <w:r w:rsidR="009D55BC">
        <w:rPr>
          <w:rFonts w:ascii="Times New Roman" w:hAnsi="Times New Roman"/>
          <w:sz w:val="24"/>
          <w:szCs w:val="24"/>
          <w:lang w:val="en"/>
        </w:rPr>
        <w:t xml:space="preserve"> Denny’s to eat. We still had a long time to go before it was time to check in</w:t>
      </w:r>
      <w:r w:rsidR="000F43E6">
        <w:rPr>
          <w:rFonts w:ascii="Times New Roman" w:hAnsi="Times New Roman"/>
          <w:sz w:val="24"/>
          <w:szCs w:val="24"/>
          <w:lang w:val="en"/>
        </w:rPr>
        <w:t>. W</w:t>
      </w:r>
      <w:r w:rsidR="009D55BC">
        <w:rPr>
          <w:rFonts w:ascii="Times New Roman" w:hAnsi="Times New Roman"/>
          <w:sz w:val="24"/>
          <w:szCs w:val="24"/>
          <w:lang w:val="en"/>
        </w:rPr>
        <w:t xml:space="preserve">e slept in the car because </w:t>
      </w:r>
      <w:r w:rsidR="000F43E6">
        <w:rPr>
          <w:rFonts w:ascii="Times New Roman" w:hAnsi="Times New Roman"/>
          <w:sz w:val="24"/>
          <w:szCs w:val="24"/>
          <w:lang w:val="en"/>
        </w:rPr>
        <w:t>dad and his wife</w:t>
      </w:r>
      <w:r w:rsidR="009D55BC">
        <w:rPr>
          <w:rFonts w:ascii="Times New Roman" w:hAnsi="Times New Roman"/>
          <w:sz w:val="24"/>
          <w:szCs w:val="24"/>
          <w:lang w:val="en"/>
        </w:rPr>
        <w:t xml:space="preserve"> didn’t want to pay for a hotel.</w:t>
      </w:r>
    </w:p>
    <w:p w14:paraId="35F18AA0" w14:textId="716467D4" w:rsidR="009D55BC" w:rsidRDefault="009D55BC">
      <w:pPr>
        <w:rPr>
          <w:rFonts w:ascii="Times New Roman" w:hAnsi="Times New Roman"/>
          <w:sz w:val="24"/>
          <w:szCs w:val="24"/>
          <w:lang w:val="en"/>
        </w:rPr>
      </w:pPr>
      <w:r>
        <w:rPr>
          <w:rFonts w:ascii="Times New Roman" w:hAnsi="Times New Roman"/>
          <w:sz w:val="24"/>
          <w:szCs w:val="24"/>
          <w:lang w:val="en"/>
        </w:rPr>
        <w:tab/>
      </w:r>
      <w:r w:rsidR="000F43E6">
        <w:rPr>
          <w:rFonts w:ascii="Times New Roman" w:hAnsi="Times New Roman"/>
          <w:sz w:val="24"/>
          <w:szCs w:val="24"/>
          <w:lang w:val="en"/>
        </w:rPr>
        <w:t>As the hours went by, it</w:t>
      </w:r>
      <w:r>
        <w:rPr>
          <w:rFonts w:ascii="Times New Roman" w:hAnsi="Times New Roman"/>
          <w:sz w:val="24"/>
          <w:szCs w:val="24"/>
          <w:lang w:val="en"/>
        </w:rPr>
        <w:t xml:space="preserve"> was time to check in</w:t>
      </w:r>
      <w:r w:rsidR="000F43E6">
        <w:rPr>
          <w:rFonts w:ascii="Times New Roman" w:hAnsi="Times New Roman"/>
          <w:sz w:val="24"/>
          <w:szCs w:val="24"/>
          <w:lang w:val="en"/>
        </w:rPr>
        <w:t xml:space="preserve"> and I</w:t>
      </w:r>
      <w:r>
        <w:rPr>
          <w:rFonts w:ascii="Times New Roman" w:hAnsi="Times New Roman"/>
          <w:sz w:val="24"/>
          <w:szCs w:val="24"/>
          <w:lang w:val="en"/>
        </w:rPr>
        <w:t xml:space="preserve"> was eager to get things done. I ended up doing research before I went to see what the team looked like and who were the seasoned throwers. I ended </w:t>
      </w:r>
      <w:r w:rsidR="00524909">
        <w:rPr>
          <w:rFonts w:ascii="Times New Roman" w:hAnsi="Times New Roman"/>
          <w:sz w:val="24"/>
          <w:szCs w:val="24"/>
          <w:lang w:val="en"/>
        </w:rPr>
        <w:t>up</w:t>
      </w:r>
      <w:r>
        <w:rPr>
          <w:rFonts w:ascii="Times New Roman" w:hAnsi="Times New Roman"/>
          <w:sz w:val="24"/>
          <w:szCs w:val="24"/>
          <w:lang w:val="en"/>
        </w:rPr>
        <w:t xml:space="preserve"> seeing the guy who was the top male thrower which caught his attention</w:t>
      </w:r>
      <w:r w:rsidR="006F52A4">
        <w:rPr>
          <w:rFonts w:ascii="Times New Roman" w:hAnsi="Times New Roman"/>
          <w:sz w:val="24"/>
          <w:szCs w:val="24"/>
          <w:lang w:val="en"/>
        </w:rPr>
        <w:t>. Once I got my keys</w:t>
      </w:r>
      <w:r w:rsidR="002B1BD3">
        <w:rPr>
          <w:rFonts w:ascii="Times New Roman" w:hAnsi="Times New Roman"/>
          <w:sz w:val="24"/>
          <w:szCs w:val="24"/>
          <w:lang w:val="en"/>
        </w:rPr>
        <w:t xml:space="preserve"> to my </w:t>
      </w:r>
      <w:r w:rsidR="005E41E1">
        <w:rPr>
          <w:rFonts w:ascii="Times New Roman" w:hAnsi="Times New Roman"/>
          <w:sz w:val="24"/>
          <w:szCs w:val="24"/>
          <w:lang w:val="en"/>
        </w:rPr>
        <w:t>d</w:t>
      </w:r>
      <w:r w:rsidR="002B1BD3">
        <w:rPr>
          <w:rFonts w:ascii="Times New Roman" w:hAnsi="Times New Roman"/>
          <w:sz w:val="24"/>
          <w:szCs w:val="24"/>
          <w:lang w:val="en"/>
        </w:rPr>
        <w:t>orm</w:t>
      </w:r>
      <w:r w:rsidR="00557221">
        <w:rPr>
          <w:rFonts w:ascii="Times New Roman" w:hAnsi="Times New Roman"/>
          <w:sz w:val="24"/>
          <w:szCs w:val="24"/>
          <w:lang w:val="en"/>
        </w:rPr>
        <w:t>,</w:t>
      </w:r>
      <w:r w:rsidR="002B1BD3">
        <w:rPr>
          <w:rFonts w:ascii="Times New Roman" w:hAnsi="Times New Roman"/>
          <w:sz w:val="24"/>
          <w:szCs w:val="24"/>
          <w:lang w:val="en"/>
        </w:rPr>
        <w:t xml:space="preserve"> and my free laptop</w:t>
      </w:r>
      <w:r w:rsidR="00557221">
        <w:rPr>
          <w:rFonts w:ascii="Times New Roman" w:hAnsi="Times New Roman"/>
          <w:sz w:val="24"/>
          <w:szCs w:val="24"/>
          <w:lang w:val="en"/>
        </w:rPr>
        <w:t>,</w:t>
      </w:r>
      <w:r w:rsidR="006F52A4">
        <w:rPr>
          <w:rFonts w:ascii="Times New Roman" w:hAnsi="Times New Roman"/>
          <w:sz w:val="24"/>
          <w:szCs w:val="24"/>
          <w:lang w:val="en"/>
        </w:rPr>
        <w:t xml:space="preserve"> it was </w:t>
      </w:r>
      <w:r w:rsidR="005E41E1">
        <w:rPr>
          <w:rFonts w:ascii="Times New Roman" w:hAnsi="Times New Roman"/>
          <w:sz w:val="24"/>
          <w:szCs w:val="24"/>
          <w:lang w:val="en"/>
        </w:rPr>
        <w:t>time</w:t>
      </w:r>
      <w:r w:rsidR="006F52A4">
        <w:rPr>
          <w:rFonts w:ascii="Times New Roman" w:hAnsi="Times New Roman"/>
          <w:sz w:val="24"/>
          <w:szCs w:val="24"/>
          <w:lang w:val="en"/>
        </w:rPr>
        <w:t xml:space="preserve"> to get everything out the car. It </w:t>
      </w:r>
      <w:r w:rsidR="005E41E1">
        <w:rPr>
          <w:rFonts w:ascii="Times New Roman" w:hAnsi="Times New Roman"/>
          <w:sz w:val="24"/>
          <w:szCs w:val="24"/>
          <w:lang w:val="en"/>
        </w:rPr>
        <w:t>didn’t</w:t>
      </w:r>
      <w:r w:rsidR="006F52A4">
        <w:rPr>
          <w:rFonts w:ascii="Times New Roman" w:hAnsi="Times New Roman"/>
          <w:sz w:val="24"/>
          <w:szCs w:val="24"/>
          <w:lang w:val="en"/>
        </w:rPr>
        <w:t xml:space="preserve"> take us a</w:t>
      </w:r>
      <w:r w:rsidR="00557221">
        <w:rPr>
          <w:rFonts w:ascii="Times New Roman" w:hAnsi="Times New Roman"/>
          <w:sz w:val="24"/>
          <w:szCs w:val="24"/>
          <w:lang w:val="en"/>
        </w:rPr>
        <w:t>s</w:t>
      </w:r>
      <w:r w:rsidR="006F52A4">
        <w:rPr>
          <w:rFonts w:ascii="Times New Roman" w:hAnsi="Times New Roman"/>
          <w:sz w:val="24"/>
          <w:szCs w:val="24"/>
          <w:lang w:val="en"/>
        </w:rPr>
        <w:t xml:space="preserve"> long as I thought</w:t>
      </w:r>
      <w:r w:rsidR="00557221">
        <w:rPr>
          <w:rFonts w:ascii="Times New Roman" w:hAnsi="Times New Roman"/>
          <w:sz w:val="24"/>
          <w:szCs w:val="24"/>
          <w:lang w:val="en"/>
        </w:rPr>
        <w:t>,</w:t>
      </w:r>
      <w:r w:rsidR="006F52A4">
        <w:rPr>
          <w:rFonts w:ascii="Times New Roman" w:hAnsi="Times New Roman"/>
          <w:sz w:val="24"/>
          <w:szCs w:val="24"/>
          <w:lang w:val="en"/>
        </w:rPr>
        <w:t xml:space="preserve"> but it was a tiring process. </w:t>
      </w:r>
      <w:r w:rsidR="005E41E1">
        <w:rPr>
          <w:rFonts w:ascii="Times New Roman" w:hAnsi="Times New Roman"/>
          <w:sz w:val="24"/>
          <w:szCs w:val="24"/>
          <w:lang w:val="en"/>
        </w:rPr>
        <w:t>After</w:t>
      </w:r>
      <w:r w:rsidR="006F52A4">
        <w:rPr>
          <w:rFonts w:ascii="Times New Roman" w:hAnsi="Times New Roman"/>
          <w:sz w:val="24"/>
          <w:szCs w:val="24"/>
          <w:lang w:val="en"/>
        </w:rPr>
        <w:t xml:space="preserve"> we were </w:t>
      </w:r>
      <w:r w:rsidR="005E41E1">
        <w:rPr>
          <w:rFonts w:ascii="Times New Roman" w:hAnsi="Times New Roman"/>
          <w:sz w:val="24"/>
          <w:szCs w:val="24"/>
          <w:lang w:val="en"/>
        </w:rPr>
        <w:t>done,</w:t>
      </w:r>
      <w:r w:rsidR="006F52A4">
        <w:rPr>
          <w:rFonts w:ascii="Times New Roman" w:hAnsi="Times New Roman"/>
          <w:sz w:val="24"/>
          <w:szCs w:val="24"/>
          <w:lang w:val="en"/>
        </w:rPr>
        <w:t xml:space="preserve"> I thanked my dad and his wife for getting me there</w:t>
      </w:r>
      <w:r w:rsidR="00557221">
        <w:rPr>
          <w:rFonts w:ascii="Times New Roman" w:hAnsi="Times New Roman"/>
          <w:sz w:val="24"/>
          <w:szCs w:val="24"/>
          <w:lang w:val="en"/>
        </w:rPr>
        <w:t>.</w:t>
      </w:r>
      <w:r w:rsidR="006F52A4">
        <w:rPr>
          <w:rFonts w:ascii="Times New Roman" w:hAnsi="Times New Roman"/>
          <w:sz w:val="24"/>
          <w:szCs w:val="24"/>
          <w:lang w:val="en"/>
        </w:rPr>
        <w:t xml:space="preserve"> </w:t>
      </w:r>
      <w:r w:rsidR="00557221">
        <w:rPr>
          <w:rFonts w:ascii="Times New Roman" w:hAnsi="Times New Roman"/>
          <w:sz w:val="24"/>
          <w:szCs w:val="24"/>
          <w:lang w:val="en"/>
        </w:rPr>
        <w:t>I</w:t>
      </w:r>
      <w:r w:rsidR="006F52A4">
        <w:rPr>
          <w:rFonts w:ascii="Times New Roman" w:hAnsi="Times New Roman"/>
          <w:sz w:val="24"/>
          <w:szCs w:val="24"/>
          <w:lang w:val="en"/>
        </w:rPr>
        <w:t>t was now time to set the standard. I had my schedule set for my first set of classes</w:t>
      </w:r>
      <w:r w:rsidR="00557221">
        <w:rPr>
          <w:rFonts w:ascii="Times New Roman" w:hAnsi="Times New Roman"/>
          <w:sz w:val="24"/>
          <w:szCs w:val="24"/>
          <w:lang w:val="en"/>
        </w:rPr>
        <w:t>. W</w:t>
      </w:r>
      <w:r w:rsidR="006F52A4">
        <w:rPr>
          <w:rFonts w:ascii="Times New Roman" w:hAnsi="Times New Roman"/>
          <w:sz w:val="24"/>
          <w:szCs w:val="24"/>
          <w:lang w:val="en"/>
        </w:rPr>
        <w:t xml:space="preserve">hen I went to my </w:t>
      </w:r>
      <w:r w:rsidR="00557221">
        <w:rPr>
          <w:rFonts w:ascii="Times New Roman" w:hAnsi="Times New Roman"/>
          <w:sz w:val="24"/>
          <w:szCs w:val="24"/>
          <w:lang w:val="en"/>
        </w:rPr>
        <w:t>orientation</w:t>
      </w:r>
      <w:r w:rsidR="006F52A4">
        <w:rPr>
          <w:rFonts w:ascii="Times New Roman" w:hAnsi="Times New Roman"/>
          <w:sz w:val="24"/>
          <w:szCs w:val="24"/>
          <w:lang w:val="en"/>
        </w:rPr>
        <w:t xml:space="preserve"> for the </w:t>
      </w:r>
      <w:r w:rsidR="00557221">
        <w:rPr>
          <w:rFonts w:ascii="Times New Roman" w:hAnsi="Times New Roman"/>
          <w:sz w:val="24"/>
          <w:szCs w:val="24"/>
          <w:lang w:val="en"/>
        </w:rPr>
        <w:t>S</w:t>
      </w:r>
      <w:r w:rsidR="006F52A4">
        <w:rPr>
          <w:rFonts w:ascii="Times New Roman" w:hAnsi="Times New Roman"/>
          <w:sz w:val="24"/>
          <w:szCs w:val="24"/>
          <w:lang w:val="en"/>
        </w:rPr>
        <w:t xml:space="preserve">chool of </w:t>
      </w:r>
      <w:r w:rsidR="00557221">
        <w:rPr>
          <w:rFonts w:ascii="Times New Roman" w:hAnsi="Times New Roman"/>
          <w:sz w:val="24"/>
          <w:szCs w:val="24"/>
          <w:lang w:val="en"/>
        </w:rPr>
        <w:t>B</w:t>
      </w:r>
      <w:r w:rsidR="005E41E1">
        <w:rPr>
          <w:rFonts w:ascii="Times New Roman" w:hAnsi="Times New Roman"/>
          <w:sz w:val="24"/>
          <w:szCs w:val="24"/>
          <w:lang w:val="en"/>
        </w:rPr>
        <w:t>usiness,</w:t>
      </w:r>
      <w:r w:rsidR="002B1BD3">
        <w:rPr>
          <w:rFonts w:ascii="Times New Roman" w:hAnsi="Times New Roman"/>
          <w:sz w:val="24"/>
          <w:szCs w:val="24"/>
          <w:lang w:val="en"/>
        </w:rPr>
        <w:t xml:space="preserve"> we were told that </w:t>
      </w:r>
      <w:proofErr w:type="gramStart"/>
      <w:r w:rsidR="005E41E1">
        <w:rPr>
          <w:rFonts w:ascii="Times New Roman" w:hAnsi="Times New Roman"/>
          <w:sz w:val="24"/>
          <w:szCs w:val="24"/>
          <w:lang w:val="en"/>
        </w:rPr>
        <w:t>all</w:t>
      </w:r>
      <w:r w:rsidR="002B1BD3">
        <w:rPr>
          <w:rFonts w:ascii="Times New Roman" w:hAnsi="Times New Roman"/>
          <w:sz w:val="24"/>
          <w:szCs w:val="24"/>
          <w:lang w:val="en"/>
        </w:rPr>
        <w:t xml:space="preserve"> </w:t>
      </w:r>
      <w:r w:rsidR="00557221">
        <w:rPr>
          <w:rFonts w:ascii="Times New Roman" w:hAnsi="Times New Roman"/>
          <w:sz w:val="24"/>
          <w:szCs w:val="24"/>
          <w:lang w:val="en"/>
        </w:rPr>
        <w:t>of</w:t>
      </w:r>
      <w:proofErr w:type="gramEnd"/>
      <w:r w:rsidR="00557221">
        <w:rPr>
          <w:rFonts w:ascii="Times New Roman" w:hAnsi="Times New Roman"/>
          <w:sz w:val="24"/>
          <w:szCs w:val="24"/>
          <w:lang w:val="en"/>
        </w:rPr>
        <w:t xml:space="preserve"> </w:t>
      </w:r>
      <w:r w:rsidR="002B1BD3">
        <w:rPr>
          <w:rFonts w:ascii="Times New Roman" w:hAnsi="Times New Roman"/>
          <w:sz w:val="24"/>
          <w:szCs w:val="24"/>
          <w:lang w:val="en"/>
        </w:rPr>
        <w:t xml:space="preserve">our business </w:t>
      </w:r>
      <w:r w:rsidR="005E41E1">
        <w:rPr>
          <w:rFonts w:ascii="Times New Roman" w:hAnsi="Times New Roman"/>
          <w:sz w:val="24"/>
          <w:szCs w:val="24"/>
          <w:lang w:val="en"/>
        </w:rPr>
        <w:t>courses</w:t>
      </w:r>
      <w:r w:rsidR="002B1BD3">
        <w:rPr>
          <w:rFonts w:ascii="Times New Roman" w:hAnsi="Times New Roman"/>
          <w:sz w:val="24"/>
          <w:szCs w:val="24"/>
          <w:lang w:val="en"/>
        </w:rPr>
        <w:t xml:space="preserve"> were only 8 weeks long</w:t>
      </w:r>
      <w:r w:rsidR="00557221">
        <w:rPr>
          <w:rFonts w:ascii="Times New Roman" w:hAnsi="Times New Roman"/>
          <w:sz w:val="24"/>
          <w:szCs w:val="24"/>
          <w:lang w:val="en"/>
        </w:rPr>
        <w:t>. O</w:t>
      </w:r>
      <w:r w:rsidR="002B1BD3">
        <w:rPr>
          <w:rFonts w:ascii="Times New Roman" w:hAnsi="Times New Roman"/>
          <w:sz w:val="24"/>
          <w:szCs w:val="24"/>
          <w:lang w:val="en"/>
        </w:rPr>
        <w:t xml:space="preserve">nly our general courses were </w:t>
      </w:r>
      <w:r w:rsidR="005E41E1">
        <w:rPr>
          <w:rFonts w:ascii="Times New Roman" w:hAnsi="Times New Roman"/>
          <w:sz w:val="24"/>
          <w:szCs w:val="24"/>
          <w:lang w:val="en"/>
        </w:rPr>
        <w:t>16-week</w:t>
      </w:r>
      <w:r w:rsidR="002B1BD3">
        <w:rPr>
          <w:rFonts w:ascii="Times New Roman" w:hAnsi="Times New Roman"/>
          <w:sz w:val="24"/>
          <w:szCs w:val="24"/>
          <w:lang w:val="en"/>
        </w:rPr>
        <w:t xml:space="preserve"> </w:t>
      </w:r>
      <w:r w:rsidR="00557221">
        <w:rPr>
          <w:rFonts w:ascii="Times New Roman" w:hAnsi="Times New Roman"/>
          <w:sz w:val="24"/>
          <w:szCs w:val="24"/>
          <w:lang w:val="en"/>
        </w:rPr>
        <w:t xml:space="preserve">long </w:t>
      </w:r>
      <w:r w:rsidR="002B1BD3">
        <w:rPr>
          <w:rFonts w:ascii="Times New Roman" w:hAnsi="Times New Roman"/>
          <w:sz w:val="24"/>
          <w:szCs w:val="24"/>
          <w:lang w:val="en"/>
        </w:rPr>
        <w:t>courses. I was soo excited</w:t>
      </w:r>
      <w:r w:rsidR="00557221">
        <w:rPr>
          <w:rFonts w:ascii="Times New Roman" w:hAnsi="Times New Roman"/>
          <w:sz w:val="24"/>
          <w:szCs w:val="24"/>
          <w:lang w:val="en"/>
        </w:rPr>
        <w:t>! T</w:t>
      </w:r>
      <w:r w:rsidR="002B1BD3">
        <w:rPr>
          <w:rFonts w:ascii="Times New Roman" w:hAnsi="Times New Roman"/>
          <w:sz w:val="24"/>
          <w:szCs w:val="24"/>
          <w:lang w:val="en"/>
        </w:rPr>
        <w:t xml:space="preserve">his </w:t>
      </w:r>
      <w:r w:rsidR="00557221">
        <w:rPr>
          <w:rFonts w:ascii="Times New Roman" w:hAnsi="Times New Roman"/>
          <w:sz w:val="24"/>
          <w:szCs w:val="24"/>
          <w:lang w:val="en"/>
        </w:rPr>
        <w:t>was</w:t>
      </w:r>
      <w:r w:rsidR="002B1BD3">
        <w:rPr>
          <w:rFonts w:ascii="Times New Roman" w:hAnsi="Times New Roman"/>
          <w:sz w:val="24"/>
          <w:szCs w:val="24"/>
          <w:lang w:val="en"/>
        </w:rPr>
        <w:t xml:space="preserve"> where I </w:t>
      </w:r>
      <w:r w:rsidR="005E41E1">
        <w:rPr>
          <w:rFonts w:ascii="Times New Roman" w:hAnsi="Times New Roman"/>
          <w:sz w:val="24"/>
          <w:szCs w:val="24"/>
          <w:lang w:val="en"/>
        </w:rPr>
        <w:t>needed</w:t>
      </w:r>
      <w:r w:rsidR="002B1BD3">
        <w:rPr>
          <w:rFonts w:ascii="Times New Roman" w:hAnsi="Times New Roman"/>
          <w:sz w:val="24"/>
          <w:szCs w:val="24"/>
          <w:lang w:val="en"/>
        </w:rPr>
        <w:t xml:space="preserve"> to be. I </w:t>
      </w:r>
      <w:r w:rsidR="005E41E1">
        <w:rPr>
          <w:rFonts w:ascii="Times New Roman" w:hAnsi="Times New Roman"/>
          <w:sz w:val="24"/>
          <w:szCs w:val="24"/>
          <w:lang w:val="en"/>
        </w:rPr>
        <w:t>honestly</w:t>
      </w:r>
      <w:r w:rsidR="002B1BD3">
        <w:rPr>
          <w:rFonts w:ascii="Times New Roman" w:hAnsi="Times New Roman"/>
          <w:sz w:val="24"/>
          <w:szCs w:val="24"/>
          <w:lang w:val="en"/>
        </w:rPr>
        <w:t xml:space="preserve"> didn’t </w:t>
      </w:r>
      <w:r w:rsidR="005E41E1">
        <w:rPr>
          <w:rFonts w:ascii="Times New Roman" w:hAnsi="Times New Roman"/>
          <w:sz w:val="24"/>
          <w:szCs w:val="24"/>
          <w:lang w:val="en"/>
        </w:rPr>
        <w:t>know</w:t>
      </w:r>
      <w:r w:rsidR="002B1BD3">
        <w:rPr>
          <w:rFonts w:ascii="Times New Roman" w:hAnsi="Times New Roman"/>
          <w:sz w:val="24"/>
          <w:szCs w:val="24"/>
          <w:lang w:val="en"/>
        </w:rPr>
        <w:t xml:space="preserve"> there were accelerated schools like that. I was surely winning. Everything was falling into place.</w:t>
      </w:r>
    </w:p>
    <w:p w14:paraId="1DDA8235" w14:textId="54D2E893" w:rsidR="00293697" w:rsidRDefault="002B1BD3" w:rsidP="00CD09CF">
      <w:pPr>
        <w:ind w:firstLine="720"/>
        <w:rPr>
          <w:rFonts w:ascii="Times New Roman" w:hAnsi="Times New Roman"/>
          <w:sz w:val="24"/>
          <w:szCs w:val="24"/>
          <w:lang w:val="en"/>
        </w:rPr>
      </w:pPr>
      <w:r>
        <w:rPr>
          <w:rFonts w:ascii="Times New Roman" w:hAnsi="Times New Roman"/>
          <w:sz w:val="24"/>
          <w:szCs w:val="24"/>
          <w:lang w:val="en"/>
        </w:rPr>
        <w:t xml:space="preserve">Once classes and track came around, I was like a little happy camper. My body was healing after practices, I was able to lift, </w:t>
      </w:r>
      <w:r w:rsidR="005E41E1">
        <w:rPr>
          <w:rFonts w:ascii="Times New Roman" w:hAnsi="Times New Roman"/>
          <w:sz w:val="24"/>
          <w:szCs w:val="24"/>
          <w:lang w:val="en"/>
        </w:rPr>
        <w:t>it</w:t>
      </w:r>
      <w:r>
        <w:rPr>
          <w:rFonts w:ascii="Times New Roman" w:hAnsi="Times New Roman"/>
          <w:sz w:val="24"/>
          <w:szCs w:val="24"/>
          <w:lang w:val="en"/>
        </w:rPr>
        <w:t xml:space="preserve"> was great</w:t>
      </w:r>
      <w:r w:rsidR="00B5171C">
        <w:rPr>
          <w:rFonts w:ascii="Times New Roman" w:hAnsi="Times New Roman"/>
          <w:sz w:val="24"/>
          <w:szCs w:val="24"/>
          <w:lang w:val="en"/>
        </w:rPr>
        <w:t>! T</w:t>
      </w:r>
      <w:r>
        <w:rPr>
          <w:rFonts w:ascii="Times New Roman" w:hAnsi="Times New Roman"/>
          <w:sz w:val="24"/>
          <w:szCs w:val="24"/>
          <w:lang w:val="en"/>
        </w:rPr>
        <w:t xml:space="preserve">he only </w:t>
      </w:r>
      <w:r w:rsidR="005E41E1">
        <w:rPr>
          <w:rFonts w:ascii="Times New Roman" w:hAnsi="Times New Roman"/>
          <w:sz w:val="24"/>
          <w:szCs w:val="24"/>
          <w:lang w:val="en"/>
        </w:rPr>
        <w:t>downfall</w:t>
      </w:r>
      <w:r>
        <w:rPr>
          <w:rFonts w:ascii="Times New Roman" w:hAnsi="Times New Roman"/>
          <w:sz w:val="24"/>
          <w:szCs w:val="24"/>
          <w:lang w:val="en"/>
        </w:rPr>
        <w:t xml:space="preserve"> was I was not able to run as much as the coach had </w:t>
      </w:r>
      <w:r w:rsidR="00557221">
        <w:rPr>
          <w:rFonts w:ascii="Times New Roman" w:hAnsi="Times New Roman"/>
          <w:sz w:val="24"/>
          <w:szCs w:val="24"/>
          <w:lang w:val="en"/>
        </w:rPr>
        <w:t>planned. My knees weren’t that great.</w:t>
      </w:r>
      <w:r>
        <w:rPr>
          <w:rFonts w:ascii="Times New Roman" w:hAnsi="Times New Roman"/>
          <w:sz w:val="24"/>
          <w:szCs w:val="24"/>
          <w:lang w:val="en"/>
        </w:rPr>
        <w:t xml:space="preserve"> I opted for </w:t>
      </w:r>
      <w:r w:rsidR="005E41E1">
        <w:rPr>
          <w:rFonts w:ascii="Times New Roman" w:hAnsi="Times New Roman"/>
          <w:sz w:val="24"/>
          <w:szCs w:val="24"/>
          <w:lang w:val="en"/>
        </w:rPr>
        <w:t>strengthening</w:t>
      </w:r>
      <w:r>
        <w:rPr>
          <w:rFonts w:ascii="Times New Roman" w:hAnsi="Times New Roman"/>
          <w:sz w:val="24"/>
          <w:szCs w:val="24"/>
          <w:lang w:val="en"/>
        </w:rPr>
        <w:t xml:space="preserve"> exercises and it worked wonders for my pop.</w:t>
      </w:r>
      <w:r w:rsidR="00B5171C">
        <w:rPr>
          <w:rFonts w:ascii="Times New Roman" w:hAnsi="Times New Roman"/>
          <w:sz w:val="24"/>
          <w:szCs w:val="24"/>
          <w:lang w:val="en"/>
        </w:rPr>
        <w:t xml:space="preserve"> After a little while</w:t>
      </w:r>
      <w:r w:rsidR="00557221">
        <w:rPr>
          <w:rFonts w:ascii="Times New Roman" w:hAnsi="Times New Roman"/>
          <w:sz w:val="24"/>
          <w:szCs w:val="24"/>
          <w:lang w:val="en"/>
        </w:rPr>
        <w:t>,</w:t>
      </w:r>
      <w:r w:rsidR="00B5171C">
        <w:rPr>
          <w:rFonts w:ascii="Times New Roman" w:hAnsi="Times New Roman"/>
          <w:sz w:val="24"/>
          <w:szCs w:val="24"/>
          <w:lang w:val="en"/>
        </w:rPr>
        <w:t xml:space="preserve"> I started having feeling</w:t>
      </w:r>
      <w:r w:rsidR="00557221">
        <w:rPr>
          <w:rFonts w:ascii="Times New Roman" w:hAnsi="Times New Roman"/>
          <w:sz w:val="24"/>
          <w:szCs w:val="24"/>
          <w:lang w:val="en"/>
        </w:rPr>
        <w:t>s</w:t>
      </w:r>
      <w:r w:rsidR="00B5171C">
        <w:rPr>
          <w:rFonts w:ascii="Times New Roman" w:hAnsi="Times New Roman"/>
          <w:sz w:val="24"/>
          <w:szCs w:val="24"/>
          <w:lang w:val="en"/>
        </w:rPr>
        <w:t xml:space="preserve"> as though my health </w:t>
      </w:r>
      <w:r w:rsidR="00557221">
        <w:rPr>
          <w:rFonts w:ascii="Times New Roman" w:hAnsi="Times New Roman"/>
          <w:sz w:val="24"/>
          <w:szCs w:val="24"/>
          <w:lang w:val="en"/>
        </w:rPr>
        <w:t>was</w:t>
      </w:r>
      <w:r w:rsidR="00B5171C">
        <w:rPr>
          <w:rFonts w:ascii="Times New Roman" w:hAnsi="Times New Roman"/>
          <w:sz w:val="24"/>
          <w:szCs w:val="24"/>
          <w:lang w:val="en"/>
        </w:rPr>
        <w:t xml:space="preserve"> try</w:t>
      </w:r>
      <w:r w:rsidR="00557221">
        <w:rPr>
          <w:rFonts w:ascii="Times New Roman" w:hAnsi="Times New Roman"/>
          <w:sz w:val="24"/>
          <w:szCs w:val="24"/>
          <w:lang w:val="en"/>
        </w:rPr>
        <w:t>ing</w:t>
      </w:r>
      <w:r w:rsidR="00B5171C">
        <w:rPr>
          <w:rFonts w:ascii="Times New Roman" w:hAnsi="Times New Roman"/>
          <w:sz w:val="24"/>
          <w:szCs w:val="24"/>
          <w:lang w:val="en"/>
        </w:rPr>
        <w:t xml:space="preserve"> to interfere with the </w:t>
      </w:r>
      <w:r w:rsidR="00B14D0F">
        <w:rPr>
          <w:rFonts w:ascii="Times New Roman" w:hAnsi="Times New Roman"/>
          <w:sz w:val="24"/>
          <w:szCs w:val="24"/>
          <w:lang w:val="en"/>
        </w:rPr>
        <w:t>plan</w:t>
      </w:r>
      <w:r w:rsidR="00557221">
        <w:rPr>
          <w:rFonts w:ascii="Times New Roman" w:hAnsi="Times New Roman"/>
          <w:sz w:val="24"/>
          <w:szCs w:val="24"/>
          <w:lang w:val="en"/>
        </w:rPr>
        <w:t xml:space="preserve">. </w:t>
      </w:r>
      <w:r w:rsidR="00B5171C">
        <w:rPr>
          <w:rFonts w:ascii="Times New Roman" w:hAnsi="Times New Roman"/>
          <w:sz w:val="24"/>
          <w:szCs w:val="24"/>
          <w:lang w:val="en"/>
        </w:rPr>
        <w:t xml:space="preserve">I randomly went to my advisor </w:t>
      </w:r>
      <w:r w:rsidR="00364E4C">
        <w:rPr>
          <w:rFonts w:ascii="Times New Roman" w:hAnsi="Times New Roman"/>
          <w:sz w:val="24"/>
          <w:szCs w:val="24"/>
          <w:lang w:val="en"/>
        </w:rPr>
        <w:t>to</w:t>
      </w:r>
      <w:r w:rsidR="00B5171C">
        <w:rPr>
          <w:rFonts w:ascii="Times New Roman" w:hAnsi="Times New Roman"/>
          <w:sz w:val="24"/>
          <w:szCs w:val="24"/>
          <w:lang w:val="en"/>
        </w:rPr>
        <w:t xml:space="preserve"> </w:t>
      </w:r>
      <w:r w:rsidR="00364E4C">
        <w:rPr>
          <w:rFonts w:ascii="Times New Roman" w:hAnsi="Times New Roman"/>
          <w:sz w:val="24"/>
          <w:szCs w:val="24"/>
          <w:lang w:val="en"/>
        </w:rPr>
        <w:t xml:space="preserve">attempt to </w:t>
      </w:r>
      <w:r w:rsidR="00B5171C">
        <w:rPr>
          <w:rFonts w:ascii="Times New Roman" w:hAnsi="Times New Roman"/>
          <w:sz w:val="24"/>
          <w:szCs w:val="24"/>
          <w:lang w:val="en"/>
        </w:rPr>
        <w:t>shorten 3 to 3 ½ years of schooling into a year and a semester. When we looked up available options</w:t>
      </w:r>
      <w:r w:rsidR="00364E4C">
        <w:rPr>
          <w:rFonts w:ascii="Times New Roman" w:hAnsi="Times New Roman"/>
          <w:sz w:val="24"/>
          <w:szCs w:val="24"/>
          <w:lang w:val="en"/>
        </w:rPr>
        <w:t>,</w:t>
      </w:r>
      <w:r w:rsidR="00B5171C">
        <w:rPr>
          <w:rFonts w:ascii="Times New Roman" w:hAnsi="Times New Roman"/>
          <w:sz w:val="24"/>
          <w:szCs w:val="24"/>
          <w:lang w:val="en"/>
        </w:rPr>
        <w:t xml:space="preserve"> there was one that was quite </w:t>
      </w:r>
      <w:r w:rsidR="00B14D0F">
        <w:rPr>
          <w:rFonts w:ascii="Times New Roman" w:hAnsi="Times New Roman"/>
          <w:sz w:val="24"/>
          <w:szCs w:val="24"/>
          <w:lang w:val="en"/>
        </w:rPr>
        <w:t>hard,</w:t>
      </w:r>
      <w:r w:rsidR="00B5171C">
        <w:rPr>
          <w:rFonts w:ascii="Times New Roman" w:hAnsi="Times New Roman"/>
          <w:sz w:val="24"/>
          <w:szCs w:val="24"/>
          <w:lang w:val="en"/>
        </w:rPr>
        <w:t xml:space="preserve"> but she told me if I could do it</w:t>
      </w:r>
      <w:r w:rsidR="00364E4C">
        <w:rPr>
          <w:rFonts w:ascii="Times New Roman" w:hAnsi="Times New Roman"/>
          <w:sz w:val="24"/>
          <w:szCs w:val="24"/>
          <w:lang w:val="en"/>
        </w:rPr>
        <w:t>,</w:t>
      </w:r>
      <w:r w:rsidR="00B5171C">
        <w:rPr>
          <w:rFonts w:ascii="Times New Roman" w:hAnsi="Times New Roman"/>
          <w:sz w:val="24"/>
          <w:szCs w:val="24"/>
          <w:lang w:val="en"/>
        </w:rPr>
        <w:t xml:space="preserve"> </w:t>
      </w:r>
      <w:r w:rsidR="00B14D0F">
        <w:rPr>
          <w:rFonts w:ascii="Times New Roman" w:hAnsi="Times New Roman"/>
          <w:sz w:val="24"/>
          <w:szCs w:val="24"/>
          <w:lang w:val="en"/>
        </w:rPr>
        <w:t>the</w:t>
      </w:r>
      <w:r w:rsidR="00364E4C">
        <w:rPr>
          <w:rFonts w:ascii="Times New Roman" w:hAnsi="Times New Roman"/>
          <w:sz w:val="24"/>
          <w:szCs w:val="24"/>
          <w:lang w:val="en"/>
        </w:rPr>
        <w:t>n</w:t>
      </w:r>
      <w:r w:rsidR="00B5171C">
        <w:rPr>
          <w:rFonts w:ascii="Times New Roman" w:hAnsi="Times New Roman"/>
          <w:sz w:val="24"/>
          <w:szCs w:val="24"/>
          <w:lang w:val="en"/>
        </w:rPr>
        <w:t xml:space="preserve"> I could be done in the time that I needed. The plan was that I would need to</w:t>
      </w:r>
      <w:r w:rsidR="00364E4C">
        <w:rPr>
          <w:rFonts w:ascii="Times New Roman" w:hAnsi="Times New Roman"/>
          <w:sz w:val="24"/>
          <w:szCs w:val="24"/>
          <w:lang w:val="en"/>
        </w:rPr>
        <w:t xml:space="preserve"> duel</w:t>
      </w:r>
      <w:r w:rsidR="00B5171C">
        <w:rPr>
          <w:rFonts w:ascii="Times New Roman" w:hAnsi="Times New Roman"/>
          <w:sz w:val="24"/>
          <w:szCs w:val="24"/>
          <w:lang w:val="en"/>
        </w:rPr>
        <w:t xml:space="preserve"> </w:t>
      </w:r>
      <w:r w:rsidR="00B14D0F">
        <w:rPr>
          <w:rFonts w:ascii="Times New Roman" w:hAnsi="Times New Roman"/>
          <w:sz w:val="24"/>
          <w:szCs w:val="24"/>
          <w:lang w:val="en"/>
        </w:rPr>
        <w:t>enroll</w:t>
      </w:r>
      <w:r w:rsidR="00B5171C">
        <w:rPr>
          <w:rFonts w:ascii="Times New Roman" w:hAnsi="Times New Roman"/>
          <w:sz w:val="24"/>
          <w:szCs w:val="24"/>
          <w:lang w:val="en"/>
        </w:rPr>
        <w:t xml:space="preserve"> into an online school</w:t>
      </w:r>
      <w:r w:rsidR="00364E4C">
        <w:rPr>
          <w:rFonts w:ascii="Times New Roman" w:hAnsi="Times New Roman"/>
          <w:sz w:val="24"/>
          <w:szCs w:val="24"/>
          <w:lang w:val="en"/>
        </w:rPr>
        <w:t>.</w:t>
      </w:r>
      <w:r w:rsidR="00293697">
        <w:rPr>
          <w:rFonts w:ascii="Times New Roman" w:hAnsi="Times New Roman"/>
          <w:sz w:val="24"/>
          <w:szCs w:val="24"/>
          <w:lang w:val="en"/>
        </w:rPr>
        <w:t xml:space="preserve"> </w:t>
      </w:r>
      <w:r w:rsidR="00364E4C">
        <w:rPr>
          <w:rFonts w:ascii="Times New Roman" w:hAnsi="Times New Roman"/>
          <w:sz w:val="24"/>
          <w:szCs w:val="24"/>
          <w:lang w:val="en"/>
        </w:rPr>
        <w:t>B</w:t>
      </w:r>
      <w:r w:rsidR="00293697">
        <w:rPr>
          <w:rFonts w:ascii="Times New Roman" w:hAnsi="Times New Roman"/>
          <w:sz w:val="24"/>
          <w:szCs w:val="24"/>
          <w:lang w:val="en"/>
        </w:rPr>
        <w:t>asically</w:t>
      </w:r>
      <w:r w:rsidR="00364E4C">
        <w:rPr>
          <w:rFonts w:ascii="Times New Roman" w:hAnsi="Times New Roman"/>
          <w:sz w:val="24"/>
          <w:szCs w:val="24"/>
          <w:lang w:val="en"/>
        </w:rPr>
        <w:t>, I needed to</w:t>
      </w:r>
      <w:r w:rsidR="00293697">
        <w:rPr>
          <w:rFonts w:ascii="Times New Roman" w:hAnsi="Times New Roman"/>
          <w:sz w:val="24"/>
          <w:szCs w:val="24"/>
          <w:lang w:val="en"/>
        </w:rPr>
        <w:t xml:space="preserve"> </w:t>
      </w:r>
      <w:r w:rsidR="00364E4C">
        <w:rPr>
          <w:rFonts w:ascii="Times New Roman" w:hAnsi="Times New Roman"/>
          <w:sz w:val="24"/>
          <w:szCs w:val="24"/>
          <w:lang w:val="en"/>
        </w:rPr>
        <w:t xml:space="preserve">take </w:t>
      </w:r>
      <w:r w:rsidR="00D67022">
        <w:rPr>
          <w:rFonts w:ascii="Times New Roman" w:hAnsi="Times New Roman"/>
          <w:sz w:val="24"/>
          <w:szCs w:val="24"/>
          <w:lang w:val="en"/>
        </w:rPr>
        <w:t>as many</w:t>
      </w:r>
      <w:r w:rsidR="00364E4C">
        <w:rPr>
          <w:rFonts w:ascii="Times New Roman" w:hAnsi="Times New Roman"/>
          <w:sz w:val="24"/>
          <w:szCs w:val="24"/>
          <w:lang w:val="en"/>
        </w:rPr>
        <w:t xml:space="preserve"> </w:t>
      </w:r>
      <w:r w:rsidR="00293697">
        <w:rPr>
          <w:rFonts w:ascii="Times New Roman" w:hAnsi="Times New Roman"/>
          <w:sz w:val="24"/>
          <w:szCs w:val="24"/>
          <w:lang w:val="en"/>
        </w:rPr>
        <w:t xml:space="preserve">business courses as I could without failing to meet the requirements of </w:t>
      </w:r>
      <w:r w:rsidR="00364E4C">
        <w:rPr>
          <w:rFonts w:ascii="Times New Roman" w:hAnsi="Times New Roman"/>
          <w:sz w:val="24"/>
          <w:szCs w:val="24"/>
          <w:lang w:val="en"/>
        </w:rPr>
        <w:t>the number of</w:t>
      </w:r>
      <w:r w:rsidR="00293697">
        <w:rPr>
          <w:rFonts w:ascii="Times New Roman" w:hAnsi="Times New Roman"/>
          <w:sz w:val="24"/>
          <w:szCs w:val="24"/>
          <w:lang w:val="en"/>
        </w:rPr>
        <w:t xml:space="preserve"> </w:t>
      </w:r>
      <w:r w:rsidR="00D67022">
        <w:rPr>
          <w:rFonts w:ascii="Times New Roman" w:hAnsi="Times New Roman"/>
          <w:sz w:val="24"/>
          <w:szCs w:val="24"/>
          <w:lang w:val="en"/>
        </w:rPr>
        <w:t>credits,</w:t>
      </w:r>
      <w:r w:rsidR="00293697">
        <w:rPr>
          <w:rFonts w:ascii="Times New Roman" w:hAnsi="Times New Roman"/>
          <w:sz w:val="24"/>
          <w:szCs w:val="24"/>
          <w:lang w:val="en"/>
        </w:rPr>
        <w:t xml:space="preserve"> I would need </w:t>
      </w:r>
      <w:r w:rsidR="00364E4C">
        <w:rPr>
          <w:rFonts w:ascii="Times New Roman" w:hAnsi="Times New Roman"/>
          <w:sz w:val="24"/>
          <w:szCs w:val="24"/>
          <w:lang w:val="en"/>
        </w:rPr>
        <w:t xml:space="preserve">at the school to </w:t>
      </w:r>
      <w:r w:rsidR="00293697">
        <w:rPr>
          <w:rFonts w:ascii="Times New Roman" w:hAnsi="Times New Roman"/>
          <w:sz w:val="24"/>
          <w:szCs w:val="24"/>
          <w:lang w:val="en"/>
        </w:rPr>
        <w:t>graduate. I figured I would have on</w:t>
      </w:r>
      <w:r w:rsidR="00D67022">
        <w:rPr>
          <w:rFonts w:ascii="Times New Roman" w:hAnsi="Times New Roman"/>
          <w:sz w:val="24"/>
          <w:szCs w:val="24"/>
          <w:lang w:val="en"/>
        </w:rPr>
        <w:t>e</w:t>
      </w:r>
      <w:r w:rsidR="00293697">
        <w:rPr>
          <w:rFonts w:ascii="Times New Roman" w:hAnsi="Times New Roman"/>
          <w:sz w:val="24"/>
          <w:szCs w:val="24"/>
          <w:lang w:val="en"/>
        </w:rPr>
        <w:t xml:space="preserve"> solid year of track so that’s all I needed. It </w:t>
      </w:r>
      <w:r w:rsidR="00B14D0F">
        <w:rPr>
          <w:rFonts w:ascii="Times New Roman" w:hAnsi="Times New Roman"/>
          <w:sz w:val="24"/>
          <w:szCs w:val="24"/>
          <w:lang w:val="en"/>
        </w:rPr>
        <w:t xml:space="preserve">wasn’t </w:t>
      </w:r>
      <w:r w:rsidR="00D67022">
        <w:rPr>
          <w:rFonts w:ascii="Times New Roman" w:hAnsi="Times New Roman"/>
          <w:sz w:val="24"/>
          <w:szCs w:val="24"/>
          <w:lang w:val="en"/>
        </w:rPr>
        <w:t>an</w:t>
      </w:r>
      <w:r w:rsidR="00293697">
        <w:rPr>
          <w:rFonts w:ascii="Times New Roman" w:hAnsi="Times New Roman"/>
          <w:sz w:val="24"/>
          <w:szCs w:val="24"/>
          <w:lang w:val="en"/>
        </w:rPr>
        <w:t xml:space="preserve"> NCAA</w:t>
      </w:r>
      <w:r w:rsidR="00D67022">
        <w:rPr>
          <w:rFonts w:ascii="Times New Roman" w:hAnsi="Times New Roman"/>
          <w:sz w:val="24"/>
          <w:szCs w:val="24"/>
          <w:lang w:val="en"/>
        </w:rPr>
        <w:t xml:space="preserve"> D1</w:t>
      </w:r>
      <w:r w:rsidR="00293697">
        <w:rPr>
          <w:rFonts w:ascii="Times New Roman" w:hAnsi="Times New Roman"/>
          <w:sz w:val="24"/>
          <w:szCs w:val="24"/>
          <w:lang w:val="en"/>
        </w:rPr>
        <w:t xml:space="preserve"> </w:t>
      </w:r>
      <w:r w:rsidR="00D67022">
        <w:rPr>
          <w:rFonts w:ascii="Times New Roman" w:hAnsi="Times New Roman"/>
          <w:sz w:val="24"/>
          <w:szCs w:val="24"/>
          <w:lang w:val="en"/>
        </w:rPr>
        <w:t>institution,</w:t>
      </w:r>
      <w:r w:rsidR="00293697">
        <w:rPr>
          <w:rFonts w:ascii="Times New Roman" w:hAnsi="Times New Roman"/>
          <w:sz w:val="24"/>
          <w:szCs w:val="24"/>
          <w:lang w:val="en"/>
        </w:rPr>
        <w:t xml:space="preserve"> so I didn’t </w:t>
      </w:r>
      <w:r w:rsidR="00293697">
        <w:rPr>
          <w:rFonts w:ascii="Times New Roman" w:hAnsi="Times New Roman"/>
          <w:sz w:val="24"/>
          <w:szCs w:val="24"/>
          <w:lang w:val="en"/>
        </w:rPr>
        <w:lastRenderedPageBreak/>
        <w:t xml:space="preserve">feel the need to want to </w:t>
      </w:r>
      <w:r w:rsidR="00D67022">
        <w:rPr>
          <w:rFonts w:ascii="Times New Roman" w:hAnsi="Times New Roman"/>
          <w:sz w:val="24"/>
          <w:szCs w:val="24"/>
          <w:lang w:val="en"/>
        </w:rPr>
        <w:t xml:space="preserve">live out all the 7 </w:t>
      </w:r>
      <w:r w:rsidR="00293697">
        <w:rPr>
          <w:rFonts w:ascii="Times New Roman" w:hAnsi="Times New Roman"/>
          <w:sz w:val="24"/>
          <w:szCs w:val="24"/>
          <w:lang w:val="en"/>
        </w:rPr>
        <w:t>seasons</w:t>
      </w:r>
      <w:r w:rsidR="00D67022">
        <w:rPr>
          <w:rFonts w:ascii="Times New Roman" w:hAnsi="Times New Roman"/>
          <w:sz w:val="24"/>
          <w:szCs w:val="24"/>
          <w:lang w:val="en"/>
        </w:rPr>
        <w:t xml:space="preserve"> I had.</w:t>
      </w:r>
      <w:r w:rsidR="00293697">
        <w:rPr>
          <w:rFonts w:ascii="Times New Roman" w:hAnsi="Times New Roman"/>
          <w:sz w:val="24"/>
          <w:szCs w:val="24"/>
          <w:lang w:val="en"/>
        </w:rPr>
        <w:t xml:space="preserve"> I</w:t>
      </w:r>
      <w:r w:rsidR="00D67022">
        <w:rPr>
          <w:rFonts w:ascii="Times New Roman" w:hAnsi="Times New Roman"/>
          <w:sz w:val="24"/>
          <w:szCs w:val="24"/>
          <w:lang w:val="en"/>
        </w:rPr>
        <w:t xml:space="preserve"> also</w:t>
      </w:r>
      <w:r w:rsidR="00293697">
        <w:rPr>
          <w:rFonts w:ascii="Times New Roman" w:hAnsi="Times New Roman"/>
          <w:sz w:val="24"/>
          <w:szCs w:val="24"/>
          <w:lang w:val="en"/>
        </w:rPr>
        <w:t xml:space="preserve"> felt as though my coaching would be extremely limited just by</w:t>
      </w:r>
      <w:r w:rsidR="00D67022">
        <w:rPr>
          <w:rFonts w:ascii="Times New Roman" w:hAnsi="Times New Roman"/>
          <w:sz w:val="24"/>
          <w:szCs w:val="24"/>
          <w:lang w:val="en"/>
        </w:rPr>
        <w:t xml:space="preserve"> listening</w:t>
      </w:r>
      <w:r w:rsidR="00293697">
        <w:rPr>
          <w:rFonts w:ascii="Times New Roman" w:hAnsi="Times New Roman"/>
          <w:sz w:val="24"/>
          <w:szCs w:val="24"/>
          <w:lang w:val="en"/>
        </w:rPr>
        <w:t xml:space="preserve"> to </w:t>
      </w:r>
      <w:r w:rsidR="00D67022">
        <w:rPr>
          <w:rFonts w:ascii="Times New Roman" w:hAnsi="Times New Roman"/>
          <w:sz w:val="24"/>
          <w:szCs w:val="24"/>
          <w:lang w:val="en"/>
        </w:rPr>
        <w:t>my teammates</w:t>
      </w:r>
      <w:r w:rsidR="00293697">
        <w:rPr>
          <w:rFonts w:ascii="Times New Roman" w:hAnsi="Times New Roman"/>
          <w:sz w:val="24"/>
          <w:szCs w:val="24"/>
          <w:lang w:val="en"/>
        </w:rPr>
        <w:t xml:space="preserve">. </w:t>
      </w:r>
    </w:p>
    <w:p w14:paraId="6FB0CA79" w14:textId="424807B6" w:rsidR="00D37CD3" w:rsidRDefault="00293697" w:rsidP="00D37CD3">
      <w:pPr>
        <w:ind w:firstLine="720"/>
        <w:rPr>
          <w:rFonts w:ascii="Times New Roman" w:hAnsi="Times New Roman"/>
          <w:sz w:val="24"/>
          <w:szCs w:val="24"/>
          <w:lang w:val="en"/>
        </w:rPr>
      </w:pPr>
      <w:r>
        <w:rPr>
          <w:rFonts w:ascii="Times New Roman" w:hAnsi="Times New Roman"/>
          <w:sz w:val="24"/>
          <w:szCs w:val="24"/>
          <w:lang w:val="en"/>
        </w:rPr>
        <w:t>After I figured out what I needed to do</w:t>
      </w:r>
      <w:r w:rsidR="00D67022">
        <w:rPr>
          <w:rFonts w:ascii="Times New Roman" w:hAnsi="Times New Roman"/>
          <w:sz w:val="24"/>
          <w:szCs w:val="24"/>
          <w:lang w:val="en"/>
        </w:rPr>
        <w:t>,</w:t>
      </w:r>
      <w:r>
        <w:rPr>
          <w:rFonts w:ascii="Times New Roman" w:hAnsi="Times New Roman"/>
          <w:sz w:val="24"/>
          <w:szCs w:val="24"/>
          <w:lang w:val="en"/>
        </w:rPr>
        <w:t xml:space="preserve"> I didn’t immediately make moves to pay for the </w:t>
      </w:r>
      <w:r w:rsidR="00B14D0F">
        <w:rPr>
          <w:rFonts w:ascii="Times New Roman" w:hAnsi="Times New Roman"/>
          <w:sz w:val="24"/>
          <w:szCs w:val="24"/>
          <w:lang w:val="en"/>
        </w:rPr>
        <w:t>classes,</w:t>
      </w:r>
      <w:r>
        <w:rPr>
          <w:rFonts w:ascii="Times New Roman" w:hAnsi="Times New Roman"/>
          <w:sz w:val="24"/>
          <w:szCs w:val="24"/>
          <w:lang w:val="en"/>
        </w:rPr>
        <w:t xml:space="preserve"> but I just knew I had the plan. I was </w:t>
      </w:r>
      <w:r w:rsidR="00B14D0F">
        <w:rPr>
          <w:rFonts w:ascii="Times New Roman" w:hAnsi="Times New Roman"/>
          <w:sz w:val="24"/>
          <w:szCs w:val="24"/>
          <w:lang w:val="en"/>
        </w:rPr>
        <w:t>still</w:t>
      </w:r>
      <w:r>
        <w:rPr>
          <w:rFonts w:ascii="Times New Roman" w:hAnsi="Times New Roman"/>
          <w:sz w:val="24"/>
          <w:szCs w:val="24"/>
          <w:lang w:val="en"/>
        </w:rPr>
        <w:t xml:space="preserve"> going to classes and going hard in my sport until I started having complications. </w:t>
      </w:r>
      <w:r w:rsidR="00D67022">
        <w:rPr>
          <w:rFonts w:ascii="Times New Roman" w:hAnsi="Times New Roman"/>
          <w:sz w:val="24"/>
          <w:szCs w:val="24"/>
          <w:lang w:val="en"/>
        </w:rPr>
        <w:t>It had gotten s</w:t>
      </w:r>
      <w:r>
        <w:rPr>
          <w:rFonts w:ascii="Times New Roman" w:hAnsi="Times New Roman"/>
          <w:sz w:val="24"/>
          <w:szCs w:val="24"/>
          <w:lang w:val="en"/>
        </w:rPr>
        <w:t xml:space="preserve">o bad that I had to make an appointment with the clinic to get </w:t>
      </w:r>
      <w:r w:rsidR="00B14D0F">
        <w:rPr>
          <w:rFonts w:ascii="Times New Roman" w:hAnsi="Times New Roman"/>
          <w:sz w:val="24"/>
          <w:szCs w:val="24"/>
          <w:lang w:val="en"/>
        </w:rPr>
        <w:t>prescribed</w:t>
      </w:r>
      <w:r>
        <w:rPr>
          <w:rFonts w:ascii="Times New Roman" w:hAnsi="Times New Roman"/>
          <w:sz w:val="24"/>
          <w:szCs w:val="24"/>
          <w:lang w:val="en"/>
        </w:rPr>
        <w:t xml:space="preserve"> high blood pressure meds</w:t>
      </w:r>
      <w:r w:rsidR="00D67022">
        <w:rPr>
          <w:rFonts w:ascii="Times New Roman" w:hAnsi="Times New Roman"/>
          <w:sz w:val="24"/>
          <w:szCs w:val="24"/>
          <w:lang w:val="en"/>
        </w:rPr>
        <w:t>.</w:t>
      </w:r>
      <w:r>
        <w:rPr>
          <w:rFonts w:ascii="Times New Roman" w:hAnsi="Times New Roman"/>
          <w:sz w:val="24"/>
          <w:szCs w:val="24"/>
          <w:lang w:val="en"/>
        </w:rPr>
        <w:t xml:space="preserve"> </w:t>
      </w:r>
      <w:r w:rsidR="00D67022">
        <w:rPr>
          <w:rFonts w:ascii="Times New Roman" w:hAnsi="Times New Roman"/>
          <w:sz w:val="24"/>
          <w:szCs w:val="24"/>
          <w:lang w:val="en"/>
        </w:rPr>
        <w:t>I</w:t>
      </w:r>
      <w:r>
        <w:rPr>
          <w:rFonts w:ascii="Times New Roman" w:hAnsi="Times New Roman"/>
          <w:sz w:val="24"/>
          <w:szCs w:val="24"/>
          <w:lang w:val="en"/>
        </w:rPr>
        <w:t>f I wanted to be clear</w:t>
      </w:r>
      <w:r w:rsidR="00D67022">
        <w:rPr>
          <w:rFonts w:ascii="Times New Roman" w:hAnsi="Times New Roman"/>
          <w:sz w:val="24"/>
          <w:szCs w:val="24"/>
          <w:lang w:val="en"/>
        </w:rPr>
        <w:t>ed</w:t>
      </w:r>
      <w:r>
        <w:rPr>
          <w:rFonts w:ascii="Times New Roman" w:hAnsi="Times New Roman"/>
          <w:sz w:val="24"/>
          <w:szCs w:val="24"/>
          <w:lang w:val="en"/>
        </w:rPr>
        <w:t xml:space="preserve"> to participate in track</w:t>
      </w:r>
      <w:r w:rsidR="00D67022">
        <w:rPr>
          <w:rFonts w:ascii="Times New Roman" w:hAnsi="Times New Roman"/>
          <w:sz w:val="24"/>
          <w:szCs w:val="24"/>
          <w:lang w:val="en"/>
        </w:rPr>
        <w:t>, I had to take the medicine as prescribed</w:t>
      </w:r>
      <w:r>
        <w:rPr>
          <w:rFonts w:ascii="Times New Roman" w:hAnsi="Times New Roman"/>
          <w:sz w:val="24"/>
          <w:szCs w:val="24"/>
          <w:lang w:val="en"/>
        </w:rPr>
        <w:t xml:space="preserve">. </w:t>
      </w:r>
      <w:r w:rsidR="00B14D0F">
        <w:rPr>
          <w:rFonts w:ascii="Times New Roman" w:hAnsi="Times New Roman"/>
          <w:sz w:val="24"/>
          <w:szCs w:val="24"/>
          <w:lang w:val="en"/>
        </w:rPr>
        <w:t>However,</w:t>
      </w:r>
      <w:r>
        <w:rPr>
          <w:rFonts w:ascii="Times New Roman" w:hAnsi="Times New Roman"/>
          <w:sz w:val="24"/>
          <w:szCs w:val="24"/>
          <w:lang w:val="en"/>
        </w:rPr>
        <w:t xml:space="preserve"> I not only needed those pills to be able to do track. I </w:t>
      </w:r>
      <w:r w:rsidR="00D67022">
        <w:rPr>
          <w:rFonts w:ascii="Times New Roman" w:hAnsi="Times New Roman"/>
          <w:sz w:val="24"/>
          <w:szCs w:val="24"/>
          <w:lang w:val="en"/>
        </w:rPr>
        <w:t>felt like God was giving me those pills to keep me in line with the curriculum I was getting ready to do.</w:t>
      </w:r>
      <w:r>
        <w:rPr>
          <w:rFonts w:ascii="Times New Roman" w:hAnsi="Times New Roman"/>
          <w:sz w:val="24"/>
          <w:szCs w:val="24"/>
          <w:lang w:val="en"/>
        </w:rPr>
        <w:t xml:space="preserve"> I </w:t>
      </w:r>
      <w:r w:rsidR="00277F08">
        <w:rPr>
          <w:rFonts w:ascii="Times New Roman" w:hAnsi="Times New Roman"/>
          <w:sz w:val="24"/>
          <w:szCs w:val="24"/>
          <w:lang w:val="en"/>
        </w:rPr>
        <w:t xml:space="preserve">feel like it </w:t>
      </w:r>
      <w:r w:rsidR="004677B6">
        <w:rPr>
          <w:rFonts w:ascii="Times New Roman" w:hAnsi="Times New Roman"/>
          <w:sz w:val="24"/>
          <w:szCs w:val="24"/>
          <w:lang w:val="en"/>
        </w:rPr>
        <w:t xml:space="preserve">would have been the death of me without them. </w:t>
      </w:r>
      <w:r w:rsidR="00277F08">
        <w:rPr>
          <w:rFonts w:ascii="Times New Roman" w:hAnsi="Times New Roman"/>
          <w:sz w:val="24"/>
          <w:szCs w:val="24"/>
          <w:lang w:val="en"/>
        </w:rPr>
        <w:t>Which reminds me, before I went down there, I was given a CPAP machine because out of nowhere I was diagnosed with sleep apnea.</w:t>
      </w:r>
      <w:r w:rsidR="004677B6">
        <w:rPr>
          <w:rFonts w:ascii="Times New Roman" w:hAnsi="Times New Roman"/>
          <w:sz w:val="24"/>
          <w:szCs w:val="24"/>
          <w:lang w:val="en"/>
        </w:rPr>
        <w:t xml:space="preserve"> </w:t>
      </w:r>
      <w:r w:rsidR="00277F08">
        <w:rPr>
          <w:rFonts w:ascii="Times New Roman" w:hAnsi="Times New Roman"/>
          <w:sz w:val="24"/>
          <w:szCs w:val="24"/>
          <w:lang w:val="en"/>
        </w:rPr>
        <w:t xml:space="preserve">I </w:t>
      </w:r>
      <w:r w:rsidR="004677B6">
        <w:rPr>
          <w:rFonts w:ascii="Times New Roman" w:hAnsi="Times New Roman"/>
          <w:sz w:val="24"/>
          <w:szCs w:val="24"/>
          <w:lang w:val="en"/>
        </w:rPr>
        <w:t>died</w:t>
      </w:r>
      <w:r w:rsidR="00277F08">
        <w:rPr>
          <w:rFonts w:ascii="Times New Roman" w:hAnsi="Times New Roman"/>
          <w:sz w:val="24"/>
          <w:szCs w:val="24"/>
          <w:lang w:val="en"/>
        </w:rPr>
        <w:t xml:space="preserve"> again.</w:t>
      </w:r>
      <w:r w:rsidR="004677B6">
        <w:rPr>
          <w:rFonts w:ascii="Times New Roman" w:hAnsi="Times New Roman"/>
          <w:sz w:val="24"/>
          <w:szCs w:val="24"/>
          <w:lang w:val="en"/>
        </w:rPr>
        <w:t xml:space="preserve"> </w:t>
      </w:r>
      <w:r w:rsidR="00277F08">
        <w:rPr>
          <w:rFonts w:ascii="Times New Roman" w:hAnsi="Times New Roman"/>
          <w:sz w:val="24"/>
          <w:szCs w:val="24"/>
          <w:lang w:val="en"/>
        </w:rPr>
        <w:t xml:space="preserve">One evening I was doing some work and </w:t>
      </w:r>
      <w:r w:rsidR="004677B6">
        <w:rPr>
          <w:rFonts w:ascii="Times New Roman" w:hAnsi="Times New Roman"/>
          <w:sz w:val="24"/>
          <w:szCs w:val="24"/>
          <w:lang w:val="en"/>
        </w:rPr>
        <w:t>I fell asleep</w:t>
      </w:r>
      <w:r w:rsidR="00277F08">
        <w:rPr>
          <w:rFonts w:ascii="Times New Roman" w:hAnsi="Times New Roman"/>
          <w:sz w:val="24"/>
          <w:szCs w:val="24"/>
          <w:lang w:val="en"/>
        </w:rPr>
        <w:t xml:space="preserve">. I forgot to </w:t>
      </w:r>
      <w:r w:rsidR="004677B6">
        <w:rPr>
          <w:rFonts w:ascii="Times New Roman" w:hAnsi="Times New Roman"/>
          <w:sz w:val="24"/>
          <w:szCs w:val="24"/>
          <w:lang w:val="en"/>
        </w:rPr>
        <w:t xml:space="preserve">put my CPAP </w:t>
      </w:r>
      <w:r w:rsidR="00B14D0F">
        <w:rPr>
          <w:rFonts w:ascii="Times New Roman" w:hAnsi="Times New Roman"/>
          <w:sz w:val="24"/>
          <w:szCs w:val="24"/>
          <w:lang w:val="en"/>
        </w:rPr>
        <w:t>machine</w:t>
      </w:r>
      <w:r w:rsidR="004677B6">
        <w:rPr>
          <w:rFonts w:ascii="Times New Roman" w:hAnsi="Times New Roman"/>
          <w:sz w:val="24"/>
          <w:szCs w:val="24"/>
          <w:lang w:val="en"/>
        </w:rPr>
        <w:t xml:space="preserve"> on</w:t>
      </w:r>
      <w:r w:rsidR="00277F08">
        <w:rPr>
          <w:rFonts w:ascii="Times New Roman" w:hAnsi="Times New Roman"/>
          <w:sz w:val="24"/>
          <w:szCs w:val="24"/>
          <w:lang w:val="en"/>
        </w:rPr>
        <w:t xml:space="preserve"> and there I was for the third time</w:t>
      </w:r>
      <w:r w:rsidR="004677B6">
        <w:rPr>
          <w:rFonts w:ascii="Times New Roman" w:hAnsi="Times New Roman"/>
          <w:sz w:val="24"/>
          <w:szCs w:val="24"/>
          <w:lang w:val="en"/>
        </w:rPr>
        <w:t>. I w</w:t>
      </w:r>
      <w:r w:rsidR="00277F08">
        <w:rPr>
          <w:rFonts w:ascii="Times New Roman" w:hAnsi="Times New Roman"/>
          <w:sz w:val="24"/>
          <w:szCs w:val="24"/>
          <w:lang w:val="en"/>
        </w:rPr>
        <w:t>as at</w:t>
      </w:r>
      <w:r w:rsidR="004677B6">
        <w:rPr>
          <w:rFonts w:ascii="Times New Roman" w:hAnsi="Times New Roman"/>
          <w:sz w:val="24"/>
          <w:szCs w:val="24"/>
          <w:lang w:val="en"/>
        </w:rPr>
        <w:t xml:space="preserve"> the same place that I had gone both time</w:t>
      </w:r>
      <w:r w:rsidR="00277F08">
        <w:rPr>
          <w:rFonts w:ascii="Times New Roman" w:hAnsi="Times New Roman"/>
          <w:sz w:val="24"/>
          <w:szCs w:val="24"/>
          <w:lang w:val="en"/>
        </w:rPr>
        <w:t>s</w:t>
      </w:r>
      <w:r w:rsidR="004677B6">
        <w:rPr>
          <w:rFonts w:ascii="Times New Roman" w:hAnsi="Times New Roman"/>
          <w:sz w:val="24"/>
          <w:szCs w:val="24"/>
          <w:lang w:val="en"/>
        </w:rPr>
        <w:t xml:space="preserve"> from alcohol </w:t>
      </w:r>
      <w:r w:rsidR="00B14D0F">
        <w:rPr>
          <w:rFonts w:ascii="Times New Roman" w:hAnsi="Times New Roman"/>
          <w:sz w:val="24"/>
          <w:szCs w:val="24"/>
          <w:lang w:val="en"/>
        </w:rPr>
        <w:t>poisoning</w:t>
      </w:r>
      <w:r w:rsidR="004677B6">
        <w:rPr>
          <w:rFonts w:ascii="Times New Roman" w:hAnsi="Times New Roman"/>
          <w:sz w:val="24"/>
          <w:szCs w:val="24"/>
          <w:lang w:val="en"/>
        </w:rPr>
        <w:t xml:space="preserve"> and from the doctor </w:t>
      </w:r>
      <w:r w:rsidR="00B14D0F">
        <w:rPr>
          <w:rFonts w:ascii="Times New Roman" w:hAnsi="Times New Roman"/>
          <w:sz w:val="24"/>
          <w:szCs w:val="24"/>
          <w:lang w:val="en"/>
        </w:rPr>
        <w:t>upping</w:t>
      </w:r>
      <w:r w:rsidR="004677B6">
        <w:rPr>
          <w:rFonts w:ascii="Times New Roman" w:hAnsi="Times New Roman"/>
          <w:sz w:val="24"/>
          <w:szCs w:val="24"/>
          <w:lang w:val="en"/>
        </w:rPr>
        <w:t xml:space="preserve"> my medicines the way he did. When I </w:t>
      </w:r>
      <w:r w:rsidR="00B14D0F">
        <w:rPr>
          <w:rFonts w:ascii="Times New Roman" w:hAnsi="Times New Roman"/>
          <w:sz w:val="24"/>
          <w:szCs w:val="24"/>
          <w:lang w:val="en"/>
        </w:rPr>
        <w:t>arrived</w:t>
      </w:r>
      <w:r w:rsidR="004677B6">
        <w:rPr>
          <w:rFonts w:ascii="Times New Roman" w:hAnsi="Times New Roman"/>
          <w:sz w:val="24"/>
          <w:szCs w:val="24"/>
          <w:lang w:val="en"/>
        </w:rPr>
        <w:t xml:space="preserve"> in that dark place</w:t>
      </w:r>
      <w:r w:rsidR="00277F08">
        <w:rPr>
          <w:rFonts w:ascii="Times New Roman" w:hAnsi="Times New Roman"/>
          <w:sz w:val="24"/>
          <w:szCs w:val="24"/>
          <w:lang w:val="en"/>
        </w:rPr>
        <w:t>,</w:t>
      </w:r>
      <w:r w:rsidR="004677B6">
        <w:rPr>
          <w:rFonts w:ascii="Times New Roman" w:hAnsi="Times New Roman"/>
          <w:sz w:val="24"/>
          <w:szCs w:val="24"/>
          <w:lang w:val="en"/>
        </w:rPr>
        <w:t xml:space="preserve"> there was the same hand pointing back the other way. I bet that hand is tired of sending me back</w:t>
      </w:r>
      <w:r w:rsidR="00277F08">
        <w:rPr>
          <w:rFonts w:ascii="Times New Roman" w:hAnsi="Times New Roman"/>
          <w:sz w:val="24"/>
          <w:szCs w:val="24"/>
          <w:lang w:val="en"/>
        </w:rPr>
        <w:t xml:space="preserve">, </w:t>
      </w:r>
      <w:r w:rsidR="004677B6">
        <w:rPr>
          <w:rFonts w:ascii="Times New Roman" w:hAnsi="Times New Roman"/>
          <w:sz w:val="24"/>
          <w:szCs w:val="24"/>
          <w:lang w:val="en"/>
        </w:rPr>
        <w:t>like gee</w:t>
      </w:r>
      <w:r w:rsidR="00B14D0F">
        <w:rPr>
          <w:rFonts w:ascii="Times New Roman" w:hAnsi="Times New Roman"/>
          <w:sz w:val="24"/>
          <w:szCs w:val="24"/>
          <w:lang w:val="en"/>
        </w:rPr>
        <w:t>z</w:t>
      </w:r>
      <w:r w:rsidR="004677B6">
        <w:rPr>
          <w:rFonts w:ascii="Times New Roman" w:hAnsi="Times New Roman"/>
          <w:sz w:val="24"/>
          <w:szCs w:val="24"/>
          <w:lang w:val="en"/>
        </w:rPr>
        <w:t xml:space="preserve"> what are you doing</w:t>
      </w:r>
      <w:r w:rsidR="00277F08">
        <w:rPr>
          <w:rFonts w:ascii="Times New Roman" w:hAnsi="Times New Roman"/>
          <w:sz w:val="24"/>
          <w:szCs w:val="24"/>
          <w:lang w:val="en"/>
        </w:rPr>
        <w:t>?</w:t>
      </w:r>
      <w:r w:rsidR="004677B6">
        <w:rPr>
          <w:rFonts w:ascii="Times New Roman" w:hAnsi="Times New Roman"/>
          <w:sz w:val="24"/>
          <w:szCs w:val="24"/>
          <w:lang w:val="en"/>
        </w:rPr>
        <w:t xml:space="preserve"> </w:t>
      </w:r>
      <w:r w:rsidR="00277F08">
        <w:rPr>
          <w:rFonts w:ascii="Times New Roman" w:hAnsi="Times New Roman"/>
          <w:sz w:val="24"/>
          <w:szCs w:val="24"/>
          <w:lang w:val="en"/>
        </w:rPr>
        <w:t>T</w:t>
      </w:r>
      <w:r w:rsidR="004677B6">
        <w:rPr>
          <w:rFonts w:ascii="Times New Roman" w:hAnsi="Times New Roman"/>
          <w:sz w:val="24"/>
          <w:szCs w:val="24"/>
          <w:lang w:val="en"/>
        </w:rPr>
        <w:t xml:space="preserve">his is the third time. </w:t>
      </w:r>
      <w:r w:rsidR="001702E0">
        <w:rPr>
          <w:rFonts w:ascii="Times New Roman" w:hAnsi="Times New Roman"/>
          <w:sz w:val="24"/>
          <w:szCs w:val="24"/>
          <w:lang w:val="en"/>
        </w:rPr>
        <w:t xml:space="preserve">When </w:t>
      </w:r>
      <w:r w:rsidR="004677B6">
        <w:rPr>
          <w:rFonts w:ascii="Times New Roman" w:hAnsi="Times New Roman"/>
          <w:sz w:val="24"/>
          <w:szCs w:val="24"/>
          <w:lang w:val="en"/>
        </w:rPr>
        <w:t>I woke up once again</w:t>
      </w:r>
      <w:r w:rsidR="001702E0">
        <w:rPr>
          <w:rFonts w:ascii="Times New Roman" w:hAnsi="Times New Roman"/>
          <w:sz w:val="24"/>
          <w:szCs w:val="24"/>
          <w:lang w:val="en"/>
        </w:rPr>
        <w:t>, I felt</w:t>
      </w:r>
      <w:r w:rsidR="004677B6">
        <w:rPr>
          <w:rFonts w:ascii="Times New Roman" w:hAnsi="Times New Roman"/>
          <w:sz w:val="24"/>
          <w:szCs w:val="24"/>
          <w:lang w:val="en"/>
        </w:rPr>
        <w:t xml:space="preserve"> like I </w:t>
      </w:r>
      <w:r w:rsidR="001702E0">
        <w:rPr>
          <w:rFonts w:ascii="Times New Roman" w:hAnsi="Times New Roman"/>
          <w:sz w:val="24"/>
          <w:szCs w:val="24"/>
          <w:lang w:val="en"/>
        </w:rPr>
        <w:t xml:space="preserve">had </w:t>
      </w:r>
      <w:r w:rsidR="004677B6">
        <w:rPr>
          <w:rFonts w:ascii="Times New Roman" w:hAnsi="Times New Roman"/>
          <w:sz w:val="24"/>
          <w:szCs w:val="24"/>
          <w:lang w:val="en"/>
        </w:rPr>
        <w:t>just</w:t>
      </w:r>
      <w:r w:rsidR="001702E0">
        <w:rPr>
          <w:rFonts w:ascii="Times New Roman" w:hAnsi="Times New Roman"/>
          <w:sz w:val="24"/>
          <w:szCs w:val="24"/>
          <w:lang w:val="en"/>
        </w:rPr>
        <w:t xml:space="preserve"> been</w:t>
      </w:r>
      <w:r w:rsidR="004677B6">
        <w:rPr>
          <w:rFonts w:ascii="Times New Roman" w:hAnsi="Times New Roman"/>
          <w:sz w:val="24"/>
          <w:szCs w:val="24"/>
          <w:lang w:val="en"/>
        </w:rPr>
        <w:t xml:space="preserve"> given the breath of life and was scared out of my life. The entire time just knowing </w:t>
      </w:r>
      <w:r w:rsidR="00B14D0F">
        <w:rPr>
          <w:rFonts w:ascii="Times New Roman" w:hAnsi="Times New Roman"/>
          <w:sz w:val="24"/>
          <w:szCs w:val="24"/>
          <w:lang w:val="en"/>
        </w:rPr>
        <w:t>that</w:t>
      </w:r>
      <w:r w:rsidR="004677B6">
        <w:rPr>
          <w:rFonts w:ascii="Times New Roman" w:hAnsi="Times New Roman"/>
          <w:sz w:val="24"/>
          <w:szCs w:val="24"/>
          <w:lang w:val="en"/>
        </w:rPr>
        <w:t xml:space="preserve"> I was on </w:t>
      </w:r>
      <w:r w:rsidR="00B14D0F">
        <w:rPr>
          <w:rFonts w:ascii="Times New Roman" w:hAnsi="Times New Roman"/>
          <w:sz w:val="24"/>
          <w:szCs w:val="24"/>
          <w:lang w:val="en"/>
        </w:rPr>
        <w:t>the</w:t>
      </w:r>
      <w:r w:rsidR="004677B6">
        <w:rPr>
          <w:rFonts w:ascii="Times New Roman" w:hAnsi="Times New Roman"/>
          <w:sz w:val="24"/>
          <w:szCs w:val="24"/>
          <w:lang w:val="en"/>
        </w:rPr>
        <w:t xml:space="preserve"> pills</w:t>
      </w:r>
      <w:r w:rsidR="001702E0">
        <w:rPr>
          <w:rFonts w:ascii="Times New Roman" w:hAnsi="Times New Roman"/>
          <w:sz w:val="24"/>
          <w:szCs w:val="24"/>
          <w:lang w:val="en"/>
        </w:rPr>
        <w:t>,</w:t>
      </w:r>
      <w:r w:rsidR="004677B6">
        <w:rPr>
          <w:rFonts w:ascii="Times New Roman" w:hAnsi="Times New Roman"/>
          <w:sz w:val="24"/>
          <w:szCs w:val="24"/>
          <w:lang w:val="en"/>
        </w:rPr>
        <w:t xml:space="preserve"> my mother wanted me to stop everything and come home</w:t>
      </w:r>
      <w:r w:rsidR="001702E0">
        <w:rPr>
          <w:rFonts w:ascii="Times New Roman" w:hAnsi="Times New Roman"/>
          <w:sz w:val="24"/>
          <w:szCs w:val="24"/>
          <w:lang w:val="en"/>
        </w:rPr>
        <w:t xml:space="preserve">. </w:t>
      </w:r>
      <w:r w:rsidR="004677B6">
        <w:rPr>
          <w:rFonts w:ascii="Times New Roman" w:hAnsi="Times New Roman"/>
          <w:sz w:val="24"/>
          <w:szCs w:val="24"/>
          <w:lang w:val="en"/>
        </w:rPr>
        <w:t xml:space="preserve">I told her </w:t>
      </w:r>
      <w:r w:rsidR="001702E0">
        <w:rPr>
          <w:rFonts w:ascii="Times New Roman" w:hAnsi="Times New Roman"/>
          <w:sz w:val="24"/>
          <w:szCs w:val="24"/>
          <w:lang w:val="en"/>
        </w:rPr>
        <w:t>that this experience</w:t>
      </w:r>
      <w:r w:rsidR="004677B6">
        <w:rPr>
          <w:rFonts w:ascii="Times New Roman" w:hAnsi="Times New Roman"/>
          <w:sz w:val="24"/>
          <w:szCs w:val="24"/>
          <w:lang w:val="en"/>
        </w:rPr>
        <w:t xml:space="preserve"> needed to happen. I was told to come to that school by God and I listened. </w:t>
      </w:r>
    </w:p>
    <w:p w14:paraId="4B58B363" w14:textId="2978CF60" w:rsidR="002B1BD3" w:rsidRDefault="004677B6" w:rsidP="00D37CD3">
      <w:pPr>
        <w:ind w:firstLine="720"/>
        <w:rPr>
          <w:rFonts w:ascii="Times New Roman" w:hAnsi="Times New Roman"/>
          <w:sz w:val="24"/>
          <w:szCs w:val="24"/>
          <w:lang w:val="en"/>
        </w:rPr>
      </w:pPr>
      <w:r>
        <w:rPr>
          <w:rFonts w:ascii="Times New Roman" w:hAnsi="Times New Roman"/>
          <w:sz w:val="24"/>
          <w:szCs w:val="24"/>
          <w:lang w:val="en"/>
        </w:rPr>
        <w:t>I</w:t>
      </w:r>
      <w:r w:rsidR="001702E0">
        <w:rPr>
          <w:rFonts w:ascii="Times New Roman" w:hAnsi="Times New Roman"/>
          <w:sz w:val="24"/>
          <w:szCs w:val="24"/>
          <w:lang w:val="en"/>
        </w:rPr>
        <w:t xml:space="preserve"> then</w:t>
      </w:r>
      <w:r>
        <w:rPr>
          <w:rFonts w:ascii="Times New Roman" w:hAnsi="Times New Roman"/>
          <w:sz w:val="24"/>
          <w:szCs w:val="24"/>
          <w:lang w:val="en"/>
        </w:rPr>
        <w:t xml:space="preserve"> started </w:t>
      </w:r>
      <w:r w:rsidR="001702E0">
        <w:rPr>
          <w:rFonts w:ascii="Times New Roman" w:hAnsi="Times New Roman"/>
          <w:sz w:val="24"/>
          <w:szCs w:val="24"/>
          <w:lang w:val="en"/>
        </w:rPr>
        <w:t xml:space="preserve">a journey of </w:t>
      </w:r>
      <w:r>
        <w:rPr>
          <w:rFonts w:ascii="Times New Roman" w:hAnsi="Times New Roman"/>
          <w:sz w:val="24"/>
          <w:szCs w:val="24"/>
          <w:lang w:val="en"/>
        </w:rPr>
        <w:t>what seemed to be impossible</w:t>
      </w:r>
      <w:r w:rsidR="001702E0">
        <w:rPr>
          <w:rFonts w:ascii="Times New Roman" w:hAnsi="Times New Roman"/>
          <w:sz w:val="24"/>
          <w:szCs w:val="24"/>
          <w:lang w:val="en"/>
        </w:rPr>
        <w:t>.</w:t>
      </w:r>
      <w:r>
        <w:rPr>
          <w:rFonts w:ascii="Times New Roman" w:hAnsi="Times New Roman"/>
          <w:sz w:val="24"/>
          <w:szCs w:val="24"/>
          <w:lang w:val="en"/>
        </w:rPr>
        <w:t xml:space="preserve"> I reached out to my family to</w:t>
      </w:r>
      <w:r w:rsidR="001702E0">
        <w:rPr>
          <w:rFonts w:ascii="Times New Roman" w:hAnsi="Times New Roman"/>
          <w:sz w:val="24"/>
          <w:szCs w:val="24"/>
          <w:lang w:val="en"/>
        </w:rPr>
        <w:t xml:space="preserve"> see if they could</w:t>
      </w:r>
      <w:r>
        <w:rPr>
          <w:rFonts w:ascii="Times New Roman" w:hAnsi="Times New Roman"/>
          <w:sz w:val="24"/>
          <w:szCs w:val="24"/>
          <w:lang w:val="en"/>
        </w:rPr>
        <w:t xml:space="preserve"> help pay for the </w:t>
      </w:r>
      <w:r w:rsidR="001702E0">
        <w:rPr>
          <w:rFonts w:ascii="Times New Roman" w:hAnsi="Times New Roman"/>
          <w:sz w:val="24"/>
          <w:szCs w:val="24"/>
          <w:lang w:val="en"/>
        </w:rPr>
        <w:t xml:space="preserve">extra </w:t>
      </w:r>
      <w:r>
        <w:rPr>
          <w:rFonts w:ascii="Times New Roman" w:hAnsi="Times New Roman"/>
          <w:sz w:val="24"/>
          <w:szCs w:val="24"/>
          <w:lang w:val="en"/>
        </w:rPr>
        <w:t>classes and they were 100</w:t>
      </w:r>
      <w:r w:rsidR="004B4B7A">
        <w:rPr>
          <w:rFonts w:ascii="Times New Roman" w:hAnsi="Times New Roman"/>
          <w:sz w:val="24"/>
          <w:szCs w:val="24"/>
          <w:lang w:val="en"/>
        </w:rPr>
        <w:t xml:space="preserve">% supportive. Sergio was </w:t>
      </w:r>
      <w:r w:rsidR="00B14D0F">
        <w:rPr>
          <w:rFonts w:ascii="Times New Roman" w:hAnsi="Times New Roman"/>
          <w:sz w:val="24"/>
          <w:szCs w:val="24"/>
          <w:lang w:val="en"/>
        </w:rPr>
        <w:t>also</w:t>
      </w:r>
      <w:r w:rsidR="004B4B7A">
        <w:rPr>
          <w:rFonts w:ascii="Times New Roman" w:hAnsi="Times New Roman"/>
          <w:sz w:val="24"/>
          <w:szCs w:val="24"/>
          <w:lang w:val="en"/>
        </w:rPr>
        <w:t xml:space="preserve"> </w:t>
      </w:r>
      <w:r w:rsidR="00B14D0F">
        <w:rPr>
          <w:rFonts w:ascii="Times New Roman" w:hAnsi="Times New Roman"/>
          <w:sz w:val="24"/>
          <w:szCs w:val="24"/>
          <w:lang w:val="en"/>
        </w:rPr>
        <w:t>supportive,</w:t>
      </w:r>
      <w:r w:rsidR="004B4B7A">
        <w:rPr>
          <w:rFonts w:ascii="Times New Roman" w:hAnsi="Times New Roman"/>
          <w:sz w:val="24"/>
          <w:szCs w:val="24"/>
          <w:lang w:val="en"/>
        </w:rPr>
        <w:t xml:space="preserve"> and he had provided what he </w:t>
      </w:r>
      <w:r w:rsidR="001702E0">
        <w:rPr>
          <w:rFonts w:ascii="Times New Roman" w:hAnsi="Times New Roman"/>
          <w:sz w:val="24"/>
          <w:szCs w:val="24"/>
          <w:lang w:val="en"/>
        </w:rPr>
        <w:t>c</w:t>
      </w:r>
      <w:r w:rsidR="004B4B7A">
        <w:rPr>
          <w:rFonts w:ascii="Times New Roman" w:hAnsi="Times New Roman"/>
          <w:sz w:val="24"/>
          <w:szCs w:val="24"/>
          <w:lang w:val="en"/>
        </w:rPr>
        <w:t xml:space="preserve">ould. Kayoko was </w:t>
      </w:r>
      <w:r w:rsidR="00B14D0F">
        <w:rPr>
          <w:rFonts w:ascii="Times New Roman" w:hAnsi="Times New Roman"/>
          <w:sz w:val="24"/>
          <w:szCs w:val="24"/>
          <w:lang w:val="en"/>
        </w:rPr>
        <w:t>also</w:t>
      </w:r>
      <w:r w:rsidR="004B4B7A">
        <w:rPr>
          <w:rFonts w:ascii="Times New Roman" w:hAnsi="Times New Roman"/>
          <w:sz w:val="24"/>
          <w:szCs w:val="24"/>
          <w:lang w:val="en"/>
        </w:rPr>
        <w:t xml:space="preserve"> extremely </w:t>
      </w:r>
      <w:r w:rsidR="00B14D0F">
        <w:rPr>
          <w:rFonts w:ascii="Times New Roman" w:hAnsi="Times New Roman"/>
          <w:sz w:val="24"/>
          <w:szCs w:val="24"/>
          <w:lang w:val="en"/>
        </w:rPr>
        <w:t>supportive</w:t>
      </w:r>
      <w:r w:rsidR="004B4B7A">
        <w:rPr>
          <w:rFonts w:ascii="Times New Roman" w:hAnsi="Times New Roman"/>
          <w:sz w:val="24"/>
          <w:szCs w:val="24"/>
          <w:lang w:val="en"/>
        </w:rPr>
        <w:t xml:space="preserve">. She would assist with after </w:t>
      </w:r>
      <w:r w:rsidR="008629C9">
        <w:rPr>
          <w:rFonts w:ascii="Times New Roman" w:hAnsi="Times New Roman"/>
          <w:sz w:val="24"/>
          <w:szCs w:val="24"/>
          <w:lang w:val="en"/>
        </w:rPr>
        <w:t>hour</w:t>
      </w:r>
      <w:r w:rsidR="004B4B7A">
        <w:rPr>
          <w:rFonts w:ascii="Times New Roman" w:hAnsi="Times New Roman"/>
          <w:sz w:val="24"/>
          <w:szCs w:val="24"/>
          <w:lang w:val="en"/>
        </w:rPr>
        <w:t xml:space="preserve"> meals since there was only one café on campus and the restaurants were a drive away. I didn’t have much </w:t>
      </w:r>
      <w:r w:rsidR="00B14D0F">
        <w:rPr>
          <w:rFonts w:ascii="Times New Roman" w:hAnsi="Times New Roman"/>
          <w:sz w:val="24"/>
          <w:szCs w:val="24"/>
          <w:lang w:val="en"/>
        </w:rPr>
        <w:t>money,</w:t>
      </w:r>
      <w:r w:rsidR="004B4B7A">
        <w:rPr>
          <w:rFonts w:ascii="Times New Roman" w:hAnsi="Times New Roman"/>
          <w:sz w:val="24"/>
          <w:szCs w:val="24"/>
          <w:lang w:val="en"/>
        </w:rPr>
        <w:t xml:space="preserve"> but she helped when she could. </w:t>
      </w:r>
      <w:r w:rsidR="005C5D51">
        <w:rPr>
          <w:rFonts w:ascii="Times New Roman" w:hAnsi="Times New Roman"/>
          <w:sz w:val="24"/>
          <w:szCs w:val="24"/>
          <w:lang w:val="en"/>
        </w:rPr>
        <w:t>M</w:t>
      </w:r>
      <w:r w:rsidR="004B4B7A">
        <w:rPr>
          <w:rFonts w:ascii="Times New Roman" w:hAnsi="Times New Roman"/>
          <w:sz w:val="24"/>
          <w:szCs w:val="24"/>
          <w:lang w:val="en"/>
        </w:rPr>
        <w:t xml:space="preserve">y track mate </w:t>
      </w:r>
      <w:r w:rsidR="008744E7">
        <w:rPr>
          <w:rFonts w:ascii="Times New Roman" w:hAnsi="Times New Roman"/>
          <w:sz w:val="24"/>
          <w:szCs w:val="24"/>
          <w:lang w:val="en"/>
        </w:rPr>
        <w:t>Merald</w:t>
      </w:r>
      <w:r w:rsidR="004B4B7A">
        <w:rPr>
          <w:rFonts w:ascii="Times New Roman" w:hAnsi="Times New Roman"/>
          <w:sz w:val="24"/>
          <w:szCs w:val="24"/>
          <w:lang w:val="en"/>
        </w:rPr>
        <w:t xml:space="preserve"> could feel my pain, she was super </w:t>
      </w:r>
      <w:r w:rsidR="00B14D0F">
        <w:rPr>
          <w:rFonts w:ascii="Times New Roman" w:hAnsi="Times New Roman"/>
          <w:sz w:val="24"/>
          <w:szCs w:val="24"/>
          <w:lang w:val="en"/>
        </w:rPr>
        <w:t>supportive,</w:t>
      </w:r>
      <w:r w:rsidR="004B4B7A">
        <w:rPr>
          <w:rFonts w:ascii="Times New Roman" w:hAnsi="Times New Roman"/>
          <w:sz w:val="24"/>
          <w:szCs w:val="24"/>
          <w:lang w:val="en"/>
        </w:rPr>
        <w:t xml:space="preserve"> and we talked about everything. She looked up to me </w:t>
      </w:r>
      <w:r w:rsidR="00082315">
        <w:rPr>
          <w:rFonts w:ascii="Times New Roman" w:hAnsi="Times New Roman"/>
          <w:sz w:val="24"/>
          <w:szCs w:val="24"/>
          <w:lang w:val="en"/>
        </w:rPr>
        <w:t xml:space="preserve">when she needed </w:t>
      </w:r>
      <w:r w:rsidR="00B14D0F">
        <w:rPr>
          <w:rFonts w:ascii="Times New Roman" w:hAnsi="Times New Roman"/>
          <w:sz w:val="24"/>
          <w:szCs w:val="24"/>
          <w:lang w:val="en"/>
        </w:rPr>
        <w:t>advice</w:t>
      </w:r>
      <w:r w:rsidR="00082315">
        <w:rPr>
          <w:rFonts w:ascii="Times New Roman" w:hAnsi="Times New Roman"/>
          <w:sz w:val="24"/>
          <w:szCs w:val="24"/>
          <w:lang w:val="en"/>
        </w:rPr>
        <w:t xml:space="preserve"> and I was always there for </w:t>
      </w:r>
      <w:r w:rsidR="00B14D0F">
        <w:rPr>
          <w:rFonts w:ascii="Times New Roman" w:hAnsi="Times New Roman"/>
          <w:sz w:val="24"/>
          <w:szCs w:val="24"/>
          <w:lang w:val="en"/>
        </w:rPr>
        <w:t>whatever</w:t>
      </w:r>
      <w:r w:rsidR="00082315">
        <w:rPr>
          <w:rFonts w:ascii="Times New Roman" w:hAnsi="Times New Roman"/>
          <w:sz w:val="24"/>
          <w:szCs w:val="24"/>
          <w:lang w:val="en"/>
        </w:rPr>
        <w:t xml:space="preserve"> </w:t>
      </w:r>
      <w:r w:rsidR="00524909">
        <w:rPr>
          <w:rFonts w:ascii="Times New Roman" w:hAnsi="Times New Roman"/>
          <w:sz w:val="24"/>
          <w:szCs w:val="24"/>
          <w:lang w:val="en"/>
        </w:rPr>
        <w:t>she</w:t>
      </w:r>
      <w:r w:rsidR="00082315">
        <w:rPr>
          <w:rFonts w:ascii="Times New Roman" w:hAnsi="Times New Roman"/>
          <w:sz w:val="24"/>
          <w:szCs w:val="24"/>
          <w:lang w:val="en"/>
        </w:rPr>
        <w:t xml:space="preserve"> was going through. Slim was my main man. I swear it was like we were </w:t>
      </w:r>
      <w:r w:rsidR="00B14D0F">
        <w:rPr>
          <w:rFonts w:ascii="Times New Roman" w:hAnsi="Times New Roman"/>
          <w:sz w:val="24"/>
          <w:szCs w:val="24"/>
          <w:lang w:val="en"/>
        </w:rPr>
        <w:t>inseparable</w:t>
      </w:r>
      <w:r w:rsidR="00082315">
        <w:rPr>
          <w:rFonts w:ascii="Times New Roman" w:hAnsi="Times New Roman"/>
          <w:sz w:val="24"/>
          <w:szCs w:val="24"/>
          <w:lang w:val="en"/>
        </w:rPr>
        <w:t xml:space="preserve">. He knew a lot about </w:t>
      </w:r>
      <w:r w:rsidR="00B14D0F">
        <w:rPr>
          <w:rFonts w:ascii="Times New Roman" w:hAnsi="Times New Roman"/>
          <w:sz w:val="24"/>
          <w:szCs w:val="24"/>
          <w:lang w:val="en"/>
        </w:rPr>
        <w:t>me,</w:t>
      </w:r>
      <w:r w:rsidR="00082315">
        <w:rPr>
          <w:rFonts w:ascii="Times New Roman" w:hAnsi="Times New Roman"/>
          <w:sz w:val="24"/>
          <w:szCs w:val="24"/>
          <w:lang w:val="en"/>
        </w:rPr>
        <w:t xml:space="preserve"> and I knew a lot about him. We clicked as soon as we were </w:t>
      </w:r>
      <w:r w:rsidR="00B14D0F">
        <w:rPr>
          <w:rFonts w:ascii="Times New Roman" w:hAnsi="Times New Roman"/>
          <w:sz w:val="24"/>
          <w:szCs w:val="24"/>
          <w:lang w:val="en"/>
        </w:rPr>
        <w:t>introduced,</w:t>
      </w:r>
      <w:r w:rsidR="00082315">
        <w:rPr>
          <w:rFonts w:ascii="Times New Roman" w:hAnsi="Times New Roman"/>
          <w:sz w:val="24"/>
          <w:szCs w:val="24"/>
          <w:lang w:val="en"/>
        </w:rPr>
        <w:t xml:space="preserve"> and he was my gentle giant. The young man who</w:t>
      </w:r>
      <w:r w:rsidR="00922BAD">
        <w:rPr>
          <w:rFonts w:ascii="Times New Roman" w:hAnsi="Times New Roman"/>
          <w:sz w:val="24"/>
          <w:szCs w:val="24"/>
          <w:lang w:val="en"/>
        </w:rPr>
        <w:t xml:space="preserve"> I was interested</w:t>
      </w:r>
      <w:r w:rsidR="001E7D38">
        <w:rPr>
          <w:rFonts w:ascii="Times New Roman" w:hAnsi="Times New Roman"/>
          <w:sz w:val="24"/>
          <w:szCs w:val="24"/>
          <w:lang w:val="en"/>
        </w:rPr>
        <w:t xml:space="preserve"> in, who </w:t>
      </w:r>
      <w:r w:rsidR="00922BAD">
        <w:rPr>
          <w:rFonts w:ascii="Times New Roman" w:hAnsi="Times New Roman"/>
          <w:sz w:val="24"/>
          <w:szCs w:val="24"/>
          <w:lang w:val="en"/>
        </w:rPr>
        <w:t>was the top male thrower</w:t>
      </w:r>
      <w:r w:rsidR="001E7D38">
        <w:rPr>
          <w:rFonts w:ascii="Times New Roman" w:hAnsi="Times New Roman"/>
          <w:sz w:val="24"/>
          <w:szCs w:val="24"/>
          <w:lang w:val="en"/>
        </w:rPr>
        <w:t>,</w:t>
      </w:r>
      <w:r w:rsidR="00922BAD">
        <w:rPr>
          <w:rFonts w:ascii="Times New Roman" w:hAnsi="Times New Roman"/>
          <w:sz w:val="24"/>
          <w:szCs w:val="24"/>
          <w:lang w:val="en"/>
        </w:rPr>
        <w:t xml:space="preserve"> was like a giant bear</w:t>
      </w:r>
      <w:r w:rsidR="001E7D38">
        <w:rPr>
          <w:rFonts w:ascii="Times New Roman" w:hAnsi="Times New Roman"/>
          <w:sz w:val="24"/>
          <w:szCs w:val="24"/>
          <w:lang w:val="en"/>
        </w:rPr>
        <w:t>.</w:t>
      </w:r>
      <w:r w:rsidR="00082315">
        <w:rPr>
          <w:rFonts w:ascii="Times New Roman" w:hAnsi="Times New Roman"/>
          <w:sz w:val="24"/>
          <w:szCs w:val="24"/>
          <w:lang w:val="en"/>
        </w:rPr>
        <w:t xml:space="preserve"> </w:t>
      </w:r>
      <w:r w:rsidR="001E7D38">
        <w:rPr>
          <w:rFonts w:ascii="Times New Roman" w:hAnsi="Times New Roman"/>
          <w:sz w:val="24"/>
          <w:szCs w:val="24"/>
          <w:lang w:val="en"/>
        </w:rPr>
        <w:t>A</w:t>
      </w:r>
      <w:r w:rsidR="00082315">
        <w:rPr>
          <w:rFonts w:ascii="Times New Roman" w:hAnsi="Times New Roman"/>
          <w:sz w:val="24"/>
          <w:szCs w:val="24"/>
          <w:lang w:val="en"/>
        </w:rPr>
        <w:t xml:space="preserve">fter I really figured out how his brain </w:t>
      </w:r>
      <w:r w:rsidR="00B14D0F">
        <w:rPr>
          <w:rFonts w:ascii="Times New Roman" w:hAnsi="Times New Roman"/>
          <w:sz w:val="24"/>
          <w:szCs w:val="24"/>
          <w:lang w:val="en"/>
        </w:rPr>
        <w:t>operated,</w:t>
      </w:r>
      <w:r w:rsidR="00082315">
        <w:rPr>
          <w:rFonts w:ascii="Times New Roman" w:hAnsi="Times New Roman"/>
          <w:sz w:val="24"/>
          <w:szCs w:val="24"/>
          <w:lang w:val="en"/>
        </w:rPr>
        <w:t xml:space="preserve"> he was not my type</w:t>
      </w:r>
      <w:r w:rsidR="001E7D38">
        <w:rPr>
          <w:rFonts w:ascii="Times New Roman" w:hAnsi="Times New Roman"/>
          <w:sz w:val="24"/>
          <w:szCs w:val="24"/>
          <w:lang w:val="en"/>
        </w:rPr>
        <w:t>.</w:t>
      </w:r>
      <w:r w:rsidR="00082315">
        <w:rPr>
          <w:rFonts w:ascii="Times New Roman" w:hAnsi="Times New Roman"/>
          <w:sz w:val="24"/>
          <w:szCs w:val="24"/>
          <w:lang w:val="en"/>
        </w:rPr>
        <w:t xml:space="preserve"> </w:t>
      </w:r>
      <w:r w:rsidR="008744E7">
        <w:rPr>
          <w:rFonts w:ascii="Times New Roman" w:hAnsi="Times New Roman"/>
          <w:sz w:val="24"/>
          <w:szCs w:val="24"/>
          <w:lang w:val="en"/>
        </w:rPr>
        <w:t>Merald</w:t>
      </w:r>
      <w:r w:rsidR="00082315">
        <w:rPr>
          <w:rFonts w:ascii="Times New Roman" w:hAnsi="Times New Roman"/>
          <w:sz w:val="24"/>
          <w:szCs w:val="24"/>
          <w:lang w:val="en"/>
        </w:rPr>
        <w:t xml:space="preserve"> asked if she could date </w:t>
      </w:r>
      <w:r w:rsidR="00B14D0F">
        <w:rPr>
          <w:rFonts w:ascii="Times New Roman" w:hAnsi="Times New Roman"/>
          <w:sz w:val="24"/>
          <w:szCs w:val="24"/>
          <w:lang w:val="en"/>
        </w:rPr>
        <w:t>him,</w:t>
      </w:r>
      <w:r w:rsidR="00082315">
        <w:rPr>
          <w:rFonts w:ascii="Times New Roman" w:hAnsi="Times New Roman"/>
          <w:sz w:val="24"/>
          <w:szCs w:val="24"/>
          <w:lang w:val="en"/>
        </w:rPr>
        <w:t xml:space="preserve"> and </w:t>
      </w:r>
      <w:r w:rsidR="00B14D0F">
        <w:rPr>
          <w:rFonts w:ascii="Times New Roman" w:hAnsi="Times New Roman"/>
          <w:sz w:val="24"/>
          <w:szCs w:val="24"/>
          <w:lang w:val="en"/>
        </w:rPr>
        <w:t>I</w:t>
      </w:r>
      <w:r w:rsidR="00082315">
        <w:rPr>
          <w:rFonts w:ascii="Times New Roman" w:hAnsi="Times New Roman"/>
          <w:sz w:val="24"/>
          <w:szCs w:val="24"/>
          <w:lang w:val="en"/>
        </w:rPr>
        <w:t xml:space="preserve"> said sure</w:t>
      </w:r>
      <w:r w:rsidR="001E7D38">
        <w:rPr>
          <w:rFonts w:ascii="Times New Roman" w:hAnsi="Times New Roman"/>
          <w:sz w:val="24"/>
          <w:szCs w:val="24"/>
          <w:lang w:val="en"/>
        </w:rPr>
        <w:t>,</w:t>
      </w:r>
      <w:r w:rsidR="00082315">
        <w:rPr>
          <w:rFonts w:ascii="Times New Roman" w:hAnsi="Times New Roman"/>
          <w:sz w:val="24"/>
          <w:szCs w:val="24"/>
          <w:lang w:val="en"/>
        </w:rPr>
        <w:t xml:space="preserve"> but beware</w:t>
      </w:r>
      <w:r w:rsidR="001E7D38">
        <w:rPr>
          <w:rFonts w:ascii="Times New Roman" w:hAnsi="Times New Roman"/>
          <w:sz w:val="24"/>
          <w:szCs w:val="24"/>
          <w:lang w:val="en"/>
        </w:rPr>
        <w:t>,</w:t>
      </w:r>
      <w:r w:rsidR="00082315">
        <w:rPr>
          <w:rFonts w:ascii="Times New Roman" w:hAnsi="Times New Roman"/>
          <w:sz w:val="24"/>
          <w:szCs w:val="24"/>
          <w:lang w:val="en"/>
        </w:rPr>
        <w:t xml:space="preserve"> and the heart break began. </w:t>
      </w:r>
      <w:r w:rsidR="008744E7">
        <w:rPr>
          <w:rFonts w:ascii="Times New Roman" w:hAnsi="Times New Roman"/>
          <w:sz w:val="24"/>
          <w:szCs w:val="24"/>
          <w:lang w:val="en"/>
        </w:rPr>
        <w:t>Ida</w:t>
      </w:r>
      <w:r w:rsidR="00082315">
        <w:rPr>
          <w:rFonts w:ascii="Times New Roman" w:hAnsi="Times New Roman"/>
          <w:sz w:val="24"/>
          <w:szCs w:val="24"/>
          <w:lang w:val="en"/>
        </w:rPr>
        <w:t xml:space="preserve"> was another homegirl</w:t>
      </w:r>
      <w:r w:rsidR="001E7D38">
        <w:rPr>
          <w:rFonts w:ascii="Times New Roman" w:hAnsi="Times New Roman"/>
          <w:sz w:val="24"/>
          <w:szCs w:val="24"/>
          <w:lang w:val="en"/>
        </w:rPr>
        <w:t>,</w:t>
      </w:r>
      <w:r w:rsidR="00082315">
        <w:rPr>
          <w:rFonts w:ascii="Times New Roman" w:hAnsi="Times New Roman"/>
          <w:sz w:val="24"/>
          <w:szCs w:val="24"/>
          <w:lang w:val="en"/>
        </w:rPr>
        <w:t xml:space="preserve"> we would talk all </w:t>
      </w:r>
      <w:r w:rsidR="001E7D38">
        <w:rPr>
          <w:rFonts w:ascii="Times New Roman" w:hAnsi="Times New Roman"/>
          <w:sz w:val="24"/>
          <w:szCs w:val="24"/>
          <w:lang w:val="en"/>
        </w:rPr>
        <w:t xml:space="preserve">the </w:t>
      </w:r>
      <w:r w:rsidR="00082315">
        <w:rPr>
          <w:rFonts w:ascii="Times New Roman" w:hAnsi="Times New Roman"/>
          <w:sz w:val="24"/>
          <w:szCs w:val="24"/>
          <w:lang w:val="en"/>
        </w:rPr>
        <w:t>time and we also shared a few classes</w:t>
      </w:r>
      <w:r w:rsidR="001E7D38">
        <w:rPr>
          <w:rFonts w:ascii="Times New Roman" w:hAnsi="Times New Roman"/>
          <w:sz w:val="24"/>
          <w:szCs w:val="24"/>
          <w:lang w:val="en"/>
        </w:rPr>
        <w:t>. I was down anytime</w:t>
      </w:r>
      <w:r w:rsidR="00082315">
        <w:rPr>
          <w:rFonts w:ascii="Times New Roman" w:hAnsi="Times New Roman"/>
          <w:sz w:val="24"/>
          <w:szCs w:val="24"/>
          <w:lang w:val="en"/>
        </w:rPr>
        <w:t xml:space="preserve"> </w:t>
      </w:r>
      <w:r w:rsidR="001E7D38">
        <w:rPr>
          <w:rFonts w:ascii="Times New Roman" w:hAnsi="Times New Roman"/>
          <w:sz w:val="24"/>
          <w:szCs w:val="24"/>
          <w:lang w:val="en"/>
        </w:rPr>
        <w:t xml:space="preserve">to </w:t>
      </w:r>
      <w:r w:rsidR="00082315">
        <w:rPr>
          <w:rFonts w:ascii="Times New Roman" w:hAnsi="Times New Roman"/>
          <w:sz w:val="24"/>
          <w:szCs w:val="24"/>
          <w:lang w:val="en"/>
        </w:rPr>
        <w:t xml:space="preserve">help her with </w:t>
      </w:r>
      <w:r w:rsidR="001E7D38">
        <w:rPr>
          <w:rFonts w:ascii="Times New Roman" w:hAnsi="Times New Roman"/>
          <w:sz w:val="24"/>
          <w:szCs w:val="24"/>
          <w:lang w:val="en"/>
        </w:rPr>
        <w:t>school</w:t>
      </w:r>
      <w:r w:rsidR="00082315">
        <w:rPr>
          <w:rFonts w:ascii="Times New Roman" w:hAnsi="Times New Roman"/>
          <w:sz w:val="24"/>
          <w:szCs w:val="24"/>
          <w:lang w:val="en"/>
        </w:rPr>
        <w:t xml:space="preserve">work. Katy </w:t>
      </w:r>
      <w:r w:rsidR="00B14D0F">
        <w:rPr>
          <w:rFonts w:ascii="Times New Roman" w:hAnsi="Times New Roman"/>
          <w:sz w:val="24"/>
          <w:szCs w:val="24"/>
          <w:lang w:val="en"/>
        </w:rPr>
        <w:t>was</w:t>
      </w:r>
      <w:r w:rsidR="00082315">
        <w:rPr>
          <w:rFonts w:ascii="Times New Roman" w:hAnsi="Times New Roman"/>
          <w:sz w:val="24"/>
          <w:szCs w:val="24"/>
          <w:lang w:val="en"/>
        </w:rPr>
        <w:t xml:space="preserve"> like the mama of the group</w:t>
      </w:r>
      <w:r w:rsidR="001E7D38">
        <w:rPr>
          <w:rFonts w:ascii="Times New Roman" w:hAnsi="Times New Roman"/>
          <w:sz w:val="24"/>
          <w:szCs w:val="24"/>
          <w:lang w:val="en"/>
        </w:rPr>
        <w:t>.</w:t>
      </w:r>
      <w:r w:rsidR="00082315">
        <w:rPr>
          <w:rFonts w:ascii="Times New Roman" w:hAnsi="Times New Roman"/>
          <w:sz w:val="24"/>
          <w:szCs w:val="24"/>
          <w:lang w:val="en"/>
        </w:rPr>
        <w:t xml:space="preserve"> </w:t>
      </w:r>
      <w:r w:rsidR="001E7D38">
        <w:rPr>
          <w:rFonts w:ascii="Times New Roman" w:hAnsi="Times New Roman"/>
          <w:sz w:val="24"/>
          <w:szCs w:val="24"/>
          <w:lang w:val="en"/>
        </w:rPr>
        <w:t>S</w:t>
      </w:r>
      <w:r w:rsidR="00082315">
        <w:rPr>
          <w:rFonts w:ascii="Times New Roman" w:hAnsi="Times New Roman"/>
          <w:sz w:val="24"/>
          <w:szCs w:val="24"/>
          <w:lang w:val="en"/>
        </w:rPr>
        <w:t xml:space="preserve">he was super </w:t>
      </w:r>
      <w:r w:rsidR="00B14D0F">
        <w:rPr>
          <w:rFonts w:ascii="Times New Roman" w:hAnsi="Times New Roman"/>
          <w:sz w:val="24"/>
          <w:szCs w:val="24"/>
          <w:lang w:val="en"/>
        </w:rPr>
        <w:t>sincere, and Roy was about his business but funny as well. All my thrower buddies kept me going and I appreciate</w:t>
      </w:r>
      <w:r w:rsidR="001E7D38">
        <w:rPr>
          <w:rFonts w:ascii="Times New Roman" w:hAnsi="Times New Roman"/>
          <w:sz w:val="24"/>
          <w:szCs w:val="24"/>
          <w:lang w:val="en"/>
        </w:rPr>
        <w:t>d it.</w:t>
      </w:r>
      <w:r w:rsidR="00B14D0F">
        <w:rPr>
          <w:rFonts w:ascii="Times New Roman" w:hAnsi="Times New Roman"/>
          <w:sz w:val="24"/>
          <w:szCs w:val="24"/>
          <w:lang w:val="en"/>
        </w:rPr>
        <w:t xml:space="preserve"> </w:t>
      </w:r>
      <w:r w:rsidR="001E7D38">
        <w:rPr>
          <w:rFonts w:ascii="Times New Roman" w:hAnsi="Times New Roman"/>
          <w:sz w:val="24"/>
          <w:szCs w:val="24"/>
          <w:lang w:val="en"/>
        </w:rPr>
        <w:t>T</w:t>
      </w:r>
      <w:r w:rsidR="00B14D0F">
        <w:rPr>
          <w:rFonts w:ascii="Times New Roman" w:hAnsi="Times New Roman"/>
          <w:sz w:val="24"/>
          <w:szCs w:val="24"/>
          <w:lang w:val="en"/>
        </w:rPr>
        <w:t>hrowers that I’ve met throughout my collegiate career</w:t>
      </w:r>
      <w:r w:rsidR="001E7D38">
        <w:rPr>
          <w:rFonts w:ascii="Times New Roman" w:hAnsi="Times New Roman"/>
          <w:sz w:val="24"/>
          <w:szCs w:val="24"/>
          <w:lang w:val="en"/>
        </w:rPr>
        <w:t xml:space="preserve"> are the bomb.</w:t>
      </w:r>
      <w:r w:rsidR="00B14D0F">
        <w:rPr>
          <w:rFonts w:ascii="Times New Roman" w:hAnsi="Times New Roman"/>
          <w:sz w:val="24"/>
          <w:szCs w:val="24"/>
          <w:lang w:val="en"/>
        </w:rPr>
        <w:t xml:space="preserve"> It’s a different type of love and trust.</w:t>
      </w:r>
    </w:p>
    <w:p w14:paraId="3CAA7D81" w14:textId="7018AD35" w:rsidR="008744E7" w:rsidRDefault="00C94DFC" w:rsidP="005D0EF5">
      <w:pPr>
        <w:ind w:firstLine="720"/>
        <w:rPr>
          <w:rFonts w:ascii="Times New Roman" w:hAnsi="Times New Roman"/>
          <w:sz w:val="24"/>
          <w:szCs w:val="24"/>
          <w:lang w:val="en"/>
        </w:rPr>
      </w:pPr>
      <w:r>
        <w:rPr>
          <w:rFonts w:ascii="Times New Roman" w:hAnsi="Times New Roman"/>
          <w:sz w:val="24"/>
          <w:szCs w:val="24"/>
          <w:lang w:val="en"/>
        </w:rPr>
        <w:t>Now it was time to expand my brain into something that seemed to be a fun game</w:t>
      </w:r>
      <w:r w:rsidR="001E7D38">
        <w:rPr>
          <w:rFonts w:ascii="Times New Roman" w:hAnsi="Times New Roman"/>
          <w:sz w:val="24"/>
          <w:szCs w:val="24"/>
          <w:lang w:val="en"/>
        </w:rPr>
        <w:t xml:space="preserve"> </w:t>
      </w:r>
      <w:r>
        <w:rPr>
          <w:rFonts w:ascii="Times New Roman" w:hAnsi="Times New Roman"/>
          <w:sz w:val="24"/>
          <w:szCs w:val="24"/>
          <w:lang w:val="en"/>
        </w:rPr>
        <w:t>while others thought it was a suicide mission. I started with taking three addition</w:t>
      </w:r>
      <w:r w:rsidR="001E7D38">
        <w:rPr>
          <w:rFonts w:ascii="Times New Roman" w:hAnsi="Times New Roman"/>
          <w:sz w:val="24"/>
          <w:szCs w:val="24"/>
          <w:lang w:val="en"/>
        </w:rPr>
        <w:t>al</w:t>
      </w:r>
      <w:r>
        <w:rPr>
          <w:rFonts w:ascii="Times New Roman" w:hAnsi="Times New Roman"/>
          <w:sz w:val="24"/>
          <w:szCs w:val="24"/>
          <w:lang w:val="en"/>
        </w:rPr>
        <w:t xml:space="preserve"> classes online with my full schedule</w:t>
      </w:r>
      <w:r w:rsidR="0005574E">
        <w:rPr>
          <w:rFonts w:ascii="Times New Roman" w:hAnsi="Times New Roman"/>
          <w:sz w:val="24"/>
          <w:szCs w:val="24"/>
          <w:lang w:val="en"/>
        </w:rPr>
        <w:t xml:space="preserve">. </w:t>
      </w:r>
      <w:r>
        <w:rPr>
          <w:rFonts w:ascii="Times New Roman" w:hAnsi="Times New Roman"/>
          <w:sz w:val="24"/>
          <w:szCs w:val="24"/>
          <w:lang w:val="en"/>
        </w:rPr>
        <w:t xml:space="preserve">I </w:t>
      </w:r>
      <w:r w:rsidR="00D37CD3">
        <w:rPr>
          <w:rFonts w:ascii="Times New Roman" w:hAnsi="Times New Roman"/>
          <w:sz w:val="24"/>
          <w:szCs w:val="24"/>
          <w:lang w:val="en"/>
        </w:rPr>
        <w:t>finished</w:t>
      </w:r>
      <w:r>
        <w:rPr>
          <w:rFonts w:ascii="Times New Roman" w:hAnsi="Times New Roman"/>
          <w:sz w:val="24"/>
          <w:szCs w:val="24"/>
          <w:lang w:val="en"/>
        </w:rPr>
        <w:t xml:space="preserve"> them </w:t>
      </w:r>
      <w:r w:rsidR="0005574E">
        <w:rPr>
          <w:rFonts w:ascii="Times New Roman" w:hAnsi="Times New Roman"/>
          <w:sz w:val="24"/>
          <w:szCs w:val="24"/>
          <w:lang w:val="en"/>
        </w:rPr>
        <w:t xml:space="preserve">rather </w:t>
      </w:r>
      <w:r w:rsidR="00D37CD3">
        <w:rPr>
          <w:rFonts w:ascii="Times New Roman" w:hAnsi="Times New Roman"/>
          <w:sz w:val="24"/>
          <w:szCs w:val="24"/>
          <w:lang w:val="en"/>
        </w:rPr>
        <w:t>quickly</w:t>
      </w:r>
      <w:r w:rsidR="0005574E">
        <w:rPr>
          <w:rFonts w:ascii="Times New Roman" w:hAnsi="Times New Roman"/>
          <w:sz w:val="24"/>
          <w:szCs w:val="24"/>
          <w:lang w:val="en"/>
        </w:rPr>
        <w:t>.</w:t>
      </w:r>
      <w:r>
        <w:rPr>
          <w:rFonts w:ascii="Times New Roman" w:hAnsi="Times New Roman"/>
          <w:sz w:val="24"/>
          <w:szCs w:val="24"/>
          <w:lang w:val="en"/>
        </w:rPr>
        <w:t xml:space="preserve"> I figured </w:t>
      </w:r>
      <w:r w:rsidR="0005574E">
        <w:rPr>
          <w:rFonts w:ascii="Times New Roman" w:hAnsi="Times New Roman"/>
          <w:sz w:val="24"/>
          <w:szCs w:val="24"/>
          <w:lang w:val="en"/>
        </w:rPr>
        <w:t>I would</w:t>
      </w:r>
      <w:r>
        <w:rPr>
          <w:rFonts w:ascii="Times New Roman" w:hAnsi="Times New Roman"/>
          <w:sz w:val="24"/>
          <w:szCs w:val="24"/>
          <w:lang w:val="en"/>
        </w:rPr>
        <w:t xml:space="preserve"> just cram all that information </w:t>
      </w:r>
      <w:r>
        <w:rPr>
          <w:rFonts w:ascii="Times New Roman" w:hAnsi="Times New Roman"/>
          <w:sz w:val="24"/>
          <w:szCs w:val="24"/>
          <w:lang w:val="en"/>
        </w:rPr>
        <w:lastRenderedPageBreak/>
        <w:t xml:space="preserve">into my </w:t>
      </w:r>
      <w:r w:rsidR="0005574E">
        <w:rPr>
          <w:rFonts w:ascii="Times New Roman" w:hAnsi="Times New Roman"/>
          <w:sz w:val="24"/>
          <w:szCs w:val="24"/>
          <w:lang w:val="en"/>
        </w:rPr>
        <w:t>head,</w:t>
      </w:r>
      <w:r>
        <w:rPr>
          <w:rFonts w:ascii="Times New Roman" w:hAnsi="Times New Roman"/>
          <w:sz w:val="24"/>
          <w:szCs w:val="24"/>
          <w:lang w:val="en"/>
        </w:rPr>
        <w:t xml:space="preserve"> and </w:t>
      </w:r>
      <w:r w:rsidR="0005574E">
        <w:rPr>
          <w:rFonts w:ascii="Times New Roman" w:hAnsi="Times New Roman"/>
          <w:sz w:val="24"/>
          <w:szCs w:val="24"/>
          <w:lang w:val="en"/>
        </w:rPr>
        <w:t>I would pass</w:t>
      </w:r>
      <w:r>
        <w:rPr>
          <w:rFonts w:ascii="Times New Roman" w:hAnsi="Times New Roman"/>
          <w:sz w:val="24"/>
          <w:szCs w:val="24"/>
          <w:lang w:val="en"/>
        </w:rPr>
        <w:t xml:space="preserve"> with flying colors. I </w:t>
      </w:r>
      <w:r w:rsidR="0005574E">
        <w:rPr>
          <w:rFonts w:ascii="Times New Roman" w:hAnsi="Times New Roman"/>
          <w:sz w:val="24"/>
          <w:szCs w:val="24"/>
          <w:lang w:val="en"/>
        </w:rPr>
        <w:t xml:space="preserve">then </w:t>
      </w:r>
      <w:r>
        <w:rPr>
          <w:rFonts w:ascii="Times New Roman" w:hAnsi="Times New Roman"/>
          <w:sz w:val="24"/>
          <w:szCs w:val="24"/>
          <w:lang w:val="en"/>
        </w:rPr>
        <w:t>wonder</w:t>
      </w:r>
      <w:r w:rsidR="0005574E">
        <w:rPr>
          <w:rFonts w:ascii="Times New Roman" w:hAnsi="Times New Roman"/>
          <w:sz w:val="24"/>
          <w:szCs w:val="24"/>
          <w:lang w:val="en"/>
        </w:rPr>
        <w:t>ed if</w:t>
      </w:r>
      <w:r>
        <w:rPr>
          <w:rFonts w:ascii="Times New Roman" w:hAnsi="Times New Roman"/>
          <w:sz w:val="24"/>
          <w:szCs w:val="24"/>
          <w:lang w:val="en"/>
        </w:rPr>
        <w:t xml:space="preserve"> I c</w:t>
      </w:r>
      <w:r w:rsidR="0005574E">
        <w:rPr>
          <w:rFonts w:ascii="Times New Roman" w:hAnsi="Times New Roman"/>
          <w:sz w:val="24"/>
          <w:szCs w:val="24"/>
          <w:lang w:val="en"/>
        </w:rPr>
        <w:t>ould</w:t>
      </w:r>
      <w:r>
        <w:rPr>
          <w:rFonts w:ascii="Times New Roman" w:hAnsi="Times New Roman"/>
          <w:sz w:val="24"/>
          <w:szCs w:val="24"/>
          <w:lang w:val="en"/>
        </w:rPr>
        <w:t xml:space="preserve"> have my family support me for more. The classes weren’t super </w:t>
      </w:r>
      <w:r w:rsidR="00D37CD3">
        <w:rPr>
          <w:rFonts w:ascii="Times New Roman" w:hAnsi="Times New Roman"/>
          <w:sz w:val="24"/>
          <w:szCs w:val="24"/>
          <w:lang w:val="en"/>
        </w:rPr>
        <w:t>expensive,</w:t>
      </w:r>
      <w:r>
        <w:rPr>
          <w:rFonts w:ascii="Times New Roman" w:hAnsi="Times New Roman"/>
          <w:sz w:val="24"/>
          <w:szCs w:val="24"/>
          <w:lang w:val="en"/>
        </w:rPr>
        <w:t xml:space="preserve"> so I was going to try my best to make it happen. I then added two more classes</w:t>
      </w:r>
      <w:r w:rsidR="002722F0">
        <w:rPr>
          <w:rFonts w:ascii="Times New Roman" w:hAnsi="Times New Roman"/>
          <w:sz w:val="24"/>
          <w:szCs w:val="24"/>
          <w:lang w:val="en"/>
        </w:rPr>
        <w:t xml:space="preserve"> and I finished those in a couple days. </w:t>
      </w:r>
      <w:r w:rsidR="0005574E">
        <w:rPr>
          <w:rFonts w:ascii="Times New Roman" w:hAnsi="Times New Roman"/>
          <w:sz w:val="24"/>
          <w:szCs w:val="24"/>
          <w:lang w:val="en"/>
        </w:rPr>
        <w:t>After that,</w:t>
      </w:r>
      <w:r w:rsidR="002722F0">
        <w:rPr>
          <w:rFonts w:ascii="Times New Roman" w:hAnsi="Times New Roman"/>
          <w:sz w:val="24"/>
          <w:szCs w:val="24"/>
          <w:lang w:val="en"/>
        </w:rPr>
        <w:t xml:space="preserve"> I added two more classes. I had started my period when I started the first </w:t>
      </w:r>
      <w:r w:rsidR="0005574E">
        <w:rPr>
          <w:rFonts w:ascii="Times New Roman" w:hAnsi="Times New Roman"/>
          <w:sz w:val="24"/>
          <w:szCs w:val="24"/>
          <w:lang w:val="en"/>
        </w:rPr>
        <w:t>three classes</w:t>
      </w:r>
      <w:r w:rsidR="002722F0">
        <w:rPr>
          <w:rFonts w:ascii="Times New Roman" w:hAnsi="Times New Roman"/>
          <w:sz w:val="24"/>
          <w:szCs w:val="24"/>
          <w:lang w:val="en"/>
        </w:rPr>
        <w:t xml:space="preserve"> and I thought it was going to be a normal </w:t>
      </w:r>
      <w:r w:rsidR="00D37CD3">
        <w:rPr>
          <w:rFonts w:ascii="Times New Roman" w:hAnsi="Times New Roman"/>
          <w:sz w:val="24"/>
          <w:szCs w:val="24"/>
          <w:lang w:val="en"/>
        </w:rPr>
        <w:t>cycle,</w:t>
      </w:r>
      <w:r w:rsidR="002722F0">
        <w:rPr>
          <w:rFonts w:ascii="Times New Roman" w:hAnsi="Times New Roman"/>
          <w:sz w:val="24"/>
          <w:szCs w:val="24"/>
          <w:lang w:val="en"/>
        </w:rPr>
        <w:t xml:space="preserve"> but I wasn’t on my period. I was bleeding because I was overstressing my body to the point that was its way of </w:t>
      </w:r>
      <w:r w:rsidR="00D37CD3">
        <w:rPr>
          <w:rFonts w:ascii="Times New Roman" w:hAnsi="Times New Roman"/>
          <w:sz w:val="24"/>
          <w:szCs w:val="24"/>
          <w:lang w:val="en"/>
        </w:rPr>
        <w:t>releasing</w:t>
      </w:r>
      <w:r w:rsidR="002722F0">
        <w:rPr>
          <w:rFonts w:ascii="Times New Roman" w:hAnsi="Times New Roman"/>
          <w:sz w:val="24"/>
          <w:szCs w:val="24"/>
          <w:lang w:val="en"/>
        </w:rPr>
        <w:t xml:space="preserve"> the stress. </w:t>
      </w:r>
      <w:r w:rsidR="00D37CD3">
        <w:rPr>
          <w:rFonts w:ascii="Times New Roman" w:hAnsi="Times New Roman"/>
          <w:sz w:val="24"/>
          <w:szCs w:val="24"/>
          <w:lang w:val="en"/>
        </w:rPr>
        <w:t>However,</w:t>
      </w:r>
      <w:r w:rsidR="002722F0">
        <w:rPr>
          <w:rFonts w:ascii="Times New Roman" w:hAnsi="Times New Roman"/>
          <w:sz w:val="24"/>
          <w:szCs w:val="24"/>
          <w:lang w:val="en"/>
        </w:rPr>
        <w:t xml:space="preserve"> I continued to put that stress on my body because I needed to get done with my degree. I was scared that I was going to have to start over again and this was my best bet into completing</w:t>
      </w:r>
      <w:r w:rsidR="0005574E">
        <w:rPr>
          <w:rFonts w:ascii="Times New Roman" w:hAnsi="Times New Roman"/>
          <w:sz w:val="24"/>
          <w:szCs w:val="24"/>
          <w:lang w:val="en"/>
        </w:rPr>
        <w:t xml:space="preserve"> high college</w:t>
      </w:r>
      <w:r w:rsidR="002722F0">
        <w:rPr>
          <w:rFonts w:ascii="Times New Roman" w:hAnsi="Times New Roman"/>
          <w:sz w:val="24"/>
          <w:szCs w:val="24"/>
          <w:lang w:val="en"/>
        </w:rPr>
        <w:t xml:space="preserve">. </w:t>
      </w:r>
      <w:r w:rsidR="00D37CD3">
        <w:rPr>
          <w:rFonts w:ascii="Times New Roman" w:hAnsi="Times New Roman"/>
          <w:sz w:val="24"/>
          <w:szCs w:val="24"/>
          <w:lang w:val="en"/>
        </w:rPr>
        <w:t>So,</w:t>
      </w:r>
      <w:r w:rsidR="002722F0">
        <w:rPr>
          <w:rFonts w:ascii="Times New Roman" w:hAnsi="Times New Roman"/>
          <w:sz w:val="24"/>
          <w:szCs w:val="24"/>
          <w:lang w:val="en"/>
        </w:rPr>
        <w:t xml:space="preserve"> I bled out and added more courses. Meanwhile</w:t>
      </w:r>
      <w:r w:rsidR="0005574E">
        <w:rPr>
          <w:rFonts w:ascii="Times New Roman" w:hAnsi="Times New Roman"/>
          <w:sz w:val="24"/>
          <w:szCs w:val="24"/>
          <w:lang w:val="en"/>
        </w:rPr>
        <w:t>,</w:t>
      </w:r>
      <w:r w:rsidR="002722F0">
        <w:rPr>
          <w:rFonts w:ascii="Times New Roman" w:hAnsi="Times New Roman"/>
          <w:sz w:val="24"/>
          <w:szCs w:val="24"/>
          <w:lang w:val="en"/>
        </w:rPr>
        <w:t xml:space="preserve"> I was still attending all my practices and staying up </w:t>
      </w:r>
      <w:r w:rsidR="00D37CD3">
        <w:rPr>
          <w:rFonts w:ascii="Times New Roman" w:hAnsi="Times New Roman"/>
          <w:sz w:val="24"/>
          <w:szCs w:val="24"/>
          <w:lang w:val="en"/>
        </w:rPr>
        <w:t>late</w:t>
      </w:r>
      <w:r w:rsidR="002722F0">
        <w:rPr>
          <w:rFonts w:ascii="Times New Roman" w:hAnsi="Times New Roman"/>
          <w:sz w:val="24"/>
          <w:szCs w:val="24"/>
          <w:lang w:val="en"/>
        </w:rPr>
        <w:t xml:space="preserve"> with my </w:t>
      </w:r>
      <w:r w:rsidR="00D37CD3">
        <w:rPr>
          <w:rFonts w:ascii="Times New Roman" w:hAnsi="Times New Roman"/>
          <w:sz w:val="24"/>
          <w:szCs w:val="24"/>
          <w:lang w:val="en"/>
        </w:rPr>
        <w:t>friends</w:t>
      </w:r>
      <w:r w:rsidR="002722F0">
        <w:rPr>
          <w:rFonts w:ascii="Times New Roman" w:hAnsi="Times New Roman"/>
          <w:sz w:val="24"/>
          <w:szCs w:val="24"/>
          <w:lang w:val="en"/>
        </w:rPr>
        <w:t xml:space="preserve">, </w:t>
      </w:r>
      <w:r w:rsidR="00D37CD3">
        <w:rPr>
          <w:rFonts w:ascii="Times New Roman" w:hAnsi="Times New Roman"/>
          <w:sz w:val="24"/>
          <w:szCs w:val="24"/>
          <w:lang w:val="en"/>
        </w:rPr>
        <w:t>making</w:t>
      </w:r>
      <w:r w:rsidR="002722F0">
        <w:rPr>
          <w:rFonts w:ascii="Times New Roman" w:hAnsi="Times New Roman"/>
          <w:sz w:val="24"/>
          <w:szCs w:val="24"/>
          <w:lang w:val="en"/>
        </w:rPr>
        <w:t xml:space="preserve"> </w:t>
      </w:r>
      <w:r w:rsidR="00D37CD3">
        <w:rPr>
          <w:rFonts w:ascii="Times New Roman" w:hAnsi="Times New Roman"/>
          <w:sz w:val="24"/>
          <w:szCs w:val="24"/>
          <w:lang w:val="en"/>
        </w:rPr>
        <w:t>Walmart</w:t>
      </w:r>
      <w:r w:rsidR="002722F0">
        <w:rPr>
          <w:rFonts w:ascii="Times New Roman" w:hAnsi="Times New Roman"/>
          <w:sz w:val="24"/>
          <w:szCs w:val="24"/>
          <w:lang w:val="en"/>
        </w:rPr>
        <w:t xml:space="preserve"> runs, eating cookies and just enjoying my time. They knew what I was </w:t>
      </w:r>
      <w:r w:rsidR="00D37CD3">
        <w:rPr>
          <w:rFonts w:ascii="Times New Roman" w:hAnsi="Times New Roman"/>
          <w:sz w:val="24"/>
          <w:szCs w:val="24"/>
          <w:lang w:val="en"/>
        </w:rPr>
        <w:t>doing,</w:t>
      </w:r>
      <w:r w:rsidR="002722F0">
        <w:rPr>
          <w:rFonts w:ascii="Times New Roman" w:hAnsi="Times New Roman"/>
          <w:sz w:val="24"/>
          <w:szCs w:val="24"/>
          <w:lang w:val="en"/>
        </w:rPr>
        <w:t xml:space="preserve"> and they also knew what my body was doing. They checked on me every waking </w:t>
      </w:r>
      <w:r w:rsidR="00D37CD3">
        <w:rPr>
          <w:rFonts w:ascii="Times New Roman" w:hAnsi="Times New Roman"/>
          <w:sz w:val="24"/>
          <w:szCs w:val="24"/>
          <w:lang w:val="en"/>
        </w:rPr>
        <w:t>moment,</w:t>
      </w:r>
      <w:r w:rsidR="002722F0">
        <w:rPr>
          <w:rFonts w:ascii="Times New Roman" w:hAnsi="Times New Roman"/>
          <w:sz w:val="24"/>
          <w:szCs w:val="24"/>
          <w:lang w:val="en"/>
        </w:rPr>
        <w:t xml:space="preserve"> but they supported my decision. There were times when I let them read parts of this book and </w:t>
      </w:r>
      <w:r w:rsidR="008744E7">
        <w:rPr>
          <w:rFonts w:ascii="Times New Roman" w:hAnsi="Times New Roman"/>
          <w:sz w:val="24"/>
          <w:szCs w:val="24"/>
          <w:lang w:val="en"/>
        </w:rPr>
        <w:t>Merald</w:t>
      </w:r>
      <w:r w:rsidR="002722F0">
        <w:rPr>
          <w:rFonts w:ascii="Times New Roman" w:hAnsi="Times New Roman"/>
          <w:sz w:val="24"/>
          <w:szCs w:val="24"/>
          <w:lang w:val="en"/>
        </w:rPr>
        <w:t xml:space="preserve"> bursts into tears and couldn’t finish </w:t>
      </w:r>
      <w:r w:rsidR="00D37CD3">
        <w:rPr>
          <w:rFonts w:ascii="Times New Roman" w:hAnsi="Times New Roman"/>
          <w:sz w:val="24"/>
          <w:szCs w:val="24"/>
          <w:lang w:val="en"/>
        </w:rPr>
        <w:t>it,</w:t>
      </w:r>
      <w:r w:rsidR="002722F0">
        <w:rPr>
          <w:rFonts w:ascii="Times New Roman" w:hAnsi="Times New Roman"/>
          <w:sz w:val="24"/>
          <w:szCs w:val="24"/>
          <w:lang w:val="en"/>
        </w:rPr>
        <w:t xml:space="preserve"> but my journey will never end so I added more courses.</w:t>
      </w:r>
      <w:r w:rsidR="00F32523">
        <w:rPr>
          <w:rFonts w:ascii="Times New Roman" w:hAnsi="Times New Roman"/>
          <w:sz w:val="24"/>
          <w:szCs w:val="24"/>
          <w:lang w:val="en"/>
        </w:rPr>
        <w:t xml:space="preserve"> Every couple of days I would send my family my grades from those courses because they were paying for them. I was </w:t>
      </w:r>
      <w:r w:rsidR="00D37CD3">
        <w:rPr>
          <w:rFonts w:ascii="Times New Roman" w:hAnsi="Times New Roman"/>
          <w:sz w:val="24"/>
          <w:szCs w:val="24"/>
          <w:lang w:val="en"/>
        </w:rPr>
        <w:t>complet</w:t>
      </w:r>
      <w:r w:rsidR="0005574E">
        <w:rPr>
          <w:rFonts w:ascii="Times New Roman" w:hAnsi="Times New Roman"/>
          <w:sz w:val="24"/>
          <w:szCs w:val="24"/>
          <w:lang w:val="en"/>
        </w:rPr>
        <w:t>ing</w:t>
      </w:r>
      <w:r w:rsidR="00F32523">
        <w:rPr>
          <w:rFonts w:ascii="Times New Roman" w:hAnsi="Times New Roman"/>
          <w:sz w:val="24"/>
          <w:szCs w:val="24"/>
          <w:lang w:val="en"/>
        </w:rPr>
        <w:t xml:space="preserve"> full 16 week or </w:t>
      </w:r>
      <w:r w:rsidR="00D37CD3">
        <w:rPr>
          <w:rFonts w:ascii="Times New Roman" w:hAnsi="Times New Roman"/>
          <w:sz w:val="24"/>
          <w:szCs w:val="24"/>
          <w:lang w:val="en"/>
        </w:rPr>
        <w:t>8-week</w:t>
      </w:r>
      <w:r w:rsidR="00F32523">
        <w:rPr>
          <w:rFonts w:ascii="Times New Roman" w:hAnsi="Times New Roman"/>
          <w:sz w:val="24"/>
          <w:szCs w:val="24"/>
          <w:lang w:val="en"/>
        </w:rPr>
        <w:t xml:space="preserve"> courses in 2-3 days. I was basically killing myself to make things happen in my favor</w:t>
      </w:r>
      <w:r w:rsidR="0005574E">
        <w:rPr>
          <w:rFonts w:ascii="Times New Roman" w:hAnsi="Times New Roman"/>
          <w:sz w:val="24"/>
          <w:szCs w:val="24"/>
          <w:lang w:val="en"/>
        </w:rPr>
        <w:t>.</w:t>
      </w:r>
      <w:r w:rsidR="00F32523">
        <w:rPr>
          <w:rFonts w:ascii="Times New Roman" w:hAnsi="Times New Roman"/>
          <w:sz w:val="24"/>
          <w:szCs w:val="24"/>
          <w:lang w:val="en"/>
        </w:rPr>
        <w:t xml:space="preserve"> </w:t>
      </w:r>
      <w:r w:rsidR="00062355">
        <w:rPr>
          <w:rFonts w:ascii="Times New Roman" w:hAnsi="Times New Roman"/>
          <w:sz w:val="24"/>
          <w:szCs w:val="24"/>
          <w:lang w:val="en"/>
        </w:rPr>
        <w:t>Again,</w:t>
      </w:r>
      <w:r w:rsidR="00F32523">
        <w:rPr>
          <w:rFonts w:ascii="Times New Roman" w:hAnsi="Times New Roman"/>
          <w:sz w:val="24"/>
          <w:szCs w:val="24"/>
          <w:lang w:val="en"/>
        </w:rPr>
        <w:t xml:space="preserve"> I added more courses. </w:t>
      </w:r>
    </w:p>
    <w:p w14:paraId="416794D1" w14:textId="635BB877" w:rsidR="00C94DFC" w:rsidRDefault="00F32523" w:rsidP="005D0EF5">
      <w:pPr>
        <w:ind w:firstLine="720"/>
        <w:rPr>
          <w:rFonts w:ascii="Times New Roman" w:hAnsi="Times New Roman"/>
          <w:sz w:val="24"/>
          <w:szCs w:val="24"/>
          <w:lang w:val="en"/>
        </w:rPr>
      </w:pPr>
      <w:r>
        <w:rPr>
          <w:rFonts w:ascii="Times New Roman" w:hAnsi="Times New Roman"/>
          <w:sz w:val="24"/>
          <w:szCs w:val="24"/>
          <w:lang w:val="en"/>
        </w:rPr>
        <w:t>When I thought I had taken my last course</w:t>
      </w:r>
      <w:r w:rsidR="00062355">
        <w:rPr>
          <w:rFonts w:ascii="Times New Roman" w:hAnsi="Times New Roman"/>
          <w:sz w:val="24"/>
          <w:szCs w:val="24"/>
          <w:lang w:val="en"/>
        </w:rPr>
        <w:t>,</w:t>
      </w:r>
      <w:r>
        <w:rPr>
          <w:rFonts w:ascii="Times New Roman" w:hAnsi="Times New Roman"/>
          <w:sz w:val="24"/>
          <w:szCs w:val="24"/>
          <w:lang w:val="en"/>
        </w:rPr>
        <w:t xml:space="preserve"> I was at 9</w:t>
      </w:r>
      <w:r w:rsidR="00062355">
        <w:rPr>
          <w:rFonts w:ascii="Times New Roman" w:hAnsi="Times New Roman"/>
          <w:sz w:val="24"/>
          <w:szCs w:val="24"/>
          <w:lang w:val="en"/>
        </w:rPr>
        <w:t xml:space="preserve"> courses completed.</w:t>
      </w:r>
      <w:r>
        <w:rPr>
          <w:rFonts w:ascii="Times New Roman" w:hAnsi="Times New Roman"/>
          <w:sz w:val="24"/>
          <w:szCs w:val="24"/>
          <w:lang w:val="en"/>
        </w:rPr>
        <w:t xml:space="preserve"> </w:t>
      </w:r>
      <w:r w:rsidR="00062355">
        <w:rPr>
          <w:rFonts w:ascii="Times New Roman" w:hAnsi="Times New Roman"/>
          <w:sz w:val="24"/>
          <w:szCs w:val="24"/>
          <w:lang w:val="en"/>
        </w:rPr>
        <w:t>O</w:t>
      </w:r>
      <w:r>
        <w:rPr>
          <w:rFonts w:ascii="Times New Roman" w:hAnsi="Times New Roman"/>
          <w:sz w:val="24"/>
          <w:szCs w:val="24"/>
          <w:lang w:val="en"/>
        </w:rPr>
        <w:t>ne of my classes I was in</w:t>
      </w:r>
      <w:r w:rsidR="00062355">
        <w:rPr>
          <w:rFonts w:ascii="Times New Roman" w:hAnsi="Times New Roman"/>
          <w:sz w:val="24"/>
          <w:szCs w:val="24"/>
          <w:lang w:val="en"/>
        </w:rPr>
        <w:t xml:space="preserve"> on campus</w:t>
      </w:r>
      <w:r>
        <w:rPr>
          <w:rFonts w:ascii="Times New Roman" w:hAnsi="Times New Roman"/>
          <w:sz w:val="24"/>
          <w:szCs w:val="24"/>
          <w:lang w:val="en"/>
        </w:rPr>
        <w:t xml:space="preserve"> was </w:t>
      </w:r>
      <w:r w:rsidR="00D37CD3">
        <w:rPr>
          <w:rFonts w:ascii="Times New Roman" w:hAnsi="Times New Roman"/>
          <w:sz w:val="24"/>
          <w:szCs w:val="24"/>
          <w:lang w:val="en"/>
        </w:rPr>
        <w:t>easy,</w:t>
      </w:r>
      <w:r>
        <w:rPr>
          <w:rFonts w:ascii="Times New Roman" w:hAnsi="Times New Roman"/>
          <w:sz w:val="24"/>
          <w:szCs w:val="24"/>
          <w:lang w:val="en"/>
        </w:rPr>
        <w:t xml:space="preserve"> but no one would show up. My teacher wanted to do </w:t>
      </w:r>
      <w:r w:rsidR="00062355">
        <w:rPr>
          <w:rFonts w:ascii="Times New Roman" w:hAnsi="Times New Roman"/>
          <w:sz w:val="24"/>
          <w:szCs w:val="24"/>
          <w:lang w:val="en"/>
        </w:rPr>
        <w:t>all the</w:t>
      </w:r>
      <w:r>
        <w:rPr>
          <w:rFonts w:ascii="Times New Roman" w:hAnsi="Times New Roman"/>
          <w:sz w:val="24"/>
          <w:szCs w:val="24"/>
          <w:lang w:val="en"/>
        </w:rPr>
        <w:t xml:space="preserve"> actively </w:t>
      </w:r>
      <w:r w:rsidR="00D37CD3">
        <w:rPr>
          <w:rFonts w:ascii="Times New Roman" w:hAnsi="Times New Roman"/>
          <w:sz w:val="24"/>
          <w:szCs w:val="24"/>
          <w:lang w:val="en"/>
        </w:rPr>
        <w:t>engag</w:t>
      </w:r>
      <w:r w:rsidR="00062355">
        <w:rPr>
          <w:rFonts w:ascii="Times New Roman" w:hAnsi="Times New Roman"/>
          <w:sz w:val="24"/>
          <w:szCs w:val="24"/>
          <w:lang w:val="en"/>
        </w:rPr>
        <w:t>ed activities</w:t>
      </w:r>
      <w:r>
        <w:rPr>
          <w:rFonts w:ascii="Times New Roman" w:hAnsi="Times New Roman"/>
          <w:sz w:val="24"/>
          <w:szCs w:val="24"/>
          <w:lang w:val="en"/>
        </w:rPr>
        <w:t xml:space="preserve"> and had us answering </w:t>
      </w:r>
      <w:r w:rsidR="00D37CD3">
        <w:rPr>
          <w:rFonts w:ascii="Times New Roman" w:hAnsi="Times New Roman"/>
          <w:sz w:val="24"/>
          <w:szCs w:val="24"/>
          <w:lang w:val="en"/>
        </w:rPr>
        <w:t>questions,</w:t>
      </w:r>
      <w:r>
        <w:rPr>
          <w:rFonts w:ascii="Times New Roman" w:hAnsi="Times New Roman"/>
          <w:sz w:val="24"/>
          <w:szCs w:val="24"/>
          <w:lang w:val="en"/>
        </w:rPr>
        <w:t xml:space="preserve"> but it was only two of us. I told myself when I entered college </w:t>
      </w:r>
      <w:r w:rsidR="00D37CD3">
        <w:rPr>
          <w:rFonts w:ascii="Times New Roman" w:hAnsi="Times New Roman"/>
          <w:sz w:val="24"/>
          <w:szCs w:val="24"/>
          <w:lang w:val="en"/>
        </w:rPr>
        <w:t>again,</w:t>
      </w:r>
      <w:r>
        <w:rPr>
          <w:rFonts w:ascii="Times New Roman" w:hAnsi="Times New Roman"/>
          <w:sz w:val="24"/>
          <w:szCs w:val="24"/>
          <w:lang w:val="en"/>
        </w:rPr>
        <w:t xml:space="preserve"> I was not doing </w:t>
      </w:r>
      <w:r w:rsidR="00D37CD3">
        <w:rPr>
          <w:rFonts w:ascii="Times New Roman" w:hAnsi="Times New Roman"/>
          <w:sz w:val="24"/>
          <w:szCs w:val="24"/>
          <w:lang w:val="en"/>
        </w:rPr>
        <w:t>all</w:t>
      </w:r>
      <w:r>
        <w:rPr>
          <w:rFonts w:ascii="Times New Roman" w:hAnsi="Times New Roman"/>
          <w:sz w:val="24"/>
          <w:szCs w:val="24"/>
          <w:lang w:val="en"/>
        </w:rPr>
        <w:t xml:space="preserve"> the work or a</w:t>
      </w:r>
      <w:r w:rsidR="00D37CD3">
        <w:rPr>
          <w:rFonts w:ascii="Times New Roman" w:hAnsi="Times New Roman"/>
          <w:sz w:val="24"/>
          <w:szCs w:val="24"/>
          <w:lang w:val="en"/>
        </w:rPr>
        <w:t>ns</w:t>
      </w:r>
      <w:r>
        <w:rPr>
          <w:rFonts w:ascii="Times New Roman" w:hAnsi="Times New Roman"/>
          <w:sz w:val="24"/>
          <w:szCs w:val="24"/>
          <w:lang w:val="en"/>
        </w:rPr>
        <w:t xml:space="preserve">wering </w:t>
      </w:r>
      <w:r w:rsidR="00D37CD3">
        <w:rPr>
          <w:rFonts w:ascii="Times New Roman" w:hAnsi="Times New Roman"/>
          <w:sz w:val="24"/>
          <w:szCs w:val="24"/>
          <w:lang w:val="en"/>
        </w:rPr>
        <w:t>questions</w:t>
      </w:r>
      <w:r w:rsidR="00062355">
        <w:rPr>
          <w:rFonts w:ascii="Times New Roman" w:hAnsi="Times New Roman"/>
          <w:sz w:val="24"/>
          <w:szCs w:val="24"/>
          <w:lang w:val="en"/>
        </w:rPr>
        <w:t>.</w:t>
      </w:r>
      <w:r>
        <w:rPr>
          <w:rFonts w:ascii="Times New Roman" w:hAnsi="Times New Roman"/>
          <w:sz w:val="24"/>
          <w:szCs w:val="24"/>
          <w:lang w:val="en"/>
        </w:rPr>
        <w:t xml:space="preserve"> I just wa</w:t>
      </w:r>
      <w:r w:rsidR="00062355">
        <w:rPr>
          <w:rFonts w:ascii="Times New Roman" w:hAnsi="Times New Roman"/>
          <w:sz w:val="24"/>
          <w:szCs w:val="24"/>
          <w:lang w:val="en"/>
        </w:rPr>
        <w:t>nted to do my work and carry on with little to no participation</w:t>
      </w:r>
      <w:r>
        <w:rPr>
          <w:rFonts w:ascii="Times New Roman" w:hAnsi="Times New Roman"/>
          <w:sz w:val="24"/>
          <w:szCs w:val="24"/>
          <w:lang w:val="en"/>
        </w:rPr>
        <w:t xml:space="preserve">. Before I made my decision to drop the </w:t>
      </w:r>
      <w:r w:rsidR="00D37CD3">
        <w:rPr>
          <w:rFonts w:ascii="Times New Roman" w:hAnsi="Times New Roman"/>
          <w:sz w:val="24"/>
          <w:szCs w:val="24"/>
          <w:lang w:val="en"/>
        </w:rPr>
        <w:t>class,</w:t>
      </w:r>
      <w:r>
        <w:rPr>
          <w:rFonts w:ascii="Times New Roman" w:hAnsi="Times New Roman"/>
          <w:sz w:val="24"/>
          <w:szCs w:val="24"/>
          <w:lang w:val="en"/>
        </w:rPr>
        <w:t xml:space="preserve"> I made sure it was </w:t>
      </w:r>
      <w:r w:rsidR="00D37CD3">
        <w:rPr>
          <w:rFonts w:ascii="Times New Roman" w:hAnsi="Times New Roman"/>
          <w:sz w:val="24"/>
          <w:szCs w:val="24"/>
          <w:lang w:val="en"/>
        </w:rPr>
        <w:t>offered</w:t>
      </w:r>
      <w:r>
        <w:rPr>
          <w:rFonts w:ascii="Times New Roman" w:hAnsi="Times New Roman"/>
          <w:sz w:val="24"/>
          <w:szCs w:val="24"/>
          <w:lang w:val="en"/>
        </w:rPr>
        <w:t xml:space="preserve"> online</w:t>
      </w:r>
      <w:r w:rsidR="008F23A0">
        <w:rPr>
          <w:rFonts w:ascii="Times New Roman" w:hAnsi="Times New Roman"/>
          <w:sz w:val="24"/>
          <w:szCs w:val="24"/>
          <w:lang w:val="en"/>
        </w:rPr>
        <w:t>. I also</w:t>
      </w:r>
      <w:r>
        <w:rPr>
          <w:rFonts w:ascii="Times New Roman" w:hAnsi="Times New Roman"/>
          <w:sz w:val="24"/>
          <w:szCs w:val="24"/>
          <w:lang w:val="en"/>
        </w:rPr>
        <w:t xml:space="preserve"> </w:t>
      </w:r>
      <w:r w:rsidR="00D37CD3">
        <w:rPr>
          <w:rFonts w:ascii="Times New Roman" w:hAnsi="Times New Roman"/>
          <w:sz w:val="24"/>
          <w:szCs w:val="24"/>
          <w:lang w:val="en"/>
        </w:rPr>
        <w:t>made</w:t>
      </w:r>
      <w:r>
        <w:rPr>
          <w:rFonts w:ascii="Times New Roman" w:hAnsi="Times New Roman"/>
          <w:sz w:val="24"/>
          <w:szCs w:val="24"/>
          <w:lang w:val="en"/>
        </w:rPr>
        <w:t xml:space="preserve"> sure I </w:t>
      </w:r>
      <w:r w:rsidR="00D37CD3">
        <w:rPr>
          <w:rFonts w:ascii="Times New Roman" w:hAnsi="Times New Roman"/>
          <w:sz w:val="24"/>
          <w:szCs w:val="24"/>
          <w:lang w:val="en"/>
        </w:rPr>
        <w:t>didn’t</w:t>
      </w:r>
      <w:r>
        <w:rPr>
          <w:rFonts w:ascii="Times New Roman" w:hAnsi="Times New Roman"/>
          <w:sz w:val="24"/>
          <w:szCs w:val="24"/>
          <w:lang w:val="en"/>
        </w:rPr>
        <w:t xml:space="preserve"> go under the amount of school credits I would need to graduate. Once that was </w:t>
      </w:r>
      <w:r w:rsidR="00D37CD3">
        <w:rPr>
          <w:rFonts w:ascii="Times New Roman" w:hAnsi="Times New Roman"/>
          <w:sz w:val="24"/>
          <w:szCs w:val="24"/>
          <w:lang w:val="en"/>
        </w:rPr>
        <w:t>good,</w:t>
      </w:r>
      <w:r>
        <w:rPr>
          <w:rFonts w:ascii="Times New Roman" w:hAnsi="Times New Roman"/>
          <w:sz w:val="24"/>
          <w:szCs w:val="24"/>
          <w:lang w:val="en"/>
        </w:rPr>
        <w:t xml:space="preserve"> I went straight to my advisor after her class and immediately dropped it and called home once again for a small payment to take that 10</w:t>
      </w:r>
      <w:r w:rsidRPr="00F32523">
        <w:rPr>
          <w:rFonts w:ascii="Times New Roman" w:hAnsi="Times New Roman"/>
          <w:sz w:val="24"/>
          <w:szCs w:val="24"/>
          <w:vertAlign w:val="superscript"/>
          <w:lang w:val="en"/>
        </w:rPr>
        <w:t>th</w:t>
      </w:r>
      <w:r>
        <w:rPr>
          <w:rFonts w:ascii="Times New Roman" w:hAnsi="Times New Roman"/>
          <w:sz w:val="24"/>
          <w:szCs w:val="24"/>
          <w:lang w:val="en"/>
        </w:rPr>
        <w:t xml:space="preserve"> online course. I passed it in a couple of days</w:t>
      </w:r>
      <w:r w:rsidR="00D37CD3">
        <w:rPr>
          <w:rFonts w:ascii="Times New Roman" w:hAnsi="Times New Roman"/>
          <w:sz w:val="24"/>
          <w:szCs w:val="24"/>
          <w:lang w:val="en"/>
        </w:rPr>
        <w:t xml:space="preserve"> and was now officially done with what I could take. It was almost time for Thanksgiving break, and I had slowed down from bleeding because I was at ease with the courses. </w:t>
      </w:r>
    </w:p>
    <w:p w14:paraId="6E7318E3" w14:textId="1A06662D" w:rsidR="00DC414C" w:rsidRDefault="008E4B87">
      <w:pPr>
        <w:rPr>
          <w:rFonts w:ascii="Times New Roman" w:hAnsi="Times New Roman"/>
          <w:sz w:val="24"/>
          <w:szCs w:val="24"/>
          <w:lang w:val="en"/>
        </w:rPr>
      </w:pPr>
      <w:r>
        <w:rPr>
          <w:rFonts w:ascii="Times New Roman" w:hAnsi="Times New Roman"/>
          <w:sz w:val="24"/>
          <w:szCs w:val="24"/>
          <w:lang w:val="en"/>
        </w:rPr>
        <w:tab/>
        <w:t xml:space="preserve">Right before break we had individual meetings with the coach to basically check in. I had a list of things that I wanted to </w:t>
      </w:r>
      <w:r w:rsidR="001A5E51">
        <w:rPr>
          <w:rFonts w:ascii="Times New Roman" w:hAnsi="Times New Roman"/>
          <w:sz w:val="24"/>
          <w:szCs w:val="24"/>
          <w:lang w:val="en"/>
        </w:rPr>
        <w:t>discuss</w:t>
      </w:r>
      <w:r>
        <w:rPr>
          <w:rFonts w:ascii="Times New Roman" w:hAnsi="Times New Roman"/>
          <w:sz w:val="24"/>
          <w:szCs w:val="24"/>
          <w:lang w:val="en"/>
        </w:rPr>
        <w:t xml:space="preserve"> with her because she was</w:t>
      </w:r>
      <w:r w:rsidR="008F23A0">
        <w:rPr>
          <w:rFonts w:ascii="Times New Roman" w:hAnsi="Times New Roman"/>
          <w:sz w:val="24"/>
          <w:szCs w:val="24"/>
          <w:lang w:val="en"/>
        </w:rPr>
        <w:t>n’</w:t>
      </w:r>
      <w:r>
        <w:rPr>
          <w:rFonts w:ascii="Times New Roman" w:hAnsi="Times New Roman"/>
          <w:sz w:val="24"/>
          <w:szCs w:val="24"/>
          <w:lang w:val="en"/>
        </w:rPr>
        <w:t xml:space="preserve">t coaching </w:t>
      </w:r>
      <w:r w:rsidR="008F23A0">
        <w:rPr>
          <w:rFonts w:ascii="Times New Roman" w:hAnsi="Times New Roman"/>
          <w:sz w:val="24"/>
          <w:szCs w:val="24"/>
          <w:lang w:val="en"/>
        </w:rPr>
        <w:t>anyone</w:t>
      </w:r>
      <w:r>
        <w:rPr>
          <w:rFonts w:ascii="Times New Roman" w:hAnsi="Times New Roman"/>
          <w:sz w:val="24"/>
          <w:szCs w:val="24"/>
          <w:lang w:val="en"/>
        </w:rPr>
        <w:t xml:space="preserve">. She was not the same coach who told me when I </w:t>
      </w:r>
      <w:r w:rsidR="00C364AF">
        <w:rPr>
          <w:rFonts w:ascii="Times New Roman" w:hAnsi="Times New Roman"/>
          <w:sz w:val="24"/>
          <w:szCs w:val="24"/>
          <w:lang w:val="en"/>
        </w:rPr>
        <w:t>was ready</w:t>
      </w:r>
      <w:r>
        <w:rPr>
          <w:rFonts w:ascii="Times New Roman" w:hAnsi="Times New Roman"/>
          <w:sz w:val="24"/>
          <w:szCs w:val="24"/>
          <w:lang w:val="en"/>
        </w:rPr>
        <w:t xml:space="preserve"> to throw</w:t>
      </w:r>
      <w:r w:rsidR="008F23A0">
        <w:rPr>
          <w:rFonts w:ascii="Times New Roman" w:hAnsi="Times New Roman"/>
          <w:sz w:val="24"/>
          <w:szCs w:val="24"/>
          <w:lang w:val="en"/>
        </w:rPr>
        <w:t>,</w:t>
      </w:r>
      <w:r>
        <w:rPr>
          <w:rFonts w:ascii="Times New Roman" w:hAnsi="Times New Roman"/>
          <w:sz w:val="24"/>
          <w:szCs w:val="24"/>
          <w:lang w:val="en"/>
        </w:rPr>
        <w:t xml:space="preserve"> come to her. I felt like I was </w:t>
      </w:r>
      <w:r w:rsidR="001A5E51">
        <w:rPr>
          <w:rFonts w:ascii="Times New Roman" w:hAnsi="Times New Roman"/>
          <w:sz w:val="24"/>
          <w:szCs w:val="24"/>
          <w:lang w:val="en"/>
        </w:rPr>
        <w:t xml:space="preserve">at </w:t>
      </w:r>
      <w:r w:rsidR="008F23A0">
        <w:rPr>
          <w:rFonts w:ascii="Times New Roman" w:hAnsi="Times New Roman"/>
          <w:sz w:val="24"/>
          <w:szCs w:val="24"/>
          <w:lang w:val="en"/>
        </w:rPr>
        <w:t xml:space="preserve">a </w:t>
      </w:r>
      <w:r w:rsidR="001A5E51">
        <w:rPr>
          <w:rFonts w:ascii="Times New Roman" w:hAnsi="Times New Roman"/>
          <w:sz w:val="24"/>
          <w:szCs w:val="24"/>
          <w:lang w:val="en"/>
        </w:rPr>
        <w:t>dead</w:t>
      </w:r>
      <w:r>
        <w:rPr>
          <w:rFonts w:ascii="Times New Roman" w:hAnsi="Times New Roman"/>
          <w:sz w:val="24"/>
          <w:szCs w:val="24"/>
          <w:lang w:val="en"/>
        </w:rPr>
        <w:t xml:space="preserve"> end with </w:t>
      </w:r>
      <w:r w:rsidR="001A5E51">
        <w:rPr>
          <w:rFonts w:ascii="Times New Roman" w:hAnsi="Times New Roman"/>
          <w:sz w:val="24"/>
          <w:szCs w:val="24"/>
          <w:lang w:val="en"/>
        </w:rPr>
        <w:t>her,</w:t>
      </w:r>
      <w:r>
        <w:rPr>
          <w:rFonts w:ascii="Times New Roman" w:hAnsi="Times New Roman"/>
          <w:sz w:val="24"/>
          <w:szCs w:val="24"/>
          <w:lang w:val="en"/>
        </w:rPr>
        <w:t xml:space="preserve"> and I didn’t want to give her or the school satisfaction or recognition as I did with my previous </w:t>
      </w:r>
      <w:r w:rsidR="001A5E51">
        <w:rPr>
          <w:rFonts w:ascii="Times New Roman" w:hAnsi="Times New Roman"/>
          <w:sz w:val="24"/>
          <w:szCs w:val="24"/>
          <w:lang w:val="en"/>
        </w:rPr>
        <w:t>school,</w:t>
      </w:r>
      <w:r>
        <w:rPr>
          <w:rFonts w:ascii="Times New Roman" w:hAnsi="Times New Roman"/>
          <w:sz w:val="24"/>
          <w:szCs w:val="24"/>
          <w:lang w:val="en"/>
        </w:rPr>
        <w:t xml:space="preserve"> and they find out it’s a load of lies.</w:t>
      </w:r>
      <w:r w:rsidR="003026DE">
        <w:rPr>
          <w:rFonts w:ascii="Times New Roman" w:hAnsi="Times New Roman"/>
          <w:sz w:val="24"/>
          <w:szCs w:val="24"/>
          <w:lang w:val="en"/>
        </w:rPr>
        <w:t xml:space="preserve"> As I </w:t>
      </w:r>
      <w:r w:rsidR="001A5E51">
        <w:rPr>
          <w:rFonts w:ascii="Times New Roman" w:hAnsi="Times New Roman"/>
          <w:sz w:val="24"/>
          <w:szCs w:val="24"/>
          <w:lang w:val="en"/>
        </w:rPr>
        <w:t>entered</w:t>
      </w:r>
      <w:r w:rsidR="003026DE">
        <w:rPr>
          <w:rFonts w:ascii="Times New Roman" w:hAnsi="Times New Roman"/>
          <w:sz w:val="24"/>
          <w:szCs w:val="24"/>
          <w:lang w:val="en"/>
        </w:rPr>
        <w:t xml:space="preserve"> her office there was </w:t>
      </w:r>
      <w:r w:rsidR="001A5E51">
        <w:rPr>
          <w:rFonts w:ascii="Times New Roman" w:hAnsi="Times New Roman"/>
          <w:sz w:val="24"/>
          <w:szCs w:val="24"/>
          <w:lang w:val="en"/>
        </w:rPr>
        <w:t>no</w:t>
      </w:r>
      <w:r w:rsidR="003026DE">
        <w:rPr>
          <w:rFonts w:ascii="Times New Roman" w:hAnsi="Times New Roman"/>
          <w:sz w:val="24"/>
          <w:szCs w:val="24"/>
          <w:lang w:val="en"/>
        </w:rPr>
        <w:t xml:space="preserve"> talking to her. She had a justification for everything that I told her. To the point where I had no faith in the program. </w:t>
      </w:r>
      <w:r w:rsidR="001A5E51">
        <w:rPr>
          <w:rFonts w:ascii="Times New Roman" w:hAnsi="Times New Roman"/>
          <w:sz w:val="24"/>
          <w:szCs w:val="24"/>
          <w:lang w:val="en"/>
        </w:rPr>
        <w:t xml:space="preserve">All </w:t>
      </w:r>
      <w:r w:rsidR="008F23A0">
        <w:rPr>
          <w:rFonts w:ascii="Times New Roman" w:hAnsi="Times New Roman"/>
          <w:sz w:val="24"/>
          <w:szCs w:val="24"/>
          <w:lang w:val="en"/>
        </w:rPr>
        <w:t xml:space="preserve">I </w:t>
      </w:r>
      <w:r w:rsidR="001A5E51">
        <w:rPr>
          <w:rFonts w:ascii="Times New Roman" w:hAnsi="Times New Roman"/>
          <w:sz w:val="24"/>
          <w:szCs w:val="24"/>
          <w:lang w:val="en"/>
        </w:rPr>
        <w:t>wanted</w:t>
      </w:r>
      <w:r w:rsidR="003026DE">
        <w:rPr>
          <w:rFonts w:ascii="Times New Roman" w:hAnsi="Times New Roman"/>
          <w:sz w:val="24"/>
          <w:szCs w:val="24"/>
          <w:lang w:val="en"/>
        </w:rPr>
        <w:t xml:space="preserve"> her to understand is that she can indeed push her athletes </w:t>
      </w:r>
      <w:r w:rsidR="00C364AF">
        <w:rPr>
          <w:rFonts w:ascii="Times New Roman" w:hAnsi="Times New Roman"/>
          <w:sz w:val="24"/>
          <w:szCs w:val="24"/>
          <w:lang w:val="en"/>
        </w:rPr>
        <w:t>without</w:t>
      </w:r>
      <w:r w:rsidR="003026DE">
        <w:rPr>
          <w:rFonts w:ascii="Times New Roman" w:hAnsi="Times New Roman"/>
          <w:sz w:val="24"/>
          <w:szCs w:val="24"/>
          <w:lang w:val="en"/>
        </w:rPr>
        <w:t xml:space="preserve"> them not wanting to be </w:t>
      </w:r>
      <w:r w:rsidR="001A5E51">
        <w:rPr>
          <w:rFonts w:ascii="Times New Roman" w:hAnsi="Times New Roman"/>
          <w:sz w:val="24"/>
          <w:szCs w:val="24"/>
          <w:lang w:val="en"/>
        </w:rPr>
        <w:t>a part</w:t>
      </w:r>
      <w:r w:rsidR="003026DE">
        <w:rPr>
          <w:rFonts w:ascii="Times New Roman" w:hAnsi="Times New Roman"/>
          <w:sz w:val="24"/>
          <w:szCs w:val="24"/>
          <w:lang w:val="en"/>
        </w:rPr>
        <w:t xml:space="preserve"> of the program. As I talked to my </w:t>
      </w:r>
      <w:r w:rsidR="001A5E51">
        <w:rPr>
          <w:rFonts w:ascii="Times New Roman" w:hAnsi="Times New Roman"/>
          <w:sz w:val="24"/>
          <w:szCs w:val="24"/>
          <w:lang w:val="en"/>
        </w:rPr>
        <w:t>teammates,</w:t>
      </w:r>
      <w:r w:rsidR="003026DE">
        <w:rPr>
          <w:rFonts w:ascii="Times New Roman" w:hAnsi="Times New Roman"/>
          <w:sz w:val="24"/>
          <w:szCs w:val="24"/>
          <w:lang w:val="en"/>
        </w:rPr>
        <w:t xml:space="preserve"> I was under the impression that in high school we were all told that college sports would be tough and that we should prepare ourselves for that</w:t>
      </w:r>
      <w:r w:rsidR="008F23A0">
        <w:rPr>
          <w:rFonts w:ascii="Times New Roman" w:hAnsi="Times New Roman"/>
          <w:sz w:val="24"/>
          <w:szCs w:val="24"/>
          <w:lang w:val="en"/>
        </w:rPr>
        <w:t>.</w:t>
      </w:r>
      <w:r w:rsidR="003026DE">
        <w:rPr>
          <w:rFonts w:ascii="Times New Roman" w:hAnsi="Times New Roman"/>
          <w:sz w:val="24"/>
          <w:szCs w:val="24"/>
          <w:lang w:val="en"/>
        </w:rPr>
        <w:t xml:space="preserve"> </w:t>
      </w:r>
      <w:r w:rsidR="008F23A0">
        <w:rPr>
          <w:rFonts w:ascii="Times New Roman" w:hAnsi="Times New Roman"/>
          <w:sz w:val="24"/>
          <w:szCs w:val="24"/>
          <w:lang w:val="en"/>
        </w:rPr>
        <w:t>A</w:t>
      </w:r>
      <w:r w:rsidR="003026DE">
        <w:rPr>
          <w:rFonts w:ascii="Times New Roman" w:hAnsi="Times New Roman"/>
          <w:sz w:val="24"/>
          <w:szCs w:val="24"/>
          <w:lang w:val="en"/>
        </w:rPr>
        <w:t xml:space="preserve"> lot of them </w:t>
      </w:r>
      <w:r w:rsidR="00C364AF">
        <w:rPr>
          <w:rFonts w:ascii="Times New Roman" w:hAnsi="Times New Roman"/>
          <w:sz w:val="24"/>
          <w:szCs w:val="24"/>
          <w:lang w:val="en"/>
        </w:rPr>
        <w:t>sa</w:t>
      </w:r>
      <w:r w:rsidR="008F23A0">
        <w:rPr>
          <w:rFonts w:ascii="Times New Roman" w:hAnsi="Times New Roman"/>
          <w:sz w:val="24"/>
          <w:szCs w:val="24"/>
          <w:lang w:val="en"/>
        </w:rPr>
        <w:t>id</w:t>
      </w:r>
      <w:r w:rsidR="003026DE">
        <w:rPr>
          <w:rFonts w:ascii="Times New Roman" w:hAnsi="Times New Roman"/>
          <w:sz w:val="24"/>
          <w:szCs w:val="24"/>
          <w:lang w:val="en"/>
        </w:rPr>
        <w:t xml:space="preserve"> that when they got there</w:t>
      </w:r>
      <w:r w:rsidR="008F23A0">
        <w:rPr>
          <w:rFonts w:ascii="Times New Roman" w:hAnsi="Times New Roman"/>
          <w:sz w:val="24"/>
          <w:szCs w:val="24"/>
          <w:lang w:val="en"/>
        </w:rPr>
        <w:t>,</w:t>
      </w:r>
      <w:r w:rsidR="003026DE">
        <w:rPr>
          <w:rFonts w:ascii="Times New Roman" w:hAnsi="Times New Roman"/>
          <w:sz w:val="24"/>
          <w:szCs w:val="24"/>
          <w:lang w:val="en"/>
        </w:rPr>
        <w:t xml:space="preserve"> it was less than </w:t>
      </w:r>
      <w:r w:rsidR="003026DE">
        <w:rPr>
          <w:rFonts w:ascii="Times New Roman" w:hAnsi="Times New Roman"/>
          <w:sz w:val="24"/>
          <w:szCs w:val="24"/>
          <w:lang w:val="en"/>
        </w:rPr>
        <w:lastRenderedPageBreak/>
        <w:t xml:space="preserve">their </w:t>
      </w:r>
      <w:r w:rsidR="001A5E51">
        <w:rPr>
          <w:rFonts w:ascii="Times New Roman" w:hAnsi="Times New Roman"/>
          <w:sz w:val="24"/>
          <w:szCs w:val="24"/>
          <w:lang w:val="en"/>
        </w:rPr>
        <w:t>expectations,</w:t>
      </w:r>
      <w:r w:rsidR="003026DE">
        <w:rPr>
          <w:rFonts w:ascii="Times New Roman" w:hAnsi="Times New Roman"/>
          <w:sz w:val="24"/>
          <w:szCs w:val="24"/>
          <w:lang w:val="en"/>
        </w:rPr>
        <w:t xml:space="preserve"> so they got used to the less than stellar coaching. I also felt as though she needed a strong coaching staff because she</w:t>
      </w:r>
      <w:r w:rsidR="00C364AF">
        <w:rPr>
          <w:rFonts w:ascii="Times New Roman" w:hAnsi="Times New Roman"/>
          <w:sz w:val="24"/>
          <w:szCs w:val="24"/>
          <w:lang w:val="en"/>
        </w:rPr>
        <w:t xml:space="preserve"> couldn’t</w:t>
      </w:r>
      <w:r w:rsidR="003026DE">
        <w:rPr>
          <w:rFonts w:ascii="Times New Roman" w:hAnsi="Times New Roman"/>
          <w:sz w:val="24"/>
          <w:szCs w:val="24"/>
          <w:lang w:val="en"/>
        </w:rPr>
        <w:t xml:space="preserve"> be </w:t>
      </w:r>
      <w:r w:rsidR="00C364AF">
        <w:rPr>
          <w:rFonts w:ascii="Times New Roman" w:hAnsi="Times New Roman"/>
          <w:sz w:val="24"/>
          <w:szCs w:val="24"/>
          <w:lang w:val="en"/>
        </w:rPr>
        <w:t>everywhere</w:t>
      </w:r>
      <w:r w:rsidR="003026DE">
        <w:rPr>
          <w:rFonts w:ascii="Times New Roman" w:hAnsi="Times New Roman"/>
          <w:sz w:val="24"/>
          <w:szCs w:val="24"/>
          <w:lang w:val="en"/>
        </w:rPr>
        <w:t xml:space="preserve"> at once. </w:t>
      </w:r>
    </w:p>
    <w:p w14:paraId="2C682B1F" w14:textId="77777777" w:rsidR="00864F3E" w:rsidRDefault="00DC414C" w:rsidP="00DC414C">
      <w:pPr>
        <w:ind w:firstLine="720"/>
        <w:rPr>
          <w:rFonts w:ascii="Times New Roman" w:hAnsi="Times New Roman"/>
          <w:sz w:val="24"/>
          <w:szCs w:val="24"/>
          <w:lang w:val="en"/>
        </w:rPr>
      </w:pPr>
      <w:r>
        <w:rPr>
          <w:rFonts w:ascii="Times New Roman" w:hAnsi="Times New Roman"/>
          <w:sz w:val="24"/>
          <w:szCs w:val="24"/>
          <w:lang w:val="en"/>
        </w:rPr>
        <w:t>W</w:t>
      </w:r>
      <w:r w:rsidR="003026DE">
        <w:rPr>
          <w:rFonts w:ascii="Times New Roman" w:hAnsi="Times New Roman"/>
          <w:sz w:val="24"/>
          <w:szCs w:val="24"/>
          <w:lang w:val="en"/>
        </w:rPr>
        <w:t xml:space="preserve">hat bothered me most </w:t>
      </w:r>
      <w:r w:rsidR="008F23A0">
        <w:rPr>
          <w:rFonts w:ascii="Times New Roman" w:hAnsi="Times New Roman"/>
          <w:sz w:val="24"/>
          <w:szCs w:val="24"/>
          <w:lang w:val="en"/>
        </w:rPr>
        <w:t xml:space="preserve">was </w:t>
      </w:r>
      <w:r w:rsidR="003026DE">
        <w:rPr>
          <w:rFonts w:ascii="Times New Roman" w:hAnsi="Times New Roman"/>
          <w:sz w:val="24"/>
          <w:szCs w:val="24"/>
          <w:lang w:val="en"/>
        </w:rPr>
        <w:t xml:space="preserve">that she would cancel practice to go march for some cause or if she </w:t>
      </w:r>
      <w:r w:rsidR="00C364AF">
        <w:rPr>
          <w:rFonts w:ascii="Times New Roman" w:hAnsi="Times New Roman"/>
          <w:sz w:val="24"/>
          <w:szCs w:val="24"/>
          <w:lang w:val="en"/>
        </w:rPr>
        <w:t>was</w:t>
      </w:r>
      <w:r w:rsidR="003026DE">
        <w:rPr>
          <w:rFonts w:ascii="Times New Roman" w:hAnsi="Times New Roman"/>
          <w:sz w:val="24"/>
          <w:szCs w:val="24"/>
          <w:lang w:val="en"/>
        </w:rPr>
        <w:t xml:space="preserve"> present for </w:t>
      </w:r>
      <w:r w:rsidR="001A5E51">
        <w:rPr>
          <w:rFonts w:ascii="Times New Roman" w:hAnsi="Times New Roman"/>
          <w:sz w:val="24"/>
          <w:szCs w:val="24"/>
          <w:lang w:val="en"/>
        </w:rPr>
        <w:t>practice,</w:t>
      </w:r>
      <w:r w:rsidR="003026DE">
        <w:rPr>
          <w:rFonts w:ascii="Times New Roman" w:hAnsi="Times New Roman"/>
          <w:sz w:val="24"/>
          <w:szCs w:val="24"/>
          <w:lang w:val="en"/>
        </w:rPr>
        <w:t xml:space="preserve"> she would spend most of </w:t>
      </w:r>
      <w:r w:rsidR="001A5E51">
        <w:rPr>
          <w:rFonts w:ascii="Times New Roman" w:hAnsi="Times New Roman"/>
          <w:sz w:val="24"/>
          <w:szCs w:val="24"/>
          <w:lang w:val="en"/>
        </w:rPr>
        <w:t>t</w:t>
      </w:r>
      <w:r w:rsidR="003026DE">
        <w:rPr>
          <w:rFonts w:ascii="Times New Roman" w:hAnsi="Times New Roman"/>
          <w:sz w:val="24"/>
          <w:szCs w:val="24"/>
          <w:lang w:val="en"/>
        </w:rPr>
        <w:t xml:space="preserve">he </w:t>
      </w:r>
      <w:r w:rsidR="001A5E51">
        <w:rPr>
          <w:rFonts w:ascii="Times New Roman" w:hAnsi="Times New Roman"/>
          <w:sz w:val="24"/>
          <w:szCs w:val="24"/>
          <w:lang w:val="en"/>
        </w:rPr>
        <w:t>ti</w:t>
      </w:r>
      <w:r w:rsidR="003026DE">
        <w:rPr>
          <w:rFonts w:ascii="Times New Roman" w:hAnsi="Times New Roman"/>
          <w:sz w:val="24"/>
          <w:szCs w:val="24"/>
          <w:lang w:val="en"/>
        </w:rPr>
        <w:t xml:space="preserve">me </w:t>
      </w:r>
      <w:r w:rsidR="008F23A0">
        <w:rPr>
          <w:rFonts w:ascii="Times New Roman" w:hAnsi="Times New Roman"/>
          <w:sz w:val="24"/>
          <w:szCs w:val="24"/>
          <w:lang w:val="en"/>
        </w:rPr>
        <w:t>on</w:t>
      </w:r>
      <w:r w:rsidR="003026DE">
        <w:rPr>
          <w:rFonts w:ascii="Times New Roman" w:hAnsi="Times New Roman"/>
          <w:sz w:val="24"/>
          <w:szCs w:val="24"/>
          <w:lang w:val="en"/>
        </w:rPr>
        <w:t xml:space="preserve"> her phone. She was so </w:t>
      </w:r>
      <w:r w:rsidR="001A5E51">
        <w:rPr>
          <w:rFonts w:ascii="Times New Roman" w:hAnsi="Times New Roman"/>
          <w:sz w:val="24"/>
          <w:szCs w:val="24"/>
          <w:lang w:val="en"/>
        </w:rPr>
        <w:t>excited</w:t>
      </w:r>
      <w:r w:rsidR="003026DE">
        <w:rPr>
          <w:rFonts w:ascii="Times New Roman" w:hAnsi="Times New Roman"/>
          <w:sz w:val="24"/>
          <w:szCs w:val="24"/>
          <w:lang w:val="en"/>
        </w:rPr>
        <w:t xml:space="preserve"> to have me</w:t>
      </w:r>
      <w:r w:rsidR="008F23A0">
        <w:rPr>
          <w:rFonts w:ascii="Times New Roman" w:hAnsi="Times New Roman"/>
          <w:sz w:val="24"/>
          <w:szCs w:val="24"/>
          <w:lang w:val="en"/>
        </w:rPr>
        <w:t>,</w:t>
      </w:r>
      <w:r w:rsidR="003026DE">
        <w:rPr>
          <w:rFonts w:ascii="Times New Roman" w:hAnsi="Times New Roman"/>
          <w:sz w:val="24"/>
          <w:szCs w:val="24"/>
          <w:lang w:val="en"/>
        </w:rPr>
        <w:t xml:space="preserve"> but </w:t>
      </w:r>
      <w:r w:rsidR="008F23A0">
        <w:rPr>
          <w:rFonts w:ascii="Times New Roman" w:hAnsi="Times New Roman"/>
          <w:sz w:val="24"/>
          <w:szCs w:val="24"/>
          <w:lang w:val="en"/>
        </w:rPr>
        <w:t>she wasn’t</w:t>
      </w:r>
      <w:r w:rsidR="003026DE">
        <w:rPr>
          <w:rFonts w:ascii="Times New Roman" w:hAnsi="Times New Roman"/>
          <w:sz w:val="24"/>
          <w:szCs w:val="24"/>
          <w:lang w:val="en"/>
        </w:rPr>
        <w:t xml:space="preserve"> coaching </w:t>
      </w:r>
      <w:r w:rsidR="008F23A0">
        <w:rPr>
          <w:rFonts w:ascii="Times New Roman" w:hAnsi="Times New Roman"/>
          <w:sz w:val="24"/>
          <w:szCs w:val="24"/>
          <w:lang w:val="en"/>
        </w:rPr>
        <w:t>any of us</w:t>
      </w:r>
      <w:r w:rsidR="003026DE">
        <w:rPr>
          <w:rFonts w:ascii="Times New Roman" w:hAnsi="Times New Roman"/>
          <w:sz w:val="24"/>
          <w:szCs w:val="24"/>
          <w:lang w:val="en"/>
        </w:rPr>
        <w:t xml:space="preserve"> to the best of her ability. I felt as a team we are only as </w:t>
      </w:r>
      <w:r w:rsidR="001A5E51">
        <w:rPr>
          <w:rFonts w:ascii="Times New Roman" w:hAnsi="Times New Roman"/>
          <w:sz w:val="24"/>
          <w:szCs w:val="24"/>
          <w:lang w:val="en"/>
        </w:rPr>
        <w:t>strong</w:t>
      </w:r>
      <w:r w:rsidR="003026DE">
        <w:rPr>
          <w:rFonts w:ascii="Times New Roman" w:hAnsi="Times New Roman"/>
          <w:sz w:val="24"/>
          <w:szCs w:val="24"/>
          <w:lang w:val="en"/>
        </w:rPr>
        <w:t xml:space="preserve"> as our </w:t>
      </w:r>
      <w:r w:rsidR="001A5E51">
        <w:rPr>
          <w:rFonts w:ascii="Times New Roman" w:hAnsi="Times New Roman"/>
          <w:sz w:val="24"/>
          <w:szCs w:val="24"/>
          <w:lang w:val="en"/>
        </w:rPr>
        <w:t>weakest,</w:t>
      </w:r>
      <w:r w:rsidR="003026DE">
        <w:rPr>
          <w:rFonts w:ascii="Times New Roman" w:hAnsi="Times New Roman"/>
          <w:sz w:val="24"/>
          <w:szCs w:val="24"/>
          <w:lang w:val="en"/>
        </w:rPr>
        <w:t xml:space="preserve"> and she was the weakest. I </w:t>
      </w:r>
      <w:r w:rsidR="008F23A0">
        <w:rPr>
          <w:rFonts w:ascii="Times New Roman" w:hAnsi="Times New Roman"/>
          <w:sz w:val="24"/>
          <w:szCs w:val="24"/>
          <w:lang w:val="en"/>
        </w:rPr>
        <w:t>would never</w:t>
      </w:r>
      <w:r w:rsidR="003026DE">
        <w:rPr>
          <w:rFonts w:ascii="Times New Roman" w:hAnsi="Times New Roman"/>
          <w:sz w:val="24"/>
          <w:szCs w:val="24"/>
          <w:lang w:val="en"/>
        </w:rPr>
        <w:t xml:space="preserve"> ever want to be </w:t>
      </w:r>
      <w:r w:rsidR="001A5E51">
        <w:rPr>
          <w:rFonts w:ascii="Times New Roman" w:hAnsi="Times New Roman"/>
          <w:sz w:val="24"/>
          <w:szCs w:val="24"/>
          <w:lang w:val="en"/>
        </w:rPr>
        <w:t>a part</w:t>
      </w:r>
      <w:r w:rsidR="003026DE">
        <w:rPr>
          <w:rFonts w:ascii="Times New Roman" w:hAnsi="Times New Roman"/>
          <w:sz w:val="24"/>
          <w:szCs w:val="24"/>
          <w:lang w:val="en"/>
        </w:rPr>
        <w:t xml:space="preserve"> of a team and </w:t>
      </w:r>
      <w:r w:rsidR="001A5E51">
        <w:rPr>
          <w:rFonts w:ascii="Times New Roman" w:hAnsi="Times New Roman"/>
          <w:sz w:val="24"/>
          <w:szCs w:val="24"/>
          <w:lang w:val="en"/>
        </w:rPr>
        <w:t>I’m</w:t>
      </w:r>
      <w:r w:rsidR="003026DE">
        <w:rPr>
          <w:rFonts w:ascii="Times New Roman" w:hAnsi="Times New Roman"/>
          <w:sz w:val="24"/>
          <w:szCs w:val="24"/>
          <w:lang w:val="en"/>
        </w:rPr>
        <w:t xml:space="preserve"> the only one who </w:t>
      </w:r>
      <w:r w:rsidR="001F7AE8">
        <w:rPr>
          <w:rFonts w:ascii="Times New Roman" w:hAnsi="Times New Roman"/>
          <w:sz w:val="24"/>
          <w:szCs w:val="24"/>
          <w:lang w:val="en"/>
        </w:rPr>
        <w:t xml:space="preserve">would </w:t>
      </w:r>
      <w:r w:rsidR="003026DE">
        <w:rPr>
          <w:rFonts w:ascii="Times New Roman" w:hAnsi="Times New Roman"/>
          <w:sz w:val="24"/>
          <w:szCs w:val="24"/>
          <w:lang w:val="en"/>
        </w:rPr>
        <w:t>qualif</w:t>
      </w:r>
      <w:r w:rsidR="001F7AE8">
        <w:rPr>
          <w:rFonts w:ascii="Times New Roman" w:hAnsi="Times New Roman"/>
          <w:sz w:val="24"/>
          <w:szCs w:val="24"/>
          <w:lang w:val="en"/>
        </w:rPr>
        <w:t>y</w:t>
      </w:r>
      <w:r w:rsidR="003026DE">
        <w:rPr>
          <w:rFonts w:ascii="Times New Roman" w:hAnsi="Times New Roman"/>
          <w:sz w:val="24"/>
          <w:szCs w:val="24"/>
          <w:lang w:val="en"/>
        </w:rPr>
        <w:t xml:space="preserve"> for the meets. What</w:t>
      </w:r>
      <w:r w:rsidR="00C364AF">
        <w:rPr>
          <w:rFonts w:ascii="Times New Roman" w:hAnsi="Times New Roman"/>
          <w:sz w:val="24"/>
          <w:szCs w:val="24"/>
          <w:lang w:val="en"/>
        </w:rPr>
        <w:t xml:space="preserve"> type of program is that</w:t>
      </w:r>
      <w:r w:rsidR="001F7AE8">
        <w:rPr>
          <w:rFonts w:ascii="Times New Roman" w:hAnsi="Times New Roman"/>
          <w:sz w:val="24"/>
          <w:szCs w:val="24"/>
          <w:lang w:val="en"/>
        </w:rPr>
        <w:t>? Then</w:t>
      </w:r>
      <w:r w:rsidR="00C364AF">
        <w:rPr>
          <w:rFonts w:ascii="Times New Roman" w:hAnsi="Times New Roman"/>
          <w:sz w:val="24"/>
          <w:szCs w:val="24"/>
          <w:lang w:val="en"/>
        </w:rPr>
        <w:t xml:space="preserve"> we </w:t>
      </w:r>
      <w:r w:rsidR="001A5E51">
        <w:rPr>
          <w:rFonts w:ascii="Times New Roman" w:hAnsi="Times New Roman"/>
          <w:sz w:val="24"/>
          <w:szCs w:val="24"/>
          <w:lang w:val="en"/>
        </w:rPr>
        <w:t>must</w:t>
      </w:r>
      <w:r w:rsidR="00C364AF">
        <w:rPr>
          <w:rFonts w:ascii="Times New Roman" w:hAnsi="Times New Roman"/>
          <w:sz w:val="24"/>
          <w:szCs w:val="24"/>
          <w:lang w:val="en"/>
        </w:rPr>
        <w:t xml:space="preserve"> raise </w:t>
      </w:r>
      <w:r w:rsidR="001A5E51">
        <w:rPr>
          <w:rFonts w:ascii="Times New Roman" w:hAnsi="Times New Roman"/>
          <w:sz w:val="24"/>
          <w:szCs w:val="24"/>
          <w:lang w:val="en"/>
        </w:rPr>
        <w:t>money</w:t>
      </w:r>
      <w:r w:rsidR="001F7AE8">
        <w:rPr>
          <w:rFonts w:ascii="Times New Roman" w:hAnsi="Times New Roman"/>
          <w:sz w:val="24"/>
          <w:szCs w:val="24"/>
          <w:lang w:val="en"/>
        </w:rPr>
        <w:t xml:space="preserve"> to get to t</w:t>
      </w:r>
      <w:r w:rsidR="00C364AF">
        <w:rPr>
          <w:rFonts w:ascii="Times New Roman" w:hAnsi="Times New Roman"/>
          <w:sz w:val="24"/>
          <w:szCs w:val="24"/>
          <w:lang w:val="en"/>
        </w:rPr>
        <w:t xml:space="preserve">he meets that </w:t>
      </w:r>
      <w:r w:rsidR="001F7AE8">
        <w:rPr>
          <w:rFonts w:ascii="Times New Roman" w:hAnsi="Times New Roman"/>
          <w:sz w:val="24"/>
          <w:szCs w:val="24"/>
          <w:lang w:val="en"/>
        </w:rPr>
        <w:t>she</w:t>
      </w:r>
      <w:r w:rsidR="00C364AF">
        <w:rPr>
          <w:rFonts w:ascii="Times New Roman" w:hAnsi="Times New Roman"/>
          <w:sz w:val="24"/>
          <w:szCs w:val="24"/>
          <w:lang w:val="en"/>
        </w:rPr>
        <w:t xml:space="preserve"> scheduled yet one person w</w:t>
      </w:r>
      <w:r w:rsidR="001F7AE8">
        <w:rPr>
          <w:rFonts w:ascii="Times New Roman" w:hAnsi="Times New Roman"/>
          <w:sz w:val="24"/>
          <w:szCs w:val="24"/>
          <w:lang w:val="en"/>
        </w:rPr>
        <w:t>ould</w:t>
      </w:r>
      <w:r w:rsidR="00C364AF">
        <w:rPr>
          <w:rFonts w:ascii="Times New Roman" w:hAnsi="Times New Roman"/>
          <w:sz w:val="24"/>
          <w:szCs w:val="24"/>
          <w:lang w:val="en"/>
        </w:rPr>
        <w:t xml:space="preserve"> </w:t>
      </w:r>
      <w:r w:rsidR="001A5E51">
        <w:rPr>
          <w:rFonts w:ascii="Times New Roman" w:hAnsi="Times New Roman"/>
          <w:sz w:val="24"/>
          <w:szCs w:val="24"/>
          <w:lang w:val="en"/>
        </w:rPr>
        <w:t>go?</w:t>
      </w:r>
      <w:r w:rsidR="00C364AF">
        <w:rPr>
          <w:rFonts w:ascii="Times New Roman" w:hAnsi="Times New Roman"/>
          <w:sz w:val="24"/>
          <w:szCs w:val="24"/>
          <w:lang w:val="en"/>
        </w:rPr>
        <w:t xml:space="preserve"> It was a mess</w:t>
      </w:r>
      <w:r w:rsidR="001F7AE8">
        <w:rPr>
          <w:rFonts w:ascii="Times New Roman" w:hAnsi="Times New Roman"/>
          <w:sz w:val="24"/>
          <w:szCs w:val="24"/>
          <w:lang w:val="en"/>
        </w:rPr>
        <w:t>,</w:t>
      </w:r>
      <w:r w:rsidR="00C364AF">
        <w:rPr>
          <w:rFonts w:ascii="Times New Roman" w:hAnsi="Times New Roman"/>
          <w:sz w:val="24"/>
          <w:szCs w:val="24"/>
          <w:lang w:val="en"/>
        </w:rPr>
        <w:t xml:space="preserve"> no one felt like they really trained to be prepared for </w:t>
      </w:r>
      <w:r w:rsidR="001A5E51">
        <w:rPr>
          <w:rFonts w:ascii="Times New Roman" w:hAnsi="Times New Roman"/>
          <w:sz w:val="24"/>
          <w:szCs w:val="24"/>
          <w:lang w:val="en"/>
        </w:rPr>
        <w:t>competition</w:t>
      </w:r>
      <w:r w:rsidR="001F7AE8">
        <w:rPr>
          <w:rFonts w:ascii="Times New Roman" w:hAnsi="Times New Roman"/>
          <w:sz w:val="24"/>
          <w:szCs w:val="24"/>
          <w:lang w:val="en"/>
        </w:rPr>
        <w:t>s</w:t>
      </w:r>
      <w:r w:rsidR="00C364AF">
        <w:rPr>
          <w:rFonts w:ascii="Times New Roman" w:hAnsi="Times New Roman"/>
          <w:sz w:val="24"/>
          <w:szCs w:val="24"/>
          <w:lang w:val="en"/>
        </w:rPr>
        <w:t xml:space="preserve"> and she really didn’t care </w:t>
      </w:r>
      <w:r w:rsidR="001A5E51">
        <w:rPr>
          <w:rFonts w:ascii="Times New Roman" w:hAnsi="Times New Roman"/>
          <w:sz w:val="24"/>
          <w:szCs w:val="24"/>
          <w:lang w:val="en"/>
        </w:rPr>
        <w:t>about</w:t>
      </w:r>
      <w:r w:rsidR="00C364AF">
        <w:rPr>
          <w:rFonts w:ascii="Times New Roman" w:hAnsi="Times New Roman"/>
          <w:sz w:val="24"/>
          <w:szCs w:val="24"/>
          <w:lang w:val="en"/>
        </w:rPr>
        <w:t xml:space="preserve"> </w:t>
      </w:r>
      <w:r w:rsidR="001A5E51">
        <w:rPr>
          <w:rFonts w:ascii="Times New Roman" w:hAnsi="Times New Roman"/>
          <w:sz w:val="24"/>
          <w:szCs w:val="24"/>
          <w:lang w:val="en"/>
        </w:rPr>
        <w:t>indoor</w:t>
      </w:r>
      <w:r w:rsidR="00C364AF">
        <w:rPr>
          <w:rFonts w:ascii="Times New Roman" w:hAnsi="Times New Roman"/>
          <w:sz w:val="24"/>
          <w:szCs w:val="24"/>
          <w:lang w:val="en"/>
        </w:rPr>
        <w:t xml:space="preserve"> season. It was all about outdoor </w:t>
      </w:r>
      <w:r w:rsidR="001F7AE8">
        <w:rPr>
          <w:rFonts w:ascii="Times New Roman" w:hAnsi="Times New Roman"/>
          <w:sz w:val="24"/>
          <w:szCs w:val="24"/>
          <w:lang w:val="en"/>
        </w:rPr>
        <w:t xml:space="preserve">season </w:t>
      </w:r>
      <w:r w:rsidR="00C364AF">
        <w:rPr>
          <w:rFonts w:ascii="Times New Roman" w:hAnsi="Times New Roman"/>
          <w:sz w:val="24"/>
          <w:szCs w:val="24"/>
          <w:lang w:val="en"/>
        </w:rPr>
        <w:t xml:space="preserve">and </w:t>
      </w:r>
      <w:r w:rsidR="001F7AE8">
        <w:rPr>
          <w:rFonts w:ascii="Times New Roman" w:hAnsi="Times New Roman"/>
          <w:sz w:val="24"/>
          <w:szCs w:val="24"/>
          <w:lang w:val="en"/>
        </w:rPr>
        <w:t>the</w:t>
      </w:r>
      <w:r w:rsidR="00C364AF">
        <w:rPr>
          <w:rFonts w:ascii="Times New Roman" w:hAnsi="Times New Roman"/>
          <w:sz w:val="24"/>
          <w:szCs w:val="24"/>
          <w:lang w:val="en"/>
        </w:rPr>
        <w:t xml:space="preserve"> </w:t>
      </w:r>
      <w:r w:rsidR="001A5E51">
        <w:rPr>
          <w:rFonts w:ascii="Times New Roman" w:hAnsi="Times New Roman"/>
          <w:sz w:val="24"/>
          <w:szCs w:val="24"/>
          <w:lang w:val="en"/>
        </w:rPr>
        <w:t>conference</w:t>
      </w:r>
      <w:r w:rsidR="00C364AF">
        <w:rPr>
          <w:rFonts w:ascii="Times New Roman" w:hAnsi="Times New Roman"/>
          <w:sz w:val="24"/>
          <w:szCs w:val="24"/>
          <w:lang w:val="en"/>
        </w:rPr>
        <w:t xml:space="preserve"> title which was piss poor</w:t>
      </w:r>
      <w:r w:rsidR="001F7AE8">
        <w:rPr>
          <w:rFonts w:ascii="Times New Roman" w:hAnsi="Times New Roman"/>
          <w:sz w:val="24"/>
          <w:szCs w:val="24"/>
          <w:lang w:val="en"/>
        </w:rPr>
        <w:t>.</w:t>
      </w:r>
      <w:r w:rsidR="00C364AF">
        <w:rPr>
          <w:rFonts w:ascii="Times New Roman" w:hAnsi="Times New Roman"/>
          <w:sz w:val="24"/>
          <w:szCs w:val="24"/>
          <w:lang w:val="en"/>
        </w:rPr>
        <w:t xml:space="preserve"> I could power throw and win that. Her focus should have been </w:t>
      </w:r>
      <w:r w:rsidR="001A5E51">
        <w:rPr>
          <w:rFonts w:ascii="Times New Roman" w:hAnsi="Times New Roman"/>
          <w:sz w:val="24"/>
          <w:szCs w:val="24"/>
          <w:lang w:val="en"/>
        </w:rPr>
        <w:t>giving</w:t>
      </w:r>
      <w:r w:rsidR="00C364AF">
        <w:rPr>
          <w:rFonts w:ascii="Times New Roman" w:hAnsi="Times New Roman"/>
          <w:sz w:val="24"/>
          <w:szCs w:val="24"/>
          <w:lang w:val="en"/>
        </w:rPr>
        <w:t xml:space="preserve"> her athletes the </w:t>
      </w:r>
      <w:r w:rsidR="001A5E51">
        <w:rPr>
          <w:rFonts w:ascii="Times New Roman" w:hAnsi="Times New Roman"/>
          <w:sz w:val="24"/>
          <w:szCs w:val="24"/>
          <w:lang w:val="en"/>
        </w:rPr>
        <w:t>opportunity</w:t>
      </w:r>
      <w:r w:rsidR="00C364AF">
        <w:rPr>
          <w:rFonts w:ascii="Times New Roman" w:hAnsi="Times New Roman"/>
          <w:sz w:val="24"/>
          <w:szCs w:val="24"/>
          <w:lang w:val="en"/>
        </w:rPr>
        <w:t xml:space="preserve"> to make it </w:t>
      </w:r>
      <w:r w:rsidR="001F7AE8">
        <w:rPr>
          <w:rFonts w:ascii="Times New Roman" w:hAnsi="Times New Roman"/>
          <w:sz w:val="24"/>
          <w:szCs w:val="24"/>
          <w:lang w:val="en"/>
        </w:rPr>
        <w:t xml:space="preserve">to </w:t>
      </w:r>
      <w:r w:rsidR="00C364AF">
        <w:rPr>
          <w:rFonts w:ascii="Times New Roman" w:hAnsi="Times New Roman"/>
          <w:sz w:val="24"/>
          <w:szCs w:val="24"/>
          <w:lang w:val="en"/>
        </w:rPr>
        <w:t xml:space="preserve">the real championships or exposing them to NCAA training, meets, or just </w:t>
      </w:r>
      <w:r w:rsidR="001A5E51">
        <w:rPr>
          <w:rFonts w:ascii="Times New Roman" w:hAnsi="Times New Roman"/>
          <w:sz w:val="24"/>
          <w:szCs w:val="24"/>
          <w:lang w:val="en"/>
        </w:rPr>
        <w:t>anything</w:t>
      </w:r>
      <w:r w:rsidR="00C364AF">
        <w:rPr>
          <w:rFonts w:ascii="Times New Roman" w:hAnsi="Times New Roman"/>
          <w:sz w:val="24"/>
          <w:szCs w:val="24"/>
          <w:lang w:val="en"/>
        </w:rPr>
        <w:t xml:space="preserve"> of that nature. Show them that no matter the </w:t>
      </w:r>
      <w:r w:rsidR="001A5E51">
        <w:rPr>
          <w:rFonts w:ascii="Times New Roman" w:hAnsi="Times New Roman"/>
          <w:sz w:val="24"/>
          <w:szCs w:val="24"/>
          <w:lang w:val="en"/>
        </w:rPr>
        <w:t>division</w:t>
      </w:r>
      <w:r w:rsidR="00C364AF">
        <w:rPr>
          <w:rFonts w:ascii="Times New Roman" w:hAnsi="Times New Roman"/>
          <w:sz w:val="24"/>
          <w:szCs w:val="24"/>
          <w:lang w:val="en"/>
        </w:rPr>
        <w:t xml:space="preserve"> they can compete. They never had a </w:t>
      </w:r>
      <w:r w:rsidR="001A5E51">
        <w:rPr>
          <w:rFonts w:ascii="Times New Roman" w:hAnsi="Times New Roman"/>
          <w:sz w:val="24"/>
          <w:szCs w:val="24"/>
          <w:lang w:val="en"/>
        </w:rPr>
        <w:t>chance,</w:t>
      </w:r>
      <w:r w:rsidR="00C364AF">
        <w:rPr>
          <w:rFonts w:ascii="Times New Roman" w:hAnsi="Times New Roman"/>
          <w:sz w:val="24"/>
          <w:szCs w:val="24"/>
          <w:lang w:val="en"/>
        </w:rPr>
        <w:t xml:space="preserve"> and I wasn’t going to be </w:t>
      </w:r>
      <w:r w:rsidR="001A5E51">
        <w:rPr>
          <w:rFonts w:ascii="Times New Roman" w:hAnsi="Times New Roman"/>
          <w:sz w:val="24"/>
          <w:szCs w:val="24"/>
          <w:lang w:val="en"/>
        </w:rPr>
        <w:t>a part</w:t>
      </w:r>
      <w:r w:rsidR="00C364AF">
        <w:rPr>
          <w:rFonts w:ascii="Times New Roman" w:hAnsi="Times New Roman"/>
          <w:sz w:val="24"/>
          <w:szCs w:val="24"/>
          <w:lang w:val="en"/>
        </w:rPr>
        <w:t xml:space="preserve"> of that so after that meeting I was iffy on continuing to be there. </w:t>
      </w:r>
    </w:p>
    <w:p w14:paraId="7F79B402" w14:textId="70218B2E" w:rsidR="00AD75B7" w:rsidRDefault="008E4B87" w:rsidP="00864F3E">
      <w:pPr>
        <w:ind w:firstLine="720"/>
        <w:rPr>
          <w:rFonts w:ascii="Times New Roman" w:hAnsi="Times New Roman"/>
          <w:sz w:val="24"/>
          <w:szCs w:val="24"/>
          <w:lang w:val="en"/>
        </w:rPr>
      </w:pPr>
      <w:r>
        <w:rPr>
          <w:rFonts w:ascii="Times New Roman" w:hAnsi="Times New Roman"/>
          <w:sz w:val="24"/>
          <w:szCs w:val="24"/>
          <w:lang w:val="en"/>
        </w:rPr>
        <w:t xml:space="preserve">I </w:t>
      </w:r>
      <w:r w:rsidR="001A5E51">
        <w:rPr>
          <w:rFonts w:ascii="Times New Roman" w:hAnsi="Times New Roman"/>
          <w:sz w:val="24"/>
          <w:szCs w:val="24"/>
          <w:lang w:val="en"/>
        </w:rPr>
        <w:t>just</w:t>
      </w:r>
      <w:r>
        <w:rPr>
          <w:rFonts w:ascii="Times New Roman" w:hAnsi="Times New Roman"/>
          <w:sz w:val="24"/>
          <w:szCs w:val="24"/>
          <w:lang w:val="en"/>
        </w:rPr>
        <w:t xml:space="preserve"> </w:t>
      </w:r>
      <w:r w:rsidR="00C364AF">
        <w:rPr>
          <w:rFonts w:ascii="Times New Roman" w:hAnsi="Times New Roman"/>
          <w:sz w:val="24"/>
          <w:szCs w:val="24"/>
          <w:lang w:val="en"/>
        </w:rPr>
        <w:t>wanted</w:t>
      </w:r>
      <w:r>
        <w:rPr>
          <w:rFonts w:ascii="Times New Roman" w:hAnsi="Times New Roman"/>
          <w:sz w:val="24"/>
          <w:szCs w:val="24"/>
          <w:lang w:val="en"/>
        </w:rPr>
        <w:t xml:space="preserve"> to come home to be around the family after </w:t>
      </w:r>
      <w:r w:rsidR="00C364AF">
        <w:rPr>
          <w:rFonts w:ascii="Times New Roman" w:hAnsi="Times New Roman"/>
          <w:sz w:val="24"/>
          <w:szCs w:val="24"/>
          <w:lang w:val="en"/>
        </w:rPr>
        <w:t>stressing</w:t>
      </w:r>
      <w:r>
        <w:rPr>
          <w:rFonts w:ascii="Times New Roman" w:hAnsi="Times New Roman"/>
          <w:sz w:val="24"/>
          <w:szCs w:val="24"/>
          <w:lang w:val="en"/>
        </w:rPr>
        <w:t xml:space="preserve"> myself out</w:t>
      </w:r>
      <w:r w:rsidR="00864F3E">
        <w:rPr>
          <w:rFonts w:ascii="Times New Roman" w:hAnsi="Times New Roman"/>
          <w:sz w:val="24"/>
          <w:szCs w:val="24"/>
          <w:lang w:val="en"/>
        </w:rPr>
        <w:t>.</w:t>
      </w:r>
      <w:r>
        <w:rPr>
          <w:rFonts w:ascii="Times New Roman" w:hAnsi="Times New Roman"/>
          <w:sz w:val="24"/>
          <w:szCs w:val="24"/>
          <w:lang w:val="en"/>
        </w:rPr>
        <w:t xml:space="preserve"> I also wanted to be in attendance for my </w:t>
      </w:r>
      <w:r w:rsidR="00C364AF">
        <w:rPr>
          <w:rFonts w:ascii="Times New Roman" w:hAnsi="Times New Roman"/>
          <w:sz w:val="24"/>
          <w:szCs w:val="24"/>
          <w:lang w:val="en"/>
        </w:rPr>
        <w:t>churches</w:t>
      </w:r>
      <w:r>
        <w:rPr>
          <w:rFonts w:ascii="Times New Roman" w:hAnsi="Times New Roman"/>
          <w:sz w:val="24"/>
          <w:szCs w:val="24"/>
          <w:lang w:val="en"/>
        </w:rPr>
        <w:t xml:space="preserve"> concert. I knew it was going to be </w:t>
      </w:r>
      <w:r w:rsidR="001A5E51">
        <w:rPr>
          <w:rFonts w:ascii="Times New Roman" w:hAnsi="Times New Roman"/>
          <w:sz w:val="24"/>
          <w:szCs w:val="24"/>
          <w:lang w:val="en"/>
        </w:rPr>
        <w:t>epic,</w:t>
      </w:r>
      <w:r>
        <w:rPr>
          <w:rFonts w:ascii="Times New Roman" w:hAnsi="Times New Roman"/>
          <w:sz w:val="24"/>
          <w:szCs w:val="24"/>
          <w:lang w:val="en"/>
        </w:rPr>
        <w:t xml:space="preserve"> so I didn’t want to miss it. </w:t>
      </w:r>
      <w:r w:rsidR="001A5E51">
        <w:rPr>
          <w:rFonts w:ascii="Times New Roman" w:hAnsi="Times New Roman"/>
          <w:sz w:val="24"/>
          <w:szCs w:val="24"/>
          <w:lang w:val="en"/>
        </w:rPr>
        <w:t>However,</w:t>
      </w:r>
      <w:r>
        <w:rPr>
          <w:rFonts w:ascii="Times New Roman" w:hAnsi="Times New Roman"/>
          <w:sz w:val="24"/>
          <w:szCs w:val="24"/>
          <w:lang w:val="en"/>
        </w:rPr>
        <w:t xml:space="preserve"> no one was willing to </w:t>
      </w:r>
      <w:r w:rsidR="00C364AF">
        <w:rPr>
          <w:rFonts w:ascii="Times New Roman" w:hAnsi="Times New Roman"/>
          <w:sz w:val="24"/>
          <w:szCs w:val="24"/>
          <w:lang w:val="en"/>
        </w:rPr>
        <w:t>come</w:t>
      </w:r>
      <w:r>
        <w:rPr>
          <w:rFonts w:ascii="Times New Roman" w:hAnsi="Times New Roman"/>
          <w:sz w:val="24"/>
          <w:szCs w:val="24"/>
          <w:lang w:val="en"/>
        </w:rPr>
        <w:t xml:space="preserve"> get me. I mean I get </w:t>
      </w:r>
      <w:r w:rsidR="001A5E51">
        <w:rPr>
          <w:rFonts w:ascii="Times New Roman" w:hAnsi="Times New Roman"/>
          <w:sz w:val="24"/>
          <w:szCs w:val="24"/>
          <w:lang w:val="en"/>
        </w:rPr>
        <w:t>it;</w:t>
      </w:r>
      <w:r>
        <w:rPr>
          <w:rFonts w:ascii="Times New Roman" w:hAnsi="Times New Roman"/>
          <w:sz w:val="24"/>
          <w:szCs w:val="24"/>
          <w:lang w:val="en"/>
        </w:rPr>
        <w:t xml:space="preserve"> it is a </w:t>
      </w:r>
      <w:r w:rsidR="001A5E51">
        <w:rPr>
          <w:rFonts w:ascii="Times New Roman" w:hAnsi="Times New Roman"/>
          <w:sz w:val="24"/>
          <w:szCs w:val="24"/>
          <w:lang w:val="en"/>
        </w:rPr>
        <w:t>14-hour</w:t>
      </w:r>
      <w:r>
        <w:rPr>
          <w:rFonts w:ascii="Times New Roman" w:hAnsi="Times New Roman"/>
          <w:sz w:val="24"/>
          <w:szCs w:val="24"/>
          <w:lang w:val="en"/>
        </w:rPr>
        <w:t xml:space="preserve"> drive but I felt like they didn’t bring me </w:t>
      </w:r>
      <w:r w:rsidR="00C364AF">
        <w:rPr>
          <w:rFonts w:ascii="Times New Roman" w:hAnsi="Times New Roman"/>
          <w:sz w:val="24"/>
          <w:szCs w:val="24"/>
          <w:lang w:val="en"/>
        </w:rPr>
        <w:t>so they</w:t>
      </w:r>
      <w:r>
        <w:rPr>
          <w:rFonts w:ascii="Times New Roman" w:hAnsi="Times New Roman"/>
          <w:sz w:val="24"/>
          <w:szCs w:val="24"/>
          <w:lang w:val="en"/>
        </w:rPr>
        <w:t xml:space="preserve"> can come get me. The flights were a bit </w:t>
      </w:r>
      <w:r w:rsidR="00864F3E">
        <w:rPr>
          <w:rFonts w:ascii="Times New Roman" w:hAnsi="Times New Roman"/>
          <w:sz w:val="24"/>
          <w:szCs w:val="24"/>
          <w:lang w:val="en"/>
        </w:rPr>
        <w:t>much,</w:t>
      </w:r>
      <w:r>
        <w:rPr>
          <w:rFonts w:ascii="Times New Roman" w:hAnsi="Times New Roman"/>
          <w:sz w:val="24"/>
          <w:szCs w:val="24"/>
          <w:lang w:val="en"/>
        </w:rPr>
        <w:t xml:space="preserve"> so I knew that wasn’t going to be an option</w:t>
      </w:r>
      <w:r w:rsidR="00864F3E">
        <w:rPr>
          <w:rFonts w:ascii="Times New Roman" w:hAnsi="Times New Roman"/>
          <w:sz w:val="24"/>
          <w:szCs w:val="24"/>
          <w:lang w:val="en"/>
        </w:rPr>
        <w:t xml:space="preserve">. </w:t>
      </w:r>
      <w:r>
        <w:rPr>
          <w:rFonts w:ascii="Times New Roman" w:hAnsi="Times New Roman"/>
          <w:sz w:val="24"/>
          <w:szCs w:val="24"/>
          <w:lang w:val="en"/>
        </w:rPr>
        <w:t xml:space="preserve">I searched high and low until my </w:t>
      </w:r>
      <w:r w:rsidR="00C364AF">
        <w:rPr>
          <w:rFonts w:ascii="Times New Roman" w:hAnsi="Times New Roman"/>
          <w:sz w:val="24"/>
          <w:szCs w:val="24"/>
          <w:lang w:val="en"/>
        </w:rPr>
        <w:t>dear</w:t>
      </w:r>
      <w:r>
        <w:rPr>
          <w:rFonts w:ascii="Times New Roman" w:hAnsi="Times New Roman"/>
          <w:sz w:val="24"/>
          <w:szCs w:val="24"/>
          <w:lang w:val="en"/>
        </w:rPr>
        <w:t xml:space="preserve"> </w:t>
      </w:r>
      <w:r w:rsidR="001A5E51">
        <w:rPr>
          <w:rFonts w:ascii="Times New Roman" w:hAnsi="Times New Roman"/>
          <w:sz w:val="24"/>
          <w:szCs w:val="24"/>
          <w:lang w:val="en"/>
        </w:rPr>
        <w:t>best friend</w:t>
      </w:r>
      <w:r>
        <w:rPr>
          <w:rFonts w:ascii="Times New Roman" w:hAnsi="Times New Roman"/>
          <w:sz w:val="24"/>
          <w:szCs w:val="24"/>
          <w:lang w:val="en"/>
        </w:rPr>
        <w:t xml:space="preserve"> said that she and her cousin would come get me for break</w:t>
      </w:r>
      <w:r w:rsidR="004365CD">
        <w:rPr>
          <w:rFonts w:ascii="Times New Roman" w:hAnsi="Times New Roman"/>
          <w:sz w:val="24"/>
          <w:szCs w:val="24"/>
          <w:lang w:val="en"/>
        </w:rPr>
        <w:t xml:space="preserve">. I was super </w:t>
      </w:r>
      <w:r w:rsidR="00CD09CF">
        <w:rPr>
          <w:rFonts w:ascii="Times New Roman" w:hAnsi="Times New Roman"/>
          <w:sz w:val="24"/>
          <w:szCs w:val="24"/>
          <w:lang w:val="en"/>
        </w:rPr>
        <w:t>excited,</w:t>
      </w:r>
      <w:r w:rsidR="004365CD">
        <w:rPr>
          <w:rFonts w:ascii="Times New Roman" w:hAnsi="Times New Roman"/>
          <w:sz w:val="24"/>
          <w:szCs w:val="24"/>
          <w:lang w:val="en"/>
        </w:rPr>
        <w:t xml:space="preserve"> and I owed her a lot for that.</w:t>
      </w:r>
      <w:r w:rsidR="00864F3E">
        <w:rPr>
          <w:rFonts w:ascii="Times New Roman" w:hAnsi="Times New Roman"/>
          <w:sz w:val="24"/>
          <w:szCs w:val="24"/>
          <w:lang w:val="en"/>
        </w:rPr>
        <w:t xml:space="preserve"> </w:t>
      </w:r>
      <w:r w:rsidR="003840F3">
        <w:rPr>
          <w:rFonts w:ascii="Times New Roman" w:hAnsi="Times New Roman"/>
          <w:sz w:val="24"/>
          <w:szCs w:val="24"/>
          <w:lang w:val="en"/>
        </w:rPr>
        <w:t xml:space="preserve">When they pulled </w:t>
      </w:r>
      <w:r w:rsidR="00AD75B7">
        <w:rPr>
          <w:rFonts w:ascii="Times New Roman" w:hAnsi="Times New Roman"/>
          <w:sz w:val="24"/>
          <w:szCs w:val="24"/>
          <w:lang w:val="en"/>
        </w:rPr>
        <w:t>up,</w:t>
      </w:r>
      <w:r w:rsidR="003840F3">
        <w:rPr>
          <w:rFonts w:ascii="Times New Roman" w:hAnsi="Times New Roman"/>
          <w:sz w:val="24"/>
          <w:szCs w:val="24"/>
          <w:lang w:val="en"/>
        </w:rPr>
        <w:t xml:space="preserve"> they were lit! I so </w:t>
      </w:r>
      <w:r w:rsidR="00AD75B7">
        <w:rPr>
          <w:rFonts w:ascii="Times New Roman" w:hAnsi="Times New Roman"/>
          <w:sz w:val="24"/>
          <w:szCs w:val="24"/>
          <w:lang w:val="en"/>
        </w:rPr>
        <w:t>eagerly</w:t>
      </w:r>
      <w:r w:rsidR="003840F3">
        <w:rPr>
          <w:rFonts w:ascii="Times New Roman" w:hAnsi="Times New Roman"/>
          <w:sz w:val="24"/>
          <w:szCs w:val="24"/>
          <w:lang w:val="en"/>
        </w:rPr>
        <w:t xml:space="preserve"> grabbed my belongings and rushed to the car. After my </w:t>
      </w:r>
      <w:r w:rsidR="00AD75B7">
        <w:rPr>
          <w:rFonts w:ascii="Times New Roman" w:hAnsi="Times New Roman"/>
          <w:sz w:val="24"/>
          <w:szCs w:val="24"/>
          <w:lang w:val="en"/>
        </w:rPr>
        <w:t>best friend</w:t>
      </w:r>
      <w:r w:rsidR="003840F3">
        <w:rPr>
          <w:rFonts w:ascii="Times New Roman" w:hAnsi="Times New Roman"/>
          <w:sz w:val="24"/>
          <w:szCs w:val="24"/>
          <w:lang w:val="en"/>
        </w:rPr>
        <w:t xml:space="preserve"> used the bathroom. It was my time to </w:t>
      </w:r>
      <w:r w:rsidR="00AD75B7">
        <w:rPr>
          <w:rFonts w:ascii="Times New Roman" w:hAnsi="Times New Roman"/>
          <w:sz w:val="24"/>
          <w:szCs w:val="24"/>
          <w:lang w:val="en"/>
        </w:rPr>
        <w:t>drive,</w:t>
      </w:r>
      <w:r w:rsidR="003840F3">
        <w:rPr>
          <w:rFonts w:ascii="Times New Roman" w:hAnsi="Times New Roman"/>
          <w:sz w:val="24"/>
          <w:szCs w:val="24"/>
          <w:lang w:val="en"/>
        </w:rPr>
        <w:t xml:space="preserve"> and we first went to the gas </w:t>
      </w:r>
      <w:r w:rsidR="00AD75B7">
        <w:rPr>
          <w:rFonts w:ascii="Times New Roman" w:hAnsi="Times New Roman"/>
          <w:sz w:val="24"/>
          <w:szCs w:val="24"/>
          <w:lang w:val="en"/>
        </w:rPr>
        <w:t>station</w:t>
      </w:r>
      <w:r w:rsidR="003840F3">
        <w:rPr>
          <w:rFonts w:ascii="Times New Roman" w:hAnsi="Times New Roman"/>
          <w:sz w:val="24"/>
          <w:szCs w:val="24"/>
          <w:lang w:val="en"/>
        </w:rPr>
        <w:t xml:space="preserve"> to pick up a few snacks. It was raining a little </w:t>
      </w:r>
      <w:r w:rsidR="00AD75B7">
        <w:rPr>
          <w:rFonts w:ascii="Times New Roman" w:hAnsi="Times New Roman"/>
          <w:sz w:val="24"/>
          <w:szCs w:val="24"/>
          <w:lang w:val="en"/>
        </w:rPr>
        <w:t>bit,</w:t>
      </w:r>
      <w:r w:rsidR="003840F3">
        <w:rPr>
          <w:rFonts w:ascii="Times New Roman" w:hAnsi="Times New Roman"/>
          <w:sz w:val="24"/>
          <w:szCs w:val="24"/>
          <w:lang w:val="en"/>
        </w:rPr>
        <w:t xml:space="preserve"> but I was on a </w:t>
      </w:r>
      <w:r w:rsidR="00AD75B7">
        <w:rPr>
          <w:rFonts w:ascii="Times New Roman" w:hAnsi="Times New Roman"/>
          <w:sz w:val="24"/>
          <w:szCs w:val="24"/>
          <w:lang w:val="en"/>
        </w:rPr>
        <w:t>mission</w:t>
      </w:r>
      <w:r w:rsidR="003840F3">
        <w:rPr>
          <w:rFonts w:ascii="Times New Roman" w:hAnsi="Times New Roman"/>
          <w:sz w:val="24"/>
          <w:szCs w:val="24"/>
          <w:lang w:val="en"/>
        </w:rPr>
        <w:t>. I could have drove the entire way while they slept since we did a turnaround but after about 6 hours into the drive, they wanted me to switch</w:t>
      </w:r>
      <w:r w:rsidR="00AD75B7">
        <w:rPr>
          <w:rFonts w:ascii="Times New Roman" w:hAnsi="Times New Roman"/>
          <w:sz w:val="24"/>
          <w:szCs w:val="24"/>
          <w:lang w:val="en"/>
        </w:rPr>
        <w:t xml:space="preserve"> out. </w:t>
      </w:r>
      <w:r w:rsidR="00864F3E">
        <w:rPr>
          <w:rFonts w:ascii="Times New Roman" w:hAnsi="Times New Roman"/>
          <w:sz w:val="24"/>
          <w:szCs w:val="24"/>
          <w:lang w:val="en"/>
        </w:rPr>
        <w:t xml:space="preserve">On that drive I had </w:t>
      </w:r>
      <w:r w:rsidR="00AD75B7">
        <w:rPr>
          <w:rFonts w:ascii="Times New Roman" w:hAnsi="Times New Roman"/>
          <w:sz w:val="24"/>
          <w:szCs w:val="24"/>
          <w:lang w:val="en"/>
        </w:rPr>
        <w:t>already decided that I was more so not wanting to do track for them, so I smoked to relieve all my stress on that drive. I remember us stopping early that morning to get breakfast at McDonalds and they gave us our food for free. It was like the perfect time, and we hurried up, got back on the road, and continued our drive back. Eventually</w:t>
      </w:r>
      <w:r w:rsidR="00864F3E">
        <w:rPr>
          <w:rFonts w:ascii="Times New Roman" w:hAnsi="Times New Roman"/>
          <w:sz w:val="24"/>
          <w:szCs w:val="24"/>
          <w:lang w:val="en"/>
        </w:rPr>
        <w:t>,</w:t>
      </w:r>
      <w:r w:rsidR="00AD75B7">
        <w:rPr>
          <w:rFonts w:ascii="Times New Roman" w:hAnsi="Times New Roman"/>
          <w:sz w:val="24"/>
          <w:szCs w:val="24"/>
          <w:lang w:val="en"/>
        </w:rPr>
        <w:t xml:space="preserve"> I could tell when we were back in Missouri because those people </w:t>
      </w:r>
      <w:r w:rsidR="00524909">
        <w:rPr>
          <w:rFonts w:ascii="Times New Roman" w:hAnsi="Times New Roman"/>
          <w:sz w:val="24"/>
          <w:szCs w:val="24"/>
          <w:lang w:val="en"/>
        </w:rPr>
        <w:t>cannot</w:t>
      </w:r>
      <w:r w:rsidR="00AD75B7">
        <w:rPr>
          <w:rFonts w:ascii="Times New Roman" w:hAnsi="Times New Roman"/>
          <w:sz w:val="24"/>
          <w:szCs w:val="24"/>
          <w:lang w:val="en"/>
        </w:rPr>
        <w:t xml:space="preserve"> drive for the life of them. I don’t see how people willingly live </w:t>
      </w:r>
      <w:r w:rsidR="00864F3E">
        <w:rPr>
          <w:rFonts w:ascii="Times New Roman" w:hAnsi="Times New Roman"/>
          <w:sz w:val="24"/>
          <w:szCs w:val="24"/>
          <w:lang w:val="en"/>
        </w:rPr>
        <w:t>in that</w:t>
      </w:r>
      <w:r w:rsidR="00AD75B7">
        <w:rPr>
          <w:rFonts w:ascii="Times New Roman" w:hAnsi="Times New Roman"/>
          <w:sz w:val="24"/>
          <w:szCs w:val="24"/>
          <w:lang w:val="en"/>
        </w:rPr>
        <w:t xml:space="preserve"> state. But close to home we were</w:t>
      </w:r>
      <w:r w:rsidR="00864F3E">
        <w:rPr>
          <w:rFonts w:ascii="Times New Roman" w:hAnsi="Times New Roman"/>
          <w:sz w:val="24"/>
          <w:szCs w:val="24"/>
          <w:lang w:val="en"/>
        </w:rPr>
        <w:t>,</w:t>
      </w:r>
      <w:r w:rsidR="00AD75B7">
        <w:rPr>
          <w:rFonts w:ascii="Times New Roman" w:hAnsi="Times New Roman"/>
          <w:sz w:val="24"/>
          <w:szCs w:val="24"/>
          <w:lang w:val="en"/>
        </w:rPr>
        <w:t xml:space="preserve"> and when we pulled up to my mother’s home, I was happy to be here.</w:t>
      </w:r>
    </w:p>
    <w:p w14:paraId="043238F0" w14:textId="5AC8A43F" w:rsidR="00C73F39" w:rsidRDefault="00AD75B7">
      <w:pPr>
        <w:rPr>
          <w:rFonts w:ascii="Times New Roman" w:hAnsi="Times New Roman"/>
          <w:sz w:val="24"/>
          <w:szCs w:val="24"/>
          <w:lang w:val="en"/>
        </w:rPr>
      </w:pPr>
      <w:r>
        <w:rPr>
          <w:rFonts w:ascii="Times New Roman" w:hAnsi="Times New Roman"/>
          <w:sz w:val="24"/>
          <w:szCs w:val="24"/>
          <w:lang w:val="en"/>
        </w:rPr>
        <w:tab/>
        <w:t>I was ready to see everyone including my church crush.</w:t>
      </w:r>
      <w:r w:rsidR="00C73F39">
        <w:rPr>
          <w:rFonts w:ascii="Times New Roman" w:hAnsi="Times New Roman"/>
          <w:sz w:val="24"/>
          <w:szCs w:val="24"/>
          <w:lang w:val="en"/>
        </w:rPr>
        <w:t xml:space="preserve"> I remember he messaged me that he wanted me to come over to his mother’s house just to finish catching up and I was gone like the wind. I stayed over there for a long</w:t>
      </w:r>
      <w:r w:rsidR="00FD66C1">
        <w:rPr>
          <w:rFonts w:ascii="Times New Roman" w:hAnsi="Times New Roman"/>
          <w:sz w:val="24"/>
          <w:szCs w:val="24"/>
          <w:lang w:val="en"/>
        </w:rPr>
        <w:t xml:space="preserve"> </w:t>
      </w:r>
      <w:r w:rsidR="00C73F39">
        <w:rPr>
          <w:rFonts w:ascii="Times New Roman" w:hAnsi="Times New Roman"/>
          <w:sz w:val="24"/>
          <w:szCs w:val="24"/>
          <w:lang w:val="en"/>
        </w:rPr>
        <w:t>while</w:t>
      </w:r>
      <w:r w:rsidR="00FD66C1">
        <w:rPr>
          <w:rFonts w:ascii="Times New Roman" w:hAnsi="Times New Roman"/>
          <w:sz w:val="24"/>
          <w:szCs w:val="24"/>
          <w:lang w:val="en"/>
        </w:rPr>
        <w:t>.</w:t>
      </w:r>
      <w:r w:rsidR="00C73F39">
        <w:rPr>
          <w:rFonts w:ascii="Times New Roman" w:hAnsi="Times New Roman"/>
          <w:sz w:val="24"/>
          <w:szCs w:val="24"/>
          <w:lang w:val="en"/>
        </w:rPr>
        <w:t xml:space="preserve"> </w:t>
      </w:r>
      <w:r w:rsidR="00FD66C1">
        <w:rPr>
          <w:rFonts w:ascii="Times New Roman" w:hAnsi="Times New Roman"/>
          <w:sz w:val="24"/>
          <w:szCs w:val="24"/>
          <w:lang w:val="en"/>
        </w:rPr>
        <w:t>W</w:t>
      </w:r>
      <w:r w:rsidR="00C73F39">
        <w:rPr>
          <w:rFonts w:ascii="Times New Roman" w:hAnsi="Times New Roman"/>
          <w:sz w:val="24"/>
          <w:szCs w:val="24"/>
          <w:lang w:val="en"/>
        </w:rPr>
        <w:t xml:space="preserve">e were discussing </w:t>
      </w:r>
      <w:r w:rsidR="00FD66C1">
        <w:rPr>
          <w:rFonts w:ascii="Times New Roman" w:hAnsi="Times New Roman"/>
          <w:sz w:val="24"/>
          <w:szCs w:val="24"/>
          <w:lang w:val="en"/>
        </w:rPr>
        <w:t>his</w:t>
      </w:r>
      <w:r w:rsidR="00C73F39">
        <w:rPr>
          <w:rFonts w:ascii="Times New Roman" w:hAnsi="Times New Roman"/>
          <w:sz w:val="24"/>
          <w:szCs w:val="24"/>
          <w:lang w:val="en"/>
        </w:rPr>
        <w:t xml:space="preserve"> upbringing, his views on marriage, family, and other things that I was concerned with just because my family knew a lot about the </w:t>
      </w:r>
      <w:r w:rsidR="00FD66C1">
        <w:rPr>
          <w:rFonts w:ascii="Times New Roman" w:hAnsi="Times New Roman"/>
          <w:sz w:val="24"/>
          <w:szCs w:val="24"/>
          <w:lang w:val="en"/>
        </w:rPr>
        <w:t>“</w:t>
      </w:r>
      <w:r w:rsidR="00C73F39">
        <w:rPr>
          <w:rFonts w:ascii="Times New Roman" w:hAnsi="Times New Roman"/>
          <w:sz w:val="24"/>
          <w:szCs w:val="24"/>
          <w:lang w:val="en"/>
        </w:rPr>
        <w:t>dynamics</w:t>
      </w:r>
      <w:r w:rsidR="00FD66C1">
        <w:rPr>
          <w:rFonts w:ascii="Times New Roman" w:hAnsi="Times New Roman"/>
          <w:sz w:val="24"/>
          <w:szCs w:val="24"/>
          <w:lang w:val="en"/>
        </w:rPr>
        <w:t>” of his family</w:t>
      </w:r>
      <w:r w:rsidR="00C73F39">
        <w:rPr>
          <w:rFonts w:ascii="Times New Roman" w:hAnsi="Times New Roman"/>
          <w:sz w:val="24"/>
          <w:szCs w:val="24"/>
          <w:lang w:val="en"/>
        </w:rPr>
        <w:t xml:space="preserve">. I just wanted to hear how he viewed certain things and ultimately if his mind was in a place that was on the same page as me or if he had been damaged. There were no red flags just </w:t>
      </w:r>
      <w:r w:rsidR="004431D8">
        <w:rPr>
          <w:rFonts w:ascii="Times New Roman" w:hAnsi="Times New Roman"/>
          <w:sz w:val="24"/>
          <w:szCs w:val="24"/>
          <w:lang w:val="en"/>
        </w:rPr>
        <w:t>yet,</w:t>
      </w:r>
      <w:r w:rsidR="00C73F39">
        <w:rPr>
          <w:rFonts w:ascii="Times New Roman" w:hAnsi="Times New Roman"/>
          <w:sz w:val="24"/>
          <w:szCs w:val="24"/>
          <w:lang w:val="en"/>
        </w:rPr>
        <w:t xml:space="preserve"> but I still had my eye</w:t>
      </w:r>
      <w:r w:rsidR="00FD66C1">
        <w:rPr>
          <w:rFonts w:ascii="Times New Roman" w:hAnsi="Times New Roman"/>
          <w:sz w:val="24"/>
          <w:szCs w:val="24"/>
          <w:lang w:val="en"/>
        </w:rPr>
        <w:t>s</w:t>
      </w:r>
      <w:r w:rsidR="00C73F39">
        <w:rPr>
          <w:rFonts w:ascii="Times New Roman" w:hAnsi="Times New Roman"/>
          <w:sz w:val="24"/>
          <w:szCs w:val="24"/>
          <w:lang w:val="en"/>
        </w:rPr>
        <w:t xml:space="preserve"> open for a few things. Once I left to head </w:t>
      </w:r>
      <w:r w:rsidR="005D0EF5">
        <w:rPr>
          <w:rFonts w:ascii="Times New Roman" w:hAnsi="Times New Roman"/>
          <w:sz w:val="24"/>
          <w:szCs w:val="24"/>
          <w:lang w:val="en"/>
        </w:rPr>
        <w:lastRenderedPageBreak/>
        <w:t>home,</w:t>
      </w:r>
      <w:r w:rsidR="00C73F39">
        <w:rPr>
          <w:rFonts w:ascii="Times New Roman" w:hAnsi="Times New Roman"/>
          <w:sz w:val="24"/>
          <w:szCs w:val="24"/>
          <w:lang w:val="en"/>
        </w:rPr>
        <w:t xml:space="preserve"> I felt like maybe we could potentially have something</w:t>
      </w:r>
      <w:r w:rsidR="00FD66C1">
        <w:rPr>
          <w:rFonts w:ascii="Times New Roman" w:hAnsi="Times New Roman"/>
          <w:sz w:val="24"/>
          <w:szCs w:val="24"/>
          <w:lang w:val="en"/>
        </w:rPr>
        <w:t>.</w:t>
      </w:r>
      <w:r w:rsidR="00C73F39">
        <w:rPr>
          <w:rFonts w:ascii="Times New Roman" w:hAnsi="Times New Roman"/>
          <w:sz w:val="24"/>
          <w:szCs w:val="24"/>
          <w:lang w:val="en"/>
        </w:rPr>
        <w:t xml:space="preserve"> </w:t>
      </w:r>
      <w:r w:rsidR="00FD66C1">
        <w:rPr>
          <w:rFonts w:ascii="Times New Roman" w:hAnsi="Times New Roman"/>
          <w:sz w:val="24"/>
          <w:szCs w:val="24"/>
          <w:lang w:val="en"/>
        </w:rPr>
        <w:t>W</w:t>
      </w:r>
      <w:r w:rsidR="00C73F39">
        <w:rPr>
          <w:rFonts w:ascii="Times New Roman" w:hAnsi="Times New Roman"/>
          <w:sz w:val="24"/>
          <w:szCs w:val="24"/>
          <w:lang w:val="en"/>
        </w:rPr>
        <w:t>hile I was away</w:t>
      </w:r>
      <w:r w:rsidR="00FD66C1">
        <w:rPr>
          <w:rFonts w:ascii="Times New Roman" w:hAnsi="Times New Roman"/>
          <w:sz w:val="24"/>
          <w:szCs w:val="24"/>
          <w:lang w:val="en"/>
        </w:rPr>
        <w:t>,</w:t>
      </w:r>
      <w:r w:rsidR="00C73F39">
        <w:rPr>
          <w:rFonts w:ascii="Times New Roman" w:hAnsi="Times New Roman"/>
          <w:sz w:val="24"/>
          <w:szCs w:val="24"/>
          <w:lang w:val="en"/>
        </w:rPr>
        <w:t xml:space="preserve"> our texting became a bit more </w:t>
      </w:r>
      <w:r w:rsidR="005D0EF5">
        <w:rPr>
          <w:rFonts w:ascii="Times New Roman" w:hAnsi="Times New Roman"/>
          <w:sz w:val="24"/>
          <w:szCs w:val="24"/>
          <w:lang w:val="en"/>
        </w:rPr>
        <w:t>exclusive,</w:t>
      </w:r>
      <w:r w:rsidR="00C73F39">
        <w:rPr>
          <w:rFonts w:ascii="Times New Roman" w:hAnsi="Times New Roman"/>
          <w:sz w:val="24"/>
          <w:szCs w:val="24"/>
          <w:lang w:val="en"/>
        </w:rPr>
        <w:t xml:space="preserve"> so I had hoped this was maybe a good start. But I did not want to rush</w:t>
      </w:r>
      <w:r w:rsidR="00FD66C1">
        <w:rPr>
          <w:rFonts w:ascii="Times New Roman" w:hAnsi="Times New Roman"/>
          <w:sz w:val="24"/>
          <w:szCs w:val="24"/>
          <w:lang w:val="en"/>
        </w:rPr>
        <w:t>,</w:t>
      </w:r>
      <w:r w:rsidR="00C73F39">
        <w:rPr>
          <w:rFonts w:ascii="Times New Roman" w:hAnsi="Times New Roman"/>
          <w:sz w:val="24"/>
          <w:szCs w:val="24"/>
          <w:lang w:val="en"/>
        </w:rPr>
        <w:t xml:space="preserve"> so I tried my best to keep it cool and under control</w:t>
      </w:r>
      <w:r w:rsidR="004431D8">
        <w:rPr>
          <w:rFonts w:ascii="Times New Roman" w:hAnsi="Times New Roman"/>
          <w:sz w:val="24"/>
          <w:szCs w:val="24"/>
          <w:lang w:val="en"/>
        </w:rPr>
        <w:t>.</w:t>
      </w:r>
    </w:p>
    <w:p w14:paraId="1DAADCF3" w14:textId="42A52B40" w:rsidR="00673313" w:rsidRDefault="00FD66C1" w:rsidP="004431D8">
      <w:pPr>
        <w:ind w:firstLine="720"/>
        <w:rPr>
          <w:rFonts w:ascii="Times New Roman" w:hAnsi="Times New Roman"/>
          <w:sz w:val="24"/>
          <w:szCs w:val="24"/>
          <w:lang w:val="en"/>
        </w:rPr>
      </w:pPr>
      <w:r>
        <w:rPr>
          <w:rFonts w:ascii="Times New Roman" w:hAnsi="Times New Roman"/>
          <w:sz w:val="24"/>
          <w:szCs w:val="24"/>
          <w:lang w:val="en"/>
        </w:rPr>
        <w:t>The</w:t>
      </w:r>
      <w:r w:rsidR="004431D8">
        <w:rPr>
          <w:rFonts w:ascii="Times New Roman" w:hAnsi="Times New Roman"/>
          <w:sz w:val="24"/>
          <w:szCs w:val="24"/>
          <w:lang w:val="en"/>
        </w:rPr>
        <w:t xml:space="preserve">re we </w:t>
      </w:r>
      <w:r>
        <w:rPr>
          <w:rFonts w:ascii="Times New Roman" w:hAnsi="Times New Roman"/>
          <w:sz w:val="24"/>
          <w:szCs w:val="24"/>
          <w:lang w:val="en"/>
        </w:rPr>
        <w:t>were</w:t>
      </w:r>
      <w:r w:rsidR="004431D8">
        <w:rPr>
          <w:rFonts w:ascii="Times New Roman" w:hAnsi="Times New Roman"/>
          <w:sz w:val="24"/>
          <w:szCs w:val="24"/>
          <w:lang w:val="en"/>
        </w:rPr>
        <w:t xml:space="preserve"> the day of the </w:t>
      </w:r>
      <w:r w:rsidR="00673313">
        <w:rPr>
          <w:rFonts w:ascii="Times New Roman" w:hAnsi="Times New Roman"/>
          <w:sz w:val="24"/>
          <w:szCs w:val="24"/>
          <w:lang w:val="en"/>
        </w:rPr>
        <w:t>concert,</w:t>
      </w:r>
      <w:r w:rsidR="004431D8">
        <w:rPr>
          <w:rFonts w:ascii="Times New Roman" w:hAnsi="Times New Roman"/>
          <w:sz w:val="24"/>
          <w:szCs w:val="24"/>
          <w:lang w:val="en"/>
        </w:rPr>
        <w:t xml:space="preserve"> and I </w:t>
      </w:r>
      <w:r>
        <w:rPr>
          <w:rFonts w:ascii="Times New Roman" w:hAnsi="Times New Roman"/>
          <w:sz w:val="24"/>
          <w:szCs w:val="24"/>
          <w:lang w:val="en"/>
        </w:rPr>
        <w:t>was</w:t>
      </w:r>
      <w:r w:rsidR="004431D8">
        <w:rPr>
          <w:rFonts w:ascii="Times New Roman" w:hAnsi="Times New Roman"/>
          <w:sz w:val="24"/>
          <w:szCs w:val="24"/>
          <w:lang w:val="en"/>
        </w:rPr>
        <w:t xml:space="preserve"> super amped. I g</w:t>
      </w:r>
      <w:r>
        <w:rPr>
          <w:rFonts w:ascii="Times New Roman" w:hAnsi="Times New Roman"/>
          <w:sz w:val="24"/>
          <w:szCs w:val="24"/>
          <w:lang w:val="en"/>
        </w:rPr>
        <w:t>o</w:t>
      </w:r>
      <w:r w:rsidR="004431D8">
        <w:rPr>
          <w:rFonts w:ascii="Times New Roman" w:hAnsi="Times New Roman"/>
          <w:sz w:val="24"/>
          <w:szCs w:val="24"/>
          <w:lang w:val="en"/>
        </w:rPr>
        <w:t>t</w:t>
      </w:r>
      <w:r>
        <w:rPr>
          <w:rFonts w:ascii="Times New Roman" w:hAnsi="Times New Roman"/>
          <w:sz w:val="24"/>
          <w:szCs w:val="24"/>
          <w:lang w:val="en"/>
        </w:rPr>
        <w:t xml:space="preserve"> the chance</w:t>
      </w:r>
      <w:r w:rsidR="004431D8">
        <w:rPr>
          <w:rFonts w:ascii="Times New Roman" w:hAnsi="Times New Roman"/>
          <w:sz w:val="24"/>
          <w:szCs w:val="24"/>
          <w:lang w:val="en"/>
        </w:rPr>
        <w:t xml:space="preserve"> to see the rest of my church family as well as my crush. It seem</w:t>
      </w:r>
      <w:r>
        <w:rPr>
          <w:rFonts w:ascii="Times New Roman" w:hAnsi="Times New Roman"/>
          <w:sz w:val="24"/>
          <w:szCs w:val="24"/>
          <w:lang w:val="en"/>
        </w:rPr>
        <w:t>ed</w:t>
      </w:r>
      <w:r w:rsidR="004431D8">
        <w:rPr>
          <w:rFonts w:ascii="Times New Roman" w:hAnsi="Times New Roman"/>
          <w:sz w:val="24"/>
          <w:szCs w:val="24"/>
          <w:lang w:val="en"/>
        </w:rPr>
        <w:t xml:space="preserve"> oh so good</w:t>
      </w:r>
      <w:r>
        <w:rPr>
          <w:rFonts w:ascii="Times New Roman" w:hAnsi="Times New Roman"/>
          <w:sz w:val="24"/>
          <w:szCs w:val="24"/>
          <w:lang w:val="en"/>
        </w:rPr>
        <w:t>,</w:t>
      </w:r>
      <w:r w:rsidR="004431D8">
        <w:rPr>
          <w:rFonts w:ascii="Times New Roman" w:hAnsi="Times New Roman"/>
          <w:sz w:val="24"/>
          <w:szCs w:val="24"/>
          <w:lang w:val="en"/>
        </w:rPr>
        <w:t xml:space="preserve"> yet my oh so good moments</w:t>
      </w:r>
      <w:r>
        <w:rPr>
          <w:rFonts w:ascii="Times New Roman" w:hAnsi="Times New Roman"/>
          <w:sz w:val="24"/>
          <w:szCs w:val="24"/>
          <w:lang w:val="en"/>
        </w:rPr>
        <w:t xml:space="preserve"> sometime</w:t>
      </w:r>
      <w:r w:rsidR="001B32CB">
        <w:rPr>
          <w:rFonts w:ascii="Times New Roman" w:hAnsi="Times New Roman"/>
          <w:sz w:val="24"/>
          <w:szCs w:val="24"/>
          <w:lang w:val="en"/>
        </w:rPr>
        <w:t>s</w:t>
      </w:r>
      <w:r w:rsidR="004431D8">
        <w:rPr>
          <w:rFonts w:ascii="Times New Roman" w:hAnsi="Times New Roman"/>
          <w:sz w:val="24"/>
          <w:szCs w:val="24"/>
          <w:lang w:val="en"/>
        </w:rPr>
        <w:t xml:space="preserve"> turn sour. </w:t>
      </w:r>
      <w:r w:rsidR="001B32CB">
        <w:rPr>
          <w:rFonts w:ascii="Times New Roman" w:hAnsi="Times New Roman"/>
          <w:sz w:val="24"/>
          <w:szCs w:val="24"/>
          <w:lang w:val="en"/>
        </w:rPr>
        <w:t>E</w:t>
      </w:r>
      <w:r w:rsidR="004431D8">
        <w:rPr>
          <w:rFonts w:ascii="Times New Roman" w:hAnsi="Times New Roman"/>
          <w:sz w:val="24"/>
          <w:szCs w:val="24"/>
          <w:lang w:val="en"/>
        </w:rPr>
        <w:t>verything was good</w:t>
      </w:r>
      <w:r w:rsidR="001B32CB">
        <w:rPr>
          <w:rFonts w:ascii="Times New Roman" w:hAnsi="Times New Roman"/>
          <w:sz w:val="24"/>
          <w:szCs w:val="24"/>
          <w:lang w:val="en"/>
        </w:rPr>
        <w:t>.</w:t>
      </w:r>
      <w:r w:rsidR="004431D8">
        <w:rPr>
          <w:rFonts w:ascii="Times New Roman" w:hAnsi="Times New Roman"/>
          <w:sz w:val="24"/>
          <w:szCs w:val="24"/>
          <w:lang w:val="en"/>
        </w:rPr>
        <w:t xml:space="preserve"> </w:t>
      </w:r>
      <w:r w:rsidR="001B32CB">
        <w:rPr>
          <w:rFonts w:ascii="Times New Roman" w:hAnsi="Times New Roman"/>
          <w:sz w:val="24"/>
          <w:szCs w:val="24"/>
          <w:lang w:val="en"/>
        </w:rPr>
        <w:t>The</w:t>
      </w:r>
      <w:r w:rsidR="004431D8">
        <w:rPr>
          <w:rFonts w:ascii="Times New Roman" w:hAnsi="Times New Roman"/>
          <w:sz w:val="24"/>
          <w:szCs w:val="24"/>
          <w:lang w:val="en"/>
        </w:rPr>
        <w:t xml:space="preserve"> concert was lit as </w:t>
      </w:r>
      <w:r w:rsidR="001B32CB">
        <w:rPr>
          <w:rFonts w:ascii="Times New Roman" w:hAnsi="Times New Roman"/>
          <w:sz w:val="24"/>
          <w:szCs w:val="24"/>
          <w:lang w:val="en"/>
        </w:rPr>
        <w:t>usual, and</w:t>
      </w:r>
      <w:r w:rsidR="004431D8">
        <w:rPr>
          <w:rFonts w:ascii="Times New Roman" w:hAnsi="Times New Roman"/>
          <w:sz w:val="24"/>
          <w:szCs w:val="24"/>
          <w:lang w:val="en"/>
        </w:rPr>
        <w:t xml:space="preserve"> I didn’t expect anything </w:t>
      </w:r>
      <w:r w:rsidR="00673313">
        <w:rPr>
          <w:rFonts w:ascii="Times New Roman" w:hAnsi="Times New Roman"/>
          <w:sz w:val="24"/>
          <w:szCs w:val="24"/>
          <w:lang w:val="en"/>
        </w:rPr>
        <w:t>different</w:t>
      </w:r>
      <w:r w:rsidR="001B32CB">
        <w:rPr>
          <w:rFonts w:ascii="Times New Roman" w:hAnsi="Times New Roman"/>
          <w:sz w:val="24"/>
          <w:szCs w:val="24"/>
          <w:lang w:val="en"/>
        </w:rPr>
        <w:t xml:space="preserve">. The next day my family was going to take me </w:t>
      </w:r>
      <w:r w:rsidR="004431D8">
        <w:rPr>
          <w:rFonts w:ascii="Times New Roman" w:hAnsi="Times New Roman"/>
          <w:sz w:val="24"/>
          <w:szCs w:val="24"/>
          <w:lang w:val="en"/>
        </w:rPr>
        <w:t xml:space="preserve">back to school. My granny and aunties </w:t>
      </w:r>
      <w:r w:rsidR="00524909">
        <w:rPr>
          <w:rFonts w:ascii="Times New Roman" w:hAnsi="Times New Roman"/>
          <w:sz w:val="24"/>
          <w:szCs w:val="24"/>
          <w:lang w:val="en"/>
        </w:rPr>
        <w:t>were</w:t>
      </w:r>
      <w:r w:rsidR="004431D8">
        <w:rPr>
          <w:rFonts w:ascii="Times New Roman" w:hAnsi="Times New Roman"/>
          <w:sz w:val="24"/>
          <w:szCs w:val="24"/>
          <w:lang w:val="en"/>
        </w:rPr>
        <w:t xml:space="preserve"> driving</w:t>
      </w:r>
      <w:r w:rsidR="001B32CB">
        <w:rPr>
          <w:rFonts w:ascii="Times New Roman" w:hAnsi="Times New Roman"/>
          <w:sz w:val="24"/>
          <w:szCs w:val="24"/>
          <w:lang w:val="en"/>
        </w:rPr>
        <w:t xml:space="preserve"> so the night before,</w:t>
      </w:r>
      <w:r w:rsidR="004431D8">
        <w:rPr>
          <w:rFonts w:ascii="Times New Roman" w:hAnsi="Times New Roman"/>
          <w:sz w:val="24"/>
          <w:szCs w:val="24"/>
          <w:lang w:val="en"/>
        </w:rPr>
        <w:t xml:space="preserve"> I messaged my crush so we could hang one more time. He came over a little late but the time we spent was good</w:t>
      </w:r>
      <w:r w:rsidR="001B32CB">
        <w:rPr>
          <w:rFonts w:ascii="Times New Roman" w:hAnsi="Times New Roman"/>
          <w:sz w:val="24"/>
          <w:szCs w:val="24"/>
          <w:lang w:val="en"/>
        </w:rPr>
        <w:t xml:space="preserve">. </w:t>
      </w:r>
      <w:r w:rsidR="004431D8">
        <w:rPr>
          <w:rFonts w:ascii="Times New Roman" w:hAnsi="Times New Roman"/>
          <w:sz w:val="24"/>
          <w:szCs w:val="24"/>
          <w:lang w:val="en"/>
        </w:rPr>
        <w:t>I</w:t>
      </w:r>
      <w:r w:rsidR="001B32CB">
        <w:rPr>
          <w:rFonts w:ascii="Times New Roman" w:hAnsi="Times New Roman"/>
          <w:sz w:val="24"/>
          <w:szCs w:val="24"/>
          <w:lang w:val="en"/>
        </w:rPr>
        <w:t xml:space="preserve"> then</w:t>
      </w:r>
      <w:r w:rsidR="004431D8">
        <w:rPr>
          <w:rFonts w:ascii="Times New Roman" w:hAnsi="Times New Roman"/>
          <w:sz w:val="24"/>
          <w:szCs w:val="24"/>
          <w:lang w:val="en"/>
        </w:rPr>
        <w:t xml:space="preserve"> acted off impulse and engaged into something I shouldn’t have. </w:t>
      </w:r>
      <w:r w:rsidR="001B32CB">
        <w:rPr>
          <w:rFonts w:ascii="Times New Roman" w:hAnsi="Times New Roman"/>
          <w:sz w:val="24"/>
          <w:szCs w:val="24"/>
          <w:lang w:val="en"/>
        </w:rPr>
        <w:t>It w</w:t>
      </w:r>
      <w:r w:rsidR="004431D8">
        <w:rPr>
          <w:rFonts w:ascii="Times New Roman" w:hAnsi="Times New Roman"/>
          <w:sz w:val="24"/>
          <w:szCs w:val="24"/>
          <w:lang w:val="en"/>
        </w:rPr>
        <w:t xml:space="preserve">asn’t anything like I let him take my virginity because </w:t>
      </w:r>
      <w:r w:rsidR="00673313">
        <w:rPr>
          <w:rFonts w:ascii="Times New Roman" w:hAnsi="Times New Roman"/>
          <w:sz w:val="24"/>
          <w:szCs w:val="24"/>
          <w:lang w:val="en"/>
        </w:rPr>
        <w:t>never,</w:t>
      </w:r>
      <w:r w:rsidR="004431D8">
        <w:rPr>
          <w:rFonts w:ascii="Times New Roman" w:hAnsi="Times New Roman"/>
          <w:sz w:val="24"/>
          <w:szCs w:val="24"/>
          <w:lang w:val="en"/>
        </w:rPr>
        <w:t xml:space="preserve"> but it was unexpected. So unexpected </w:t>
      </w:r>
      <w:r w:rsidR="001B32CB">
        <w:rPr>
          <w:rFonts w:ascii="Times New Roman" w:hAnsi="Times New Roman"/>
          <w:sz w:val="24"/>
          <w:szCs w:val="24"/>
          <w:lang w:val="en"/>
        </w:rPr>
        <w:t xml:space="preserve">that </w:t>
      </w:r>
      <w:r w:rsidR="004431D8">
        <w:rPr>
          <w:rFonts w:ascii="Times New Roman" w:hAnsi="Times New Roman"/>
          <w:sz w:val="24"/>
          <w:szCs w:val="24"/>
          <w:lang w:val="en"/>
        </w:rPr>
        <w:t xml:space="preserve">afterwards he immediately was ready to leave and talking about how he doesn’t allow his </w:t>
      </w:r>
      <w:r w:rsidR="00315CA9">
        <w:rPr>
          <w:rFonts w:ascii="Times New Roman" w:hAnsi="Times New Roman"/>
          <w:sz w:val="24"/>
          <w:szCs w:val="24"/>
          <w:lang w:val="en"/>
        </w:rPr>
        <w:t xml:space="preserve">feelings to be feelings. Ah! There’s my red flag. As he was getting ready to </w:t>
      </w:r>
      <w:r w:rsidR="00673313">
        <w:rPr>
          <w:rFonts w:ascii="Times New Roman" w:hAnsi="Times New Roman"/>
          <w:sz w:val="24"/>
          <w:szCs w:val="24"/>
          <w:lang w:val="en"/>
        </w:rPr>
        <w:t>leave,</w:t>
      </w:r>
      <w:r w:rsidR="00315CA9">
        <w:rPr>
          <w:rFonts w:ascii="Times New Roman" w:hAnsi="Times New Roman"/>
          <w:sz w:val="24"/>
          <w:szCs w:val="24"/>
          <w:lang w:val="en"/>
        </w:rPr>
        <w:t xml:space="preserve"> he hugged me and said</w:t>
      </w:r>
      <w:r w:rsidR="001B32CB">
        <w:rPr>
          <w:rFonts w:ascii="Times New Roman" w:hAnsi="Times New Roman"/>
          <w:sz w:val="24"/>
          <w:szCs w:val="24"/>
          <w:lang w:val="en"/>
        </w:rPr>
        <w:t>,</w:t>
      </w:r>
      <w:r w:rsidR="00315CA9">
        <w:rPr>
          <w:rFonts w:ascii="Times New Roman" w:hAnsi="Times New Roman"/>
          <w:sz w:val="24"/>
          <w:szCs w:val="24"/>
          <w:lang w:val="en"/>
        </w:rPr>
        <w:t xml:space="preserve"> </w:t>
      </w:r>
      <w:r w:rsidR="001B32CB">
        <w:rPr>
          <w:rFonts w:ascii="Times New Roman" w:hAnsi="Times New Roman"/>
          <w:sz w:val="24"/>
          <w:szCs w:val="24"/>
          <w:lang w:val="en"/>
        </w:rPr>
        <w:t>“</w:t>
      </w:r>
      <w:r w:rsidR="00315CA9">
        <w:rPr>
          <w:rFonts w:ascii="Times New Roman" w:hAnsi="Times New Roman"/>
          <w:sz w:val="24"/>
          <w:szCs w:val="24"/>
          <w:lang w:val="en"/>
        </w:rPr>
        <w:t>I don’t entertain my feelings.</w:t>
      </w:r>
      <w:r w:rsidR="001B32CB">
        <w:rPr>
          <w:rFonts w:ascii="Times New Roman" w:hAnsi="Times New Roman"/>
          <w:sz w:val="24"/>
          <w:szCs w:val="24"/>
          <w:lang w:val="en"/>
        </w:rPr>
        <w:t>”</w:t>
      </w:r>
      <w:r w:rsidR="00315CA9">
        <w:rPr>
          <w:rFonts w:ascii="Times New Roman" w:hAnsi="Times New Roman"/>
          <w:sz w:val="24"/>
          <w:szCs w:val="24"/>
          <w:lang w:val="en"/>
        </w:rPr>
        <w:t xml:space="preserve"> That </w:t>
      </w:r>
      <w:r w:rsidR="00673313">
        <w:rPr>
          <w:rFonts w:ascii="Times New Roman" w:hAnsi="Times New Roman"/>
          <w:sz w:val="24"/>
          <w:szCs w:val="24"/>
          <w:lang w:val="en"/>
        </w:rPr>
        <w:t>resonated</w:t>
      </w:r>
      <w:r w:rsidR="00315CA9">
        <w:rPr>
          <w:rFonts w:ascii="Times New Roman" w:hAnsi="Times New Roman"/>
          <w:sz w:val="24"/>
          <w:szCs w:val="24"/>
          <w:lang w:val="en"/>
        </w:rPr>
        <w:t xml:space="preserve"> with me that night because I knew it was something and that </w:t>
      </w:r>
      <w:r w:rsidR="00673313">
        <w:rPr>
          <w:rFonts w:ascii="Times New Roman" w:hAnsi="Times New Roman"/>
          <w:sz w:val="24"/>
          <w:szCs w:val="24"/>
          <w:lang w:val="en"/>
        </w:rPr>
        <w:t>brought</w:t>
      </w:r>
      <w:r w:rsidR="00315CA9">
        <w:rPr>
          <w:rFonts w:ascii="Times New Roman" w:hAnsi="Times New Roman"/>
          <w:sz w:val="24"/>
          <w:szCs w:val="24"/>
          <w:lang w:val="en"/>
        </w:rPr>
        <w:t xml:space="preserve"> it on out. </w:t>
      </w:r>
    </w:p>
    <w:p w14:paraId="5D011ED5" w14:textId="7BE0D341" w:rsidR="00673313" w:rsidRDefault="00673313" w:rsidP="004431D8">
      <w:pPr>
        <w:ind w:firstLine="720"/>
        <w:rPr>
          <w:rFonts w:ascii="Times New Roman" w:hAnsi="Times New Roman"/>
          <w:sz w:val="24"/>
          <w:szCs w:val="24"/>
          <w:lang w:val="en"/>
        </w:rPr>
      </w:pPr>
      <w:r>
        <w:rPr>
          <w:rFonts w:ascii="Times New Roman" w:hAnsi="Times New Roman"/>
          <w:sz w:val="24"/>
          <w:szCs w:val="24"/>
          <w:lang w:val="en"/>
        </w:rPr>
        <w:t>I left it alone for a little bit but then I wanted answers</w:t>
      </w:r>
      <w:r w:rsidR="004C5964">
        <w:rPr>
          <w:rFonts w:ascii="Times New Roman" w:hAnsi="Times New Roman"/>
          <w:sz w:val="24"/>
          <w:szCs w:val="24"/>
          <w:lang w:val="en"/>
        </w:rPr>
        <w:t xml:space="preserve">. Answers that he wasn’t going to tell right away but I continued to just monitor his actions. Those </w:t>
      </w:r>
      <w:r w:rsidR="001B32CB">
        <w:rPr>
          <w:rFonts w:ascii="Times New Roman" w:hAnsi="Times New Roman"/>
          <w:sz w:val="24"/>
          <w:szCs w:val="24"/>
          <w:lang w:val="en"/>
        </w:rPr>
        <w:t xml:space="preserve">actions </w:t>
      </w:r>
      <w:r w:rsidR="004C5964">
        <w:rPr>
          <w:rFonts w:ascii="Times New Roman" w:hAnsi="Times New Roman"/>
          <w:sz w:val="24"/>
          <w:szCs w:val="24"/>
          <w:lang w:val="en"/>
        </w:rPr>
        <w:t>spoke louder than anything he had to say. I found out rather quickly that he was all talk</w:t>
      </w:r>
      <w:r w:rsidR="00E7578A">
        <w:rPr>
          <w:rFonts w:ascii="Times New Roman" w:hAnsi="Times New Roman"/>
          <w:sz w:val="24"/>
          <w:szCs w:val="24"/>
          <w:lang w:val="en"/>
        </w:rPr>
        <w:t xml:space="preserve"> and not as mature as I thought</w:t>
      </w:r>
      <w:r w:rsidR="004C5964">
        <w:rPr>
          <w:rFonts w:ascii="Times New Roman" w:hAnsi="Times New Roman"/>
          <w:sz w:val="24"/>
          <w:szCs w:val="24"/>
          <w:lang w:val="en"/>
        </w:rPr>
        <w:t>.</w:t>
      </w:r>
      <w:r w:rsidR="00E7578A">
        <w:rPr>
          <w:rFonts w:ascii="Times New Roman" w:hAnsi="Times New Roman"/>
          <w:sz w:val="24"/>
          <w:szCs w:val="24"/>
          <w:lang w:val="en"/>
        </w:rPr>
        <w:t xml:space="preserve"> He was also trapped by his trauma and somehow made it good. I mean we all can grasp the positivity or lesson learned but that just was not the case</w:t>
      </w:r>
      <w:r w:rsidR="00F33D9C">
        <w:rPr>
          <w:rFonts w:ascii="Times New Roman" w:hAnsi="Times New Roman"/>
          <w:sz w:val="24"/>
          <w:szCs w:val="24"/>
          <w:lang w:val="en"/>
        </w:rPr>
        <w:t xml:space="preserve">. I was intrigued so I wanted to know more. I purposely wanted him to come over just so I could figure out and put things </w:t>
      </w:r>
      <w:r w:rsidR="00FC7ED2">
        <w:rPr>
          <w:rFonts w:ascii="Times New Roman" w:hAnsi="Times New Roman"/>
          <w:sz w:val="24"/>
          <w:szCs w:val="24"/>
          <w:lang w:val="en"/>
        </w:rPr>
        <w:t>together</w:t>
      </w:r>
      <w:r w:rsidR="00F33D9C">
        <w:rPr>
          <w:rFonts w:ascii="Times New Roman" w:hAnsi="Times New Roman"/>
          <w:sz w:val="24"/>
          <w:szCs w:val="24"/>
          <w:lang w:val="en"/>
        </w:rPr>
        <w:t xml:space="preserve">. </w:t>
      </w:r>
      <w:r w:rsidR="00FC7ED2">
        <w:rPr>
          <w:rFonts w:ascii="Times New Roman" w:hAnsi="Times New Roman"/>
          <w:sz w:val="24"/>
          <w:szCs w:val="24"/>
          <w:lang w:val="en"/>
        </w:rPr>
        <w:t>Yes,</w:t>
      </w:r>
      <w:r w:rsidR="00F33D9C">
        <w:rPr>
          <w:rFonts w:ascii="Times New Roman" w:hAnsi="Times New Roman"/>
          <w:sz w:val="24"/>
          <w:szCs w:val="24"/>
          <w:lang w:val="en"/>
        </w:rPr>
        <w:t xml:space="preserve"> deep down I may have still wanted to try but at face value he had already expressed that he felt we weren’t compatible. </w:t>
      </w:r>
      <w:r w:rsidR="00FC7ED2">
        <w:rPr>
          <w:rFonts w:ascii="Times New Roman" w:hAnsi="Times New Roman"/>
          <w:sz w:val="24"/>
          <w:szCs w:val="24"/>
          <w:lang w:val="en"/>
        </w:rPr>
        <w:t>So,</w:t>
      </w:r>
      <w:r w:rsidR="00F33D9C">
        <w:rPr>
          <w:rFonts w:ascii="Times New Roman" w:hAnsi="Times New Roman"/>
          <w:sz w:val="24"/>
          <w:szCs w:val="24"/>
          <w:lang w:val="en"/>
        </w:rPr>
        <w:t xml:space="preserve"> I h</w:t>
      </w:r>
      <w:r w:rsidR="001B32CB">
        <w:rPr>
          <w:rFonts w:ascii="Times New Roman" w:hAnsi="Times New Roman"/>
          <w:sz w:val="24"/>
          <w:szCs w:val="24"/>
          <w:lang w:val="en"/>
        </w:rPr>
        <w:t>eaded</w:t>
      </w:r>
      <w:r w:rsidR="00F33D9C">
        <w:rPr>
          <w:rFonts w:ascii="Times New Roman" w:hAnsi="Times New Roman"/>
          <w:sz w:val="24"/>
          <w:szCs w:val="24"/>
          <w:lang w:val="en"/>
        </w:rPr>
        <w:t xml:space="preserve"> back to school with a task on my </w:t>
      </w:r>
      <w:r w:rsidR="00FC7ED2">
        <w:rPr>
          <w:rFonts w:ascii="Times New Roman" w:hAnsi="Times New Roman"/>
          <w:sz w:val="24"/>
          <w:szCs w:val="24"/>
          <w:lang w:val="en"/>
        </w:rPr>
        <w:t>hands,</w:t>
      </w:r>
      <w:r w:rsidR="00F33D9C">
        <w:rPr>
          <w:rFonts w:ascii="Times New Roman" w:hAnsi="Times New Roman"/>
          <w:sz w:val="24"/>
          <w:szCs w:val="24"/>
          <w:lang w:val="en"/>
        </w:rPr>
        <w:t xml:space="preserve"> but I also had weight on my shoulder about staying</w:t>
      </w:r>
      <w:r w:rsidR="00416885">
        <w:rPr>
          <w:rFonts w:ascii="Times New Roman" w:hAnsi="Times New Roman"/>
          <w:sz w:val="24"/>
          <w:szCs w:val="24"/>
          <w:lang w:val="en"/>
        </w:rPr>
        <w:t xml:space="preserve"> home</w:t>
      </w:r>
      <w:r w:rsidR="000F1EC9">
        <w:rPr>
          <w:rFonts w:ascii="Times New Roman" w:hAnsi="Times New Roman"/>
          <w:sz w:val="24"/>
          <w:szCs w:val="24"/>
          <w:lang w:val="en"/>
        </w:rPr>
        <w:t>.</w:t>
      </w:r>
    </w:p>
    <w:p w14:paraId="1A101A36" w14:textId="01FAD6B5" w:rsidR="0087463D" w:rsidRDefault="00A36352" w:rsidP="0087463D">
      <w:pPr>
        <w:ind w:firstLine="720"/>
        <w:rPr>
          <w:rFonts w:ascii="Times New Roman" w:hAnsi="Times New Roman"/>
          <w:sz w:val="24"/>
          <w:szCs w:val="24"/>
          <w:lang w:val="en"/>
        </w:rPr>
      </w:pPr>
      <w:r>
        <w:rPr>
          <w:rFonts w:ascii="Times New Roman" w:hAnsi="Times New Roman"/>
          <w:sz w:val="24"/>
          <w:szCs w:val="24"/>
          <w:lang w:val="en"/>
        </w:rPr>
        <w:t xml:space="preserve"> </w:t>
      </w:r>
      <w:r w:rsidR="000F1EC9">
        <w:rPr>
          <w:rFonts w:ascii="Times New Roman" w:hAnsi="Times New Roman"/>
          <w:sz w:val="24"/>
          <w:szCs w:val="24"/>
          <w:lang w:val="en"/>
        </w:rPr>
        <w:t xml:space="preserve">I was now contemplating life. </w:t>
      </w:r>
      <w:r w:rsidR="00F33D9C">
        <w:rPr>
          <w:rFonts w:ascii="Times New Roman" w:hAnsi="Times New Roman"/>
          <w:sz w:val="24"/>
          <w:szCs w:val="24"/>
          <w:lang w:val="en"/>
        </w:rPr>
        <w:t>I was undecided</w:t>
      </w:r>
      <w:r>
        <w:rPr>
          <w:rFonts w:ascii="Times New Roman" w:hAnsi="Times New Roman"/>
          <w:sz w:val="24"/>
          <w:szCs w:val="24"/>
          <w:lang w:val="en"/>
        </w:rPr>
        <w:t xml:space="preserve"> if I was going to stay or leave</w:t>
      </w:r>
      <w:r w:rsidR="00F33D9C">
        <w:rPr>
          <w:rFonts w:ascii="Times New Roman" w:hAnsi="Times New Roman"/>
          <w:sz w:val="24"/>
          <w:szCs w:val="24"/>
          <w:lang w:val="en"/>
        </w:rPr>
        <w:t xml:space="preserve"> until my grandmother was telling me that she was going to get ready to rent out the house. In that instance my heart sank to the floor. That was my home and my safe </w:t>
      </w:r>
      <w:r w:rsidR="00FC7ED2">
        <w:rPr>
          <w:rFonts w:ascii="Times New Roman" w:hAnsi="Times New Roman"/>
          <w:sz w:val="24"/>
          <w:szCs w:val="24"/>
          <w:lang w:val="en"/>
        </w:rPr>
        <w:t>space,</w:t>
      </w:r>
      <w:r w:rsidR="00F33D9C">
        <w:rPr>
          <w:rFonts w:ascii="Times New Roman" w:hAnsi="Times New Roman"/>
          <w:sz w:val="24"/>
          <w:szCs w:val="24"/>
          <w:lang w:val="en"/>
        </w:rPr>
        <w:t xml:space="preserve"> and I felt no one was worthy enough to set foot in there so I decided to leave. I was coming home for my home. Track was no longer </w:t>
      </w:r>
      <w:r w:rsidR="00FC7ED2">
        <w:rPr>
          <w:rFonts w:ascii="Times New Roman" w:hAnsi="Times New Roman"/>
          <w:sz w:val="24"/>
          <w:szCs w:val="24"/>
          <w:lang w:val="en"/>
        </w:rPr>
        <w:t>important,</w:t>
      </w:r>
      <w:r w:rsidR="00F33D9C">
        <w:rPr>
          <w:rFonts w:ascii="Times New Roman" w:hAnsi="Times New Roman"/>
          <w:sz w:val="24"/>
          <w:szCs w:val="24"/>
          <w:lang w:val="en"/>
        </w:rPr>
        <w:t xml:space="preserve"> but that home was everything and I never told anyone that that was the real reason why I left </w:t>
      </w:r>
      <w:r w:rsidR="00FC7ED2">
        <w:rPr>
          <w:rFonts w:ascii="Times New Roman" w:hAnsi="Times New Roman"/>
          <w:sz w:val="24"/>
          <w:szCs w:val="24"/>
          <w:lang w:val="en"/>
        </w:rPr>
        <w:t xml:space="preserve">completely. I told my coach, my friends, and my mother that I was coming </w:t>
      </w:r>
      <w:r w:rsidR="00B2357B">
        <w:rPr>
          <w:rFonts w:ascii="Times New Roman" w:hAnsi="Times New Roman"/>
          <w:sz w:val="24"/>
          <w:szCs w:val="24"/>
          <w:lang w:val="en"/>
        </w:rPr>
        <w:t>home,</w:t>
      </w:r>
      <w:r w:rsidR="00FC7ED2">
        <w:rPr>
          <w:rFonts w:ascii="Times New Roman" w:hAnsi="Times New Roman"/>
          <w:sz w:val="24"/>
          <w:szCs w:val="24"/>
          <w:lang w:val="en"/>
        </w:rPr>
        <w:t xml:space="preserve"> and I was going to continue school online. My degree was an online degree anyway. </w:t>
      </w:r>
      <w:r w:rsidR="00B2357B">
        <w:rPr>
          <w:rFonts w:ascii="Times New Roman" w:hAnsi="Times New Roman"/>
          <w:sz w:val="24"/>
          <w:szCs w:val="24"/>
          <w:lang w:val="en"/>
        </w:rPr>
        <w:t>So,</w:t>
      </w:r>
      <w:r w:rsidR="00FC7ED2">
        <w:rPr>
          <w:rFonts w:ascii="Times New Roman" w:hAnsi="Times New Roman"/>
          <w:sz w:val="24"/>
          <w:szCs w:val="24"/>
          <w:lang w:val="en"/>
        </w:rPr>
        <w:t xml:space="preserve"> my mother drove those 14 hours by herself to get me. My coach said that she would honor my scholarship and she hoped that I would be able to figure out what was going on with my health. My friends were extremely sad but for the most part after completing 46 credit hours in one semester</w:t>
      </w:r>
      <w:r w:rsidR="00416885">
        <w:rPr>
          <w:rFonts w:ascii="Times New Roman" w:hAnsi="Times New Roman"/>
          <w:sz w:val="24"/>
          <w:szCs w:val="24"/>
          <w:lang w:val="en"/>
        </w:rPr>
        <w:t>,</w:t>
      </w:r>
      <w:r w:rsidR="00FC7ED2">
        <w:rPr>
          <w:rFonts w:ascii="Times New Roman" w:hAnsi="Times New Roman"/>
          <w:sz w:val="24"/>
          <w:szCs w:val="24"/>
          <w:lang w:val="en"/>
        </w:rPr>
        <w:t xml:space="preserve"> I was an incoming senior and that was all that truly mattered to me. When my mother officially </w:t>
      </w:r>
      <w:r w:rsidR="00B2357B">
        <w:rPr>
          <w:rFonts w:ascii="Times New Roman" w:hAnsi="Times New Roman"/>
          <w:sz w:val="24"/>
          <w:szCs w:val="24"/>
          <w:lang w:val="en"/>
        </w:rPr>
        <w:t>arrived,</w:t>
      </w:r>
      <w:r w:rsidR="00FC7ED2">
        <w:rPr>
          <w:rFonts w:ascii="Times New Roman" w:hAnsi="Times New Roman"/>
          <w:sz w:val="24"/>
          <w:szCs w:val="24"/>
          <w:lang w:val="en"/>
        </w:rPr>
        <w:t xml:space="preserve"> we started loading the car</w:t>
      </w:r>
      <w:r w:rsidR="00416885">
        <w:rPr>
          <w:rFonts w:ascii="Times New Roman" w:hAnsi="Times New Roman"/>
          <w:sz w:val="24"/>
          <w:szCs w:val="24"/>
          <w:lang w:val="en"/>
        </w:rPr>
        <w:t>.</w:t>
      </w:r>
      <w:r w:rsidR="00FC7ED2">
        <w:rPr>
          <w:rFonts w:ascii="Times New Roman" w:hAnsi="Times New Roman"/>
          <w:sz w:val="24"/>
          <w:szCs w:val="24"/>
          <w:lang w:val="en"/>
        </w:rPr>
        <w:t xml:space="preserve"> I had help </w:t>
      </w:r>
      <w:r w:rsidR="00B2357B">
        <w:rPr>
          <w:rFonts w:ascii="Times New Roman" w:hAnsi="Times New Roman"/>
          <w:sz w:val="24"/>
          <w:szCs w:val="24"/>
          <w:lang w:val="en"/>
        </w:rPr>
        <w:t xml:space="preserve">from </w:t>
      </w:r>
      <w:r w:rsidR="00416885">
        <w:rPr>
          <w:rFonts w:ascii="Times New Roman" w:hAnsi="Times New Roman"/>
          <w:sz w:val="24"/>
          <w:szCs w:val="24"/>
          <w:lang w:val="en"/>
        </w:rPr>
        <w:t>Slim. My other teammates got the chance</w:t>
      </w:r>
      <w:r w:rsidR="00FC7ED2">
        <w:rPr>
          <w:rFonts w:ascii="Times New Roman" w:hAnsi="Times New Roman"/>
          <w:sz w:val="24"/>
          <w:szCs w:val="24"/>
          <w:lang w:val="en"/>
        </w:rPr>
        <w:t xml:space="preserve"> </w:t>
      </w:r>
      <w:r w:rsidR="00416885">
        <w:rPr>
          <w:rFonts w:ascii="Times New Roman" w:hAnsi="Times New Roman"/>
          <w:sz w:val="24"/>
          <w:szCs w:val="24"/>
          <w:lang w:val="en"/>
        </w:rPr>
        <w:t>to meet</w:t>
      </w:r>
      <w:r w:rsidR="00FC7ED2">
        <w:rPr>
          <w:rFonts w:ascii="Times New Roman" w:hAnsi="Times New Roman"/>
          <w:sz w:val="24"/>
          <w:szCs w:val="24"/>
          <w:lang w:val="en"/>
        </w:rPr>
        <w:t xml:space="preserve"> my mother and wished me off. After we took </w:t>
      </w:r>
      <w:r w:rsidR="00B2357B">
        <w:rPr>
          <w:rFonts w:ascii="Times New Roman" w:hAnsi="Times New Roman"/>
          <w:sz w:val="24"/>
          <w:szCs w:val="24"/>
          <w:lang w:val="en"/>
        </w:rPr>
        <w:t>off,</w:t>
      </w:r>
      <w:r w:rsidR="00FC7ED2">
        <w:rPr>
          <w:rFonts w:ascii="Times New Roman" w:hAnsi="Times New Roman"/>
          <w:sz w:val="24"/>
          <w:szCs w:val="24"/>
          <w:lang w:val="en"/>
        </w:rPr>
        <w:t xml:space="preserve"> we</w:t>
      </w:r>
      <w:r w:rsidR="00B2357B">
        <w:rPr>
          <w:rFonts w:ascii="Times New Roman" w:hAnsi="Times New Roman"/>
          <w:sz w:val="24"/>
          <w:szCs w:val="24"/>
          <w:lang w:val="en"/>
        </w:rPr>
        <w:t xml:space="preserve"> stopped for dinner at a nice spot with some good food. Then I drove the entire way back while we had a mini concert in the car with all </w:t>
      </w:r>
      <w:r w:rsidR="00416885">
        <w:rPr>
          <w:rFonts w:ascii="Times New Roman" w:hAnsi="Times New Roman"/>
          <w:sz w:val="24"/>
          <w:szCs w:val="24"/>
          <w:lang w:val="en"/>
        </w:rPr>
        <w:t>kinds</w:t>
      </w:r>
      <w:r w:rsidR="00B2357B">
        <w:rPr>
          <w:rFonts w:ascii="Times New Roman" w:hAnsi="Times New Roman"/>
          <w:sz w:val="24"/>
          <w:szCs w:val="24"/>
          <w:lang w:val="en"/>
        </w:rPr>
        <w:t xml:space="preserve"> of music down to the </w:t>
      </w:r>
      <w:r w:rsidR="00416885">
        <w:rPr>
          <w:rFonts w:ascii="Times New Roman" w:hAnsi="Times New Roman"/>
          <w:sz w:val="24"/>
          <w:szCs w:val="24"/>
          <w:lang w:val="en"/>
        </w:rPr>
        <w:t>W</w:t>
      </w:r>
      <w:r w:rsidR="00B2357B">
        <w:rPr>
          <w:rFonts w:ascii="Times New Roman" w:hAnsi="Times New Roman"/>
          <w:sz w:val="24"/>
          <w:szCs w:val="24"/>
          <w:lang w:val="en"/>
        </w:rPr>
        <w:t xml:space="preserve">heels on the </w:t>
      </w:r>
      <w:r w:rsidR="00416885">
        <w:rPr>
          <w:rFonts w:ascii="Times New Roman" w:hAnsi="Times New Roman"/>
          <w:sz w:val="24"/>
          <w:szCs w:val="24"/>
          <w:lang w:val="en"/>
        </w:rPr>
        <w:t>B</w:t>
      </w:r>
      <w:r w:rsidR="00B2357B">
        <w:rPr>
          <w:rFonts w:ascii="Times New Roman" w:hAnsi="Times New Roman"/>
          <w:sz w:val="24"/>
          <w:szCs w:val="24"/>
          <w:lang w:val="en"/>
        </w:rPr>
        <w:t>us.</w:t>
      </w:r>
    </w:p>
    <w:p w14:paraId="0830F132" w14:textId="58A1D2DF" w:rsidR="00A36352" w:rsidRDefault="00A36352" w:rsidP="004431D8">
      <w:pPr>
        <w:ind w:firstLine="720"/>
        <w:rPr>
          <w:rFonts w:ascii="Times New Roman" w:hAnsi="Times New Roman"/>
          <w:sz w:val="24"/>
          <w:szCs w:val="24"/>
          <w:lang w:val="en"/>
        </w:rPr>
      </w:pPr>
    </w:p>
    <w:p w14:paraId="695B8961" w14:textId="6B3CC070" w:rsidR="00D73964" w:rsidRDefault="00A36352" w:rsidP="00DA36DC">
      <w:pPr>
        <w:ind w:firstLine="720"/>
        <w:rPr>
          <w:rFonts w:ascii="Times New Roman" w:hAnsi="Times New Roman"/>
          <w:sz w:val="24"/>
          <w:szCs w:val="24"/>
          <w:lang w:val="en"/>
        </w:rPr>
      </w:pPr>
      <w:r>
        <w:rPr>
          <w:rFonts w:ascii="Times New Roman" w:hAnsi="Times New Roman"/>
          <w:sz w:val="24"/>
          <w:szCs w:val="24"/>
          <w:lang w:val="en"/>
        </w:rPr>
        <w:t>After</w:t>
      </w:r>
      <w:r w:rsidR="007379ED">
        <w:rPr>
          <w:rFonts w:ascii="Times New Roman" w:hAnsi="Times New Roman"/>
          <w:sz w:val="24"/>
          <w:szCs w:val="24"/>
          <w:lang w:val="en"/>
        </w:rPr>
        <w:t xml:space="preserve"> Christmas</w:t>
      </w:r>
      <w:r>
        <w:rPr>
          <w:rFonts w:ascii="Times New Roman" w:hAnsi="Times New Roman"/>
          <w:sz w:val="24"/>
          <w:szCs w:val="24"/>
          <w:lang w:val="en"/>
        </w:rPr>
        <w:t xml:space="preserve"> break everything was good</w:t>
      </w:r>
      <w:r w:rsidR="007379ED">
        <w:rPr>
          <w:rFonts w:ascii="Times New Roman" w:hAnsi="Times New Roman"/>
          <w:sz w:val="24"/>
          <w:szCs w:val="24"/>
          <w:lang w:val="en"/>
        </w:rPr>
        <w:t>. M</w:t>
      </w:r>
      <w:r>
        <w:rPr>
          <w:rFonts w:ascii="Times New Roman" w:hAnsi="Times New Roman"/>
          <w:sz w:val="24"/>
          <w:szCs w:val="24"/>
          <w:lang w:val="en"/>
        </w:rPr>
        <w:t>y classes were set f</w:t>
      </w:r>
      <w:r w:rsidR="002D4E24">
        <w:rPr>
          <w:rFonts w:ascii="Times New Roman" w:hAnsi="Times New Roman"/>
          <w:sz w:val="24"/>
          <w:szCs w:val="24"/>
          <w:lang w:val="en"/>
        </w:rPr>
        <w:t>or</w:t>
      </w:r>
      <w:r>
        <w:rPr>
          <w:rFonts w:ascii="Times New Roman" w:hAnsi="Times New Roman"/>
          <w:sz w:val="24"/>
          <w:szCs w:val="24"/>
          <w:lang w:val="en"/>
        </w:rPr>
        <w:t xml:space="preserve"> the entire </w:t>
      </w:r>
      <w:r w:rsidR="002D5A03">
        <w:rPr>
          <w:rFonts w:ascii="Times New Roman" w:hAnsi="Times New Roman"/>
          <w:sz w:val="24"/>
          <w:szCs w:val="24"/>
          <w:lang w:val="en"/>
        </w:rPr>
        <w:t>year,</w:t>
      </w:r>
      <w:r>
        <w:rPr>
          <w:rFonts w:ascii="Times New Roman" w:hAnsi="Times New Roman"/>
          <w:sz w:val="24"/>
          <w:szCs w:val="24"/>
          <w:lang w:val="en"/>
        </w:rPr>
        <w:t xml:space="preserve"> and I would be done in Dec. of 2020. </w:t>
      </w:r>
      <w:r w:rsidR="007379ED">
        <w:rPr>
          <w:rFonts w:ascii="Times New Roman" w:hAnsi="Times New Roman"/>
          <w:sz w:val="24"/>
          <w:szCs w:val="24"/>
          <w:lang w:val="en"/>
        </w:rPr>
        <w:t xml:space="preserve">I remember in </w:t>
      </w:r>
      <w:r>
        <w:rPr>
          <w:rFonts w:ascii="Times New Roman" w:hAnsi="Times New Roman"/>
          <w:sz w:val="24"/>
          <w:szCs w:val="24"/>
          <w:lang w:val="en"/>
        </w:rPr>
        <w:t>January</w:t>
      </w:r>
      <w:r w:rsidR="007379ED">
        <w:rPr>
          <w:rFonts w:ascii="Times New Roman" w:hAnsi="Times New Roman"/>
          <w:sz w:val="24"/>
          <w:szCs w:val="24"/>
          <w:lang w:val="en"/>
        </w:rPr>
        <w:t xml:space="preserve"> </w:t>
      </w:r>
      <w:r w:rsidR="005C5D51">
        <w:rPr>
          <w:rFonts w:ascii="Times New Roman" w:hAnsi="Times New Roman"/>
          <w:sz w:val="24"/>
          <w:szCs w:val="24"/>
          <w:lang w:val="en"/>
        </w:rPr>
        <w:t>Slim</w:t>
      </w:r>
      <w:r w:rsidR="007379ED">
        <w:rPr>
          <w:rFonts w:ascii="Times New Roman" w:hAnsi="Times New Roman"/>
          <w:sz w:val="24"/>
          <w:szCs w:val="24"/>
          <w:lang w:val="en"/>
        </w:rPr>
        <w:t xml:space="preserve"> from New Mexico reached out to tell me coach had quit. I wasn’t surprised but he said that she basically told them that none of them would ever be professional athletes. I wish someone would have told her neither would she</w:t>
      </w:r>
      <w:r w:rsidR="002D4E24">
        <w:rPr>
          <w:rFonts w:ascii="Times New Roman" w:hAnsi="Times New Roman"/>
          <w:sz w:val="24"/>
          <w:szCs w:val="24"/>
          <w:lang w:val="en"/>
        </w:rPr>
        <w:t>.</w:t>
      </w:r>
      <w:r w:rsidR="007379ED">
        <w:rPr>
          <w:rFonts w:ascii="Times New Roman" w:hAnsi="Times New Roman"/>
          <w:sz w:val="24"/>
          <w:szCs w:val="24"/>
          <w:lang w:val="en"/>
        </w:rPr>
        <w:t xml:space="preserve"> </w:t>
      </w:r>
      <w:r w:rsidR="002D4E24">
        <w:rPr>
          <w:rFonts w:ascii="Times New Roman" w:hAnsi="Times New Roman"/>
          <w:sz w:val="24"/>
          <w:szCs w:val="24"/>
          <w:lang w:val="en"/>
        </w:rPr>
        <w:t>N</w:t>
      </w:r>
      <w:r w:rsidR="007379ED">
        <w:rPr>
          <w:rFonts w:ascii="Times New Roman" w:hAnsi="Times New Roman"/>
          <w:sz w:val="24"/>
          <w:szCs w:val="24"/>
          <w:lang w:val="en"/>
        </w:rPr>
        <w:t>o</w:t>
      </w:r>
      <w:r w:rsidR="002D4E24">
        <w:rPr>
          <w:rFonts w:ascii="Times New Roman" w:hAnsi="Times New Roman"/>
          <w:sz w:val="24"/>
          <w:szCs w:val="24"/>
          <w:lang w:val="en"/>
        </w:rPr>
        <w:t xml:space="preserve">r would she be a </w:t>
      </w:r>
      <w:r w:rsidR="007379ED">
        <w:rPr>
          <w:rFonts w:ascii="Times New Roman" w:hAnsi="Times New Roman"/>
          <w:sz w:val="24"/>
          <w:szCs w:val="24"/>
          <w:lang w:val="en"/>
        </w:rPr>
        <w:t>professional coach. From my time there and witnessing what I did, she was the letdown</w:t>
      </w:r>
      <w:r w:rsidR="002D4E24">
        <w:rPr>
          <w:rFonts w:ascii="Times New Roman" w:hAnsi="Times New Roman"/>
          <w:sz w:val="24"/>
          <w:szCs w:val="24"/>
          <w:lang w:val="en"/>
        </w:rPr>
        <w:t>,</w:t>
      </w:r>
      <w:r w:rsidR="007379ED">
        <w:rPr>
          <w:rFonts w:ascii="Times New Roman" w:hAnsi="Times New Roman"/>
          <w:sz w:val="24"/>
          <w:szCs w:val="24"/>
          <w:lang w:val="en"/>
        </w:rPr>
        <w:t xml:space="preserve"> not the athletes. But I guess that was her way of trying to make herself feel better.</w:t>
      </w:r>
      <w:r w:rsidR="000F1EC9">
        <w:rPr>
          <w:rFonts w:ascii="Times New Roman" w:hAnsi="Times New Roman"/>
          <w:sz w:val="24"/>
          <w:szCs w:val="24"/>
          <w:lang w:val="en"/>
        </w:rPr>
        <w:t xml:space="preserve"> </w:t>
      </w:r>
      <w:r w:rsidR="007379ED">
        <w:rPr>
          <w:rFonts w:ascii="Times New Roman" w:hAnsi="Times New Roman"/>
          <w:sz w:val="24"/>
          <w:szCs w:val="24"/>
          <w:lang w:val="en"/>
        </w:rPr>
        <w:t xml:space="preserve">She was trash for saying that, but I didn’t reach out to see if it was true. I just wondered why </w:t>
      </w:r>
      <w:r w:rsidR="00D73964">
        <w:rPr>
          <w:rFonts w:ascii="Times New Roman" w:hAnsi="Times New Roman"/>
          <w:sz w:val="24"/>
          <w:szCs w:val="24"/>
          <w:lang w:val="en"/>
        </w:rPr>
        <w:t>every time</w:t>
      </w:r>
      <w:r w:rsidR="007379ED">
        <w:rPr>
          <w:rFonts w:ascii="Times New Roman" w:hAnsi="Times New Roman"/>
          <w:sz w:val="24"/>
          <w:szCs w:val="24"/>
          <w:lang w:val="en"/>
        </w:rPr>
        <w:t xml:space="preserve"> I </w:t>
      </w:r>
      <w:r w:rsidR="002D4E24">
        <w:rPr>
          <w:rFonts w:ascii="Times New Roman" w:hAnsi="Times New Roman"/>
          <w:sz w:val="24"/>
          <w:szCs w:val="24"/>
          <w:lang w:val="en"/>
        </w:rPr>
        <w:t>would leave</w:t>
      </w:r>
      <w:r w:rsidR="007379ED">
        <w:rPr>
          <w:rFonts w:ascii="Times New Roman" w:hAnsi="Times New Roman"/>
          <w:sz w:val="24"/>
          <w:szCs w:val="24"/>
          <w:lang w:val="en"/>
        </w:rPr>
        <w:t xml:space="preserve"> a school</w:t>
      </w:r>
      <w:r w:rsidR="002D4E24">
        <w:rPr>
          <w:rFonts w:ascii="Times New Roman" w:hAnsi="Times New Roman"/>
          <w:sz w:val="24"/>
          <w:szCs w:val="24"/>
          <w:lang w:val="en"/>
        </w:rPr>
        <w:t>,</w:t>
      </w:r>
      <w:r w:rsidR="007379ED">
        <w:rPr>
          <w:rFonts w:ascii="Times New Roman" w:hAnsi="Times New Roman"/>
          <w:sz w:val="24"/>
          <w:szCs w:val="24"/>
          <w:lang w:val="en"/>
        </w:rPr>
        <w:t xml:space="preserve"> the </w:t>
      </w:r>
      <w:r w:rsidR="00D73964">
        <w:rPr>
          <w:rFonts w:ascii="Times New Roman" w:hAnsi="Times New Roman"/>
          <w:sz w:val="24"/>
          <w:szCs w:val="24"/>
          <w:lang w:val="en"/>
        </w:rPr>
        <w:t>coaches</w:t>
      </w:r>
      <w:r w:rsidR="007379ED">
        <w:rPr>
          <w:rFonts w:ascii="Times New Roman" w:hAnsi="Times New Roman"/>
          <w:sz w:val="24"/>
          <w:szCs w:val="24"/>
          <w:lang w:val="en"/>
        </w:rPr>
        <w:t xml:space="preserve"> either g</w:t>
      </w:r>
      <w:r w:rsidR="002D4E24">
        <w:rPr>
          <w:rFonts w:ascii="Times New Roman" w:hAnsi="Times New Roman"/>
          <w:sz w:val="24"/>
          <w:szCs w:val="24"/>
          <w:lang w:val="en"/>
        </w:rPr>
        <w:t>o</w:t>
      </w:r>
      <w:r w:rsidR="007379ED">
        <w:rPr>
          <w:rFonts w:ascii="Times New Roman" w:hAnsi="Times New Roman"/>
          <w:sz w:val="24"/>
          <w:szCs w:val="24"/>
          <w:lang w:val="en"/>
        </w:rPr>
        <w:t xml:space="preserve">t fired or </w:t>
      </w:r>
      <w:r w:rsidR="00D73964">
        <w:rPr>
          <w:rFonts w:ascii="Times New Roman" w:hAnsi="Times New Roman"/>
          <w:sz w:val="24"/>
          <w:szCs w:val="24"/>
          <w:lang w:val="en"/>
        </w:rPr>
        <w:t>quit. It was highly suspicious.</w:t>
      </w:r>
    </w:p>
    <w:p w14:paraId="4FCB91E8" w14:textId="4C0197AB" w:rsidR="00DA36DC" w:rsidRDefault="00D73964" w:rsidP="00DA36DC">
      <w:pPr>
        <w:ind w:firstLine="720"/>
        <w:rPr>
          <w:rFonts w:ascii="Times New Roman" w:hAnsi="Times New Roman"/>
          <w:sz w:val="24"/>
          <w:szCs w:val="24"/>
          <w:lang w:val="en"/>
        </w:rPr>
      </w:pPr>
      <w:r>
        <w:rPr>
          <w:rFonts w:ascii="Times New Roman" w:hAnsi="Times New Roman"/>
          <w:sz w:val="24"/>
          <w:szCs w:val="24"/>
          <w:lang w:val="en"/>
        </w:rPr>
        <w:t xml:space="preserve">Moving on, </w:t>
      </w:r>
      <w:r w:rsidR="000F1EC9">
        <w:rPr>
          <w:rFonts w:ascii="Times New Roman" w:hAnsi="Times New Roman"/>
          <w:sz w:val="24"/>
          <w:szCs w:val="24"/>
          <w:lang w:val="en"/>
        </w:rPr>
        <w:t xml:space="preserve">I had been talking to my crush and decided that I </w:t>
      </w:r>
      <w:r w:rsidR="002D5A03">
        <w:rPr>
          <w:rFonts w:ascii="Times New Roman" w:hAnsi="Times New Roman"/>
          <w:sz w:val="24"/>
          <w:szCs w:val="24"/>
          <w:lang w:val="en"/>
        </w:rPr>
        <w:t>wanted</w:t>
      </w:r>
      <w:r w:rsidR="000F1EC9">
        <w:rPr>
          <w:rFonts w:ascii="Times New Roman" w:hAnsi="Times New Roman"/>
          <w:sz w:val="24"/>
          <w:szCs w:val="24"/>
          <w:lang w:val="en"/>
        </w:rPr>
        <w:t xml:space="preserve"> to see him again. He said that he wanted to as well</w:t>
      </w:r>
      <w:r w:rsidR="002D4E24">
        <w:rPr>
          <w:rFonts w:ascii="Times New Roman" w:hAnsi="Times New Roman"/>
          <w:sz w:val="24"/>
          <w:szCs w:val="24"/>
          <w:lang w:val="en"/>
        </w:rPr>
        <w:t>,</w:t>
      </w:r>
      <w:r w:rsidR="000F1EC9">
        <w:rPr>
          <w:rFonts w:ascii="Times New Roman" w:hAnsi="Times New Roman"/>
          <w:sz w:val="24"/>
          <w:szCs w:val="24"/>
          <w:lang w:val="en"/>
        </w:rPr>
        <w:t xml:space="preserve"> so he would let me know that day when he was on his way. Welp</w:t>
      </w:r>
      <w:r w:rsidR="002D4E24">
        <w:rPr>
          <w:rFonts w:ascii="Times New Roman" w:hAnsi="Times New Roman"/>
          <w:sz w:val="24"/>
          <w:szCs w:val="24"/>
          <w:lang w:val="en"/>
        </w:rPr>
        <w:t>,</w:t>
      </w:r>
      <w:r w:rsidR="000F1EC9">
        <w:rPr>
          <w:rFonts w:ascii="Times New Roman" w:hAnsi="Times New Roman"/>
          <w:sz w:val="24"/>
          <w:szCs w:val="24"/>
          <w:lang w:val="en"/>
        </w:rPr>
        <w:t xml:space="preserve"> </w:t>
      </w:r>
      <w:r w:rsidR="002D4E24">
        <w:rPr>
          <w:rFonts w:ascii="Times New Roman" w:hAnsi="Times New Roman"/>
          <w:sz w:val="24"/>
          <w:szCs w:val="24"/>
          <w:lang w:val="en"/>
        </w:rPr>
        <w:t>there was</w:t>
      </w:r>
      <w:r w:rsidR="000F1EC9">
        <w:rPr>
          <w:rFonts w:ascii="Times New Roman" w:hAnsi="Times New Roman"/>
          <w:sz w:val="24"/>
          <w:szCs w:val="24"/>
          <w:lang w:val="en"/>
        </w:rPr>
        <w:t xml:space="preserve"> another red flag</w:t>
      </w:r>
      <w:r w:rsidR="002D4E24">
        <w:rPr>
          <w:rFonts w:ascii="Times New Roman" w:hAnsi="Times New Roman"/>
          <w:sz w:val="24"/>
          <w:szCs w:val="24"/>
          <w:lang w:val="en"/>
        </w:rPr>
        <w:t>.</w:t>
      </w:r>
      <w:r w:rsidR="000F1EC9">
        <w:rPr>
          <w:rFonts w:ascii="Times New Roman" w:hAnsi="Times New Roman"/>
          <w:sz w:val="24"/>
          <w:szCs w:val="24"/>
          <w:lang w:val="en"/>
        </w:rPr>
        <w:t xml:space="preserve"> </w:t>
      </w:r>
      <w:r w:rsidR="002D4E24">
        <w:rPr>
          <w:rFonts w:ascii="Times New Roman" w:hAnsi="Times New Roman"/>
          <w:sz w:val="24"/>
          <w:szCs w:val="24"/>
          <w:lang w:val="en"/>
        </w:rPr>
        <w:t>H</w:t>
      </w:r>
      <w:r w:rsidR="000F1EC9">
        <w:rPr>
          <w:rFonts w:ascii="Times New Roman" w:hAnsi="Times New Roman"/>
          <w:sz w:val="24"/>
          <w:szCs w:val="24"/>
          <w:lang w:val="en"/>
        </w:rPr>
        <w:t>e never showed, never messaged me to let me know</w:t>
      </w:r>
      <w:r w:rsidR="002D4E24">
        <w:rPr>
          <w:rFonts w:ascii="Times New Roman" w:hAnsi="Times New Roman"/>
          <w:sz w:val="24"/>
          <w:szCs w:val="24"/>
          <w:lang w:val="en"/>
        </w:rPr>
        <w:t>,</w:t>
      </w:r>
      <w:r w:rsidR="000F1EC9">
        <w:rPr>
          <w:rFonts w:ascii="Times New Roman" w:hAnsi="Times New Roman"/>
          <w:sz w:val="24"/>
          <w:szCs w:val="24"/>
          <w:lang w:val="en"/>
        </w:rPr>
        <w:t xml:space="preserve"> and wasn’t man enough even the next day to say </w:t>
      </w:r>
      <w:r w:rsidR="00126ABA">
        <w:rPr>
          <w:rFonts w:ascii="Times New Roman" w:hAnsi="Times New Roman"/>
          <w:sz w:val="24"/>
          <w:szCs w:val="24"/>
          <w:lang w:val="en"/>
        </w:rPr>
        <w:t>that</w:t>
      </w:r>
      <w:r w:rsidR="000F1EC9">
        <w:rPr>
          <w:rFonts w:ascii="Times New Roman" w:hAnsi="Times New Roman"/>
          <w:sz w:val="24"/>
          <w:szCs w:val="24"/>
          <w:lang w:val="en"/>
        </w:rPr>
        <w:t xml:space="preserve"> something happened.</w:t>
      </w:r>
      <w:r w:rsidR="002D4E24">
        <w:rPr>
          <w:rFonts w:ascii="Times New Roman" w:hAnsi="Times New Roman"/>
          <w:sz w:val="24"/>
          <w:szCs w:val="24"/>
          <w:lang w:val="en"/>
        </w:rPr>
        <w:t xml:space="preserve"> Now that was the image of my dad.</w:t>
      </w:r>
      <w:r w:rsidR="000F1EC9">
        <w:rPr>
          <w:rFonts w:ascii="Times New Roman" w:hAnsi="Times New Roman"/>
          <w:sz w:val="24"/>
          <w:szCs w:val="24"/>
          <w:lang w:val="en"/>
        </w:rPr>
        <w:t xml:space="preserve"> I left it alone and 2 months had gone by before we spoke again.</w:t>
      </w:r>
      <w:r w:rsidR="000D6A5E" w:rsidRPr="000D6A5E">
        <w:t xml:space="preserve"> </w:t>
      </w:r>
      <w:r w:rsidR="000D6A5E" w:rsidRPr="000D6A5E">
        <w:rPr>
          <w:rFonts w:ascii="Times New Roman" w:hAnsi="Times New Roman"/>
          <w:sz w:val="24"/>
          <w:szCs w:val="24"/>
          <w:lang w:val="en"/>
        </w:rPr>
        <w:t>We did not discuss anything that happened</w:t>
      </w:r>
      <w:r w:rsidR="002D4E24">
        <w:rPr>
          <w:rFonts w:ascii="Times New Roman" w:hAnsi="Times New Roman"/>
          <w:sz w:val="24"/>
          <w:szCs w:val="24"/>
          <w:lang w:val="en"/>
        </w:rPr>
        <w:t>.</w:t>
      </w:r>
      <w:r w:rsidR="000D6A5E" w:rsidRPr="000D6A5E">
        <w:rPr>
          <w:rFonts w:ascii="Times New Roman" w:hAnsi="Times New Roman"/>
          <w:sz w:val="24"/>
          <w:szCs w:val="24"/>
          <w:lang w:val="en"/>
        </w:rPr>
        <w:t xml:space="preserve"> </w:t>
      </w:r>
      <w:r w:rsidR="002D4E24">
        <w:rPr>
          <w:rFonts w:ascii="Times New Roman" w:hAnsi="Times New Roman"/>
          <w:sz w:val="24"/>
          <w:szCs w:val="24"/>
          <w:lang w:val="en"/>
        </w:rPr>
        <w:t>W</w:t>
      </w:r>
      <w:r w:rsidR="000D6A5E" w:rsidRPr="000D6A5E">
        <w:rPr>
          <w:rFonts w:ascii="Times New Roman" w:hAnsi="Times New Roman"/>
          <w:sz w:val="24"/>
          <w:szCs w:val="24"/>
          <w:lang w:val="en"/>
        </w:rPr>
        <w:t>e only talked about what was going on in our lives. It was a positive message thread for the most part. He explained that he had been chilling and</w:t>
      </w:r>
      <w:r w:rsidR="002D4E24">
        <w:rPr>
          <w:rFonts w:ascii="Times New Roman" w:hAnsi="Times New Roman"/>
          <w:sz w:val="24"/>
          <w:szCs w:val="24"/>
          <w:lang w:val="en"/>
        </w:rPr>
        <w:t xml:space="preserve"> was</w:t>
      </w:r>
      <w:r w:rsidR="000D6A5E" w:rsidRPr="000D6A5E">
        <w:rPr>
          <w:rFonts w:ascii="Times New Roman" w:hAnsi="Times New Roman"/>
          <w:sz w:val="24"/>
          <w:szCs w:val="24"/>
          <w:lang w:val="en"/>
        </w:rPr>
        <w:t xml:space="preserve"> really trying to focus more on God. Instead of pursuing is music</w:t>
      </w:r>
      <w:r w:rsidR="002D4E24">
        <w:rPr>
          <w:rFonts w:ascii="Times New Roman" w:hAnsi="Times New Roman"/>
          <w:sz w:val="24"/>
          <w:szCs w:val="24"/>
          <w:lang w:val="en"/>
        </w:rPr>
        <w:t>, i</w:t>
      </w:r>
      <w:r w:rsidR="000D6A5E" w:rsidRPr="000D6A5E">
        <w:rPr>
          <w:rFonts w:ascii="Times New Roman" w:hAnsi="Times New Roman"/>
          <w:sz w:val="24"/>
          <w:szCs w:val="24"/>
          <w:lang w:val="en"/>
        </w:rPr>
        <w:t>t was all about work, school, and God. After that we just talked about school</w:t>
      </w:r>
      <w:r w:rsidR="002D4E24">
        <w:rPr>
          <w:rFonts w:ascii="Times New Roman" w:hAnsi="Times New Roman"/>
          <w:sz w:val="24"/>
          <w:szCs w:val="24"/>
          <w:lang w:val="en"/>
        </w:rPr>
        <w:t>,</w:t>
      </w:r>
      <w:r w:rsidR="000D6A5E" w:rsidRPr="000D6A5E">
        <w:rPr>
          <w:rFonts w:ascii="Times New Roman" w:hAnsi="Times New Roman"/>
          <w:sz w:val="24"/>
          <w:szCs w:val="24"/>
          <w:lang w:val="en"/>
        </w:rPr>
        <w:t xml:space="preserve"> and that I was almost done. </w:t>
      </w:r>
      <w:r w:rsidR="000D6A5E">
        <w:rPr>
          <w:rFonts w:ascii="Times New Roman" w:hAnsi="Times New Roman"/>
          <w:sz w:val="24"/>
          <w:szCs w:val="24"/>
          <w:lang w:val="en"/>
        </w:rPr>
        <w:t>I had 7 classes left and he was proud to see that I was making a move. We also</w:t>
      </w:r>
      <w:r w:rsidR="00DA36DC">
        <w:rPr>
          <w:rFonts w:ascii="Times New Roman" w:hAnsi="Times New Roman"/>
          <w:sz w:val="24"/>
          <w:szCs w:val="24"/>
          <w:lang w:val="en"/>
        </w:rPr>
        <w:t xml:space="preserve"> discussed how</w:t>
      </w:r>
      <w:r w:rsidR="000D6A5E" w:rsidRPr="000D6A5E">
        <w:rPr>
          <w:rFonts w:ascii="Times New Roman" w:hAnsi="Times New Roman"/>
          <w:sz w:val="24"/>
          <w:szCs w:val="24"/>
          <w:lang w:val="en"/>
        </w:rPr>
        <w:t xml:space="preserve"> I decided to jump back into the work field</w:t>
      </w:r>
      <w:r w:rsidR="00DA36DC">
        <w:rPr>
          <w:rFonts w:ascii="Times New Roman" w:hAnsi="Times New Roman"/>
          <w:sz w:val="24"/>
          <w:szCs w:val="24"/>
          <w:lang w:val="en"/>
        </w:rPr>
        <w:t>. I was back working at warehouses, but I was eager to work back in the healthcare field.</w:t>
      </w:r>
    </w:p>
    <w:p w14:paraId="64F08824" w14:textId="2DA396C8" w:rsidR="00DC414C" w:rsidRDefault="006C7EA2" w:rsidP="004431D8">
      <w:pPr>
        <w:ind w:firstLine="720"/>
        <w:rPr>
          <w:rFonts w:ascii="Times New Roman" w:hAnsi="Times New Roman"/>
          <w:sz w:val="24"/>
          <w:szCs w:val="24"/>
          <w:lang w:val="en"/>
        </w:rPr>
      </w:pPr>
      <w:r>
        <w:rPr>
          <w:rFonts w:ascii="Times New Roman" w:hAnsi="Times New Roman"/>
          <w:sz w:val="24"/>
          <w:szCs w:val="24"/>
          <w:lang w:val="en"/>
        </w:rPr>
        <w:t xml:space="preserve"> </w:t>
      </w:r>
      <w:r w:rsidR="00DA36DC">
        <w:rPr>
          <w:rFonts w:ascii="Times New Roman" w:hAnsi="Times New Roman"/>
          <w:sz w:val="24"/>
          <w:szCs w:val="24"/>
          <w:lang w:val="en"/>
        </w:rPr>
        <w:t>After a while</w:t>
      </w:r>
      <w:r w:rsidR="000C447C">
        <w:rPr>
          <w:rFonts w:ascii="Times New Roman" w:hAnsi="Times New Roman"/>
          <w:sz w:val="24"/>
          <w:szCs w:val="24"/>
          <w:lang w:val="en"/>
        </w:rPr>
        <w:t xml:space="preserve"> of texting,</w:t>
      </w:r>
      <w:r w:rsidR="00DA36DC">
        <w:rPr>
          <w:rFonts w:ascii="Times New Roman" w:hAnsi="Times New Roman"/>
          <w:sz w:val="24"/>
          <w:szCs w:val="24"/>
          <w:lang w:val="en"/>
        </w:rPr>
        <w:t xml:space="preserve"> </w:t>
      </w:r>
      <w:r>
        <w:rPr>
          <w:rFonts w:ascii="Times New Roman" w:hAnsi="Times New Roman"/>
          <w:sz w:val="24"/>
          <w:szCs w:val="24"/>
          <w:lang w:val="en"/>
        </w:rPr>
        <w:t xml:space="preserve">I randomly asked him if he had </w:t>
      </w:r>
      <w:r w:rsidR="002D5A03">
        <w:rPr>
          <w:rFonts w:ascii="Times New Roman" w:hAnsi="Times New Roman"/>
          <w:sz w:val="24"/>
          <w:szCs w:val="24"/>
          <w:lang w:val="en"/>
        </w:rPr>
        <w:t>been</w:t>
      </w:r>
      <w:r>
        <w:rPr>
          <w:rFonts w:ascii="Times New Roman" w:hAnsi="Times New Roman"/>
          <w:sz w:val="24"/>
          <w:szCs w:val="24"/>
          <w:lang w:val="en"/>
        </w:rPr>
        <w:t xml:space="preserve"> talking to anyone yet</w:t>
      </w:r>
      <w:r w:rsidR="000C447C">
        <w:rPr>
          <w:rFonts w:ascii="Times New Roman" w:hAnsi="Times New Roman"/>
          <w:sz w:val="24"/>
          <w:szCs w:val="24"/>
          <w:lang w:val="en"/>
        </w:rPr>
        <w:t>,</w:t>
      </w:r>
      <w:r>
        <w:rPr>
          <w:rFonts w:ascii="Times New Roman" w:hAnsi="Times New Roman"/>
          <w:sz w:val="24"/>
          <w:szCs w:val="24"/>
          <w:lang w:val="en"/>
        </w:rPr>
        <w:t xml:space="preserve"> or if he was still focused on him</w:t>
      </w:r>
      <w:r w:rsidR="000C447C">
        <w:rPr>
          <w:rFonts w:ascii="Times New Roman" w:hAnsi="Times New Roman"/>
          <w:sz w:val="24"/>
          <w:szCs w:val="24"/>
          <w:lang w:val="en"/>
        </w:rPr>
        <w:t>. This was the</w:t>
      </w:r>
      <w:r>
        <w:rPr>
          <w:rFonts w:ascii="Times New Roman" w:hAnsi="Times New Roman"/>
          <w:sz w:val="24"/>
          <w:szCs w:val="24"/>
          <w:lang w:val="en"/>
        </w:rPr>
        <w:t xml:space="preserve"> reason why he said he didn’t </w:t>
      </w:r>
      <w:r w:rsidR="002D5A03">
        <w:rPr>
          <w:rFonts w:ascii="Times New Roman" w:hAnsi="Times New Roman"/>
          <w:sz w:val="24"/>
          <w:szCs w:val="24"/>
          <w:lang w:val="en"/>
        </w:rPr>
        <w:t>want</w:t>
      </w:r>
      <w:r>
        <w:rPr>
          <w:rFonts w:ascii="Times New Roman" w:hAnsi="Times New Roman"/>
          <w:sz w:val="24"/>
          <w:szCs w:val="24"/>
          <w:lang w:val="en"/>
        </w:rPr>
        <w:t xml:space="preserve"> to date. </w:t>
      </w:r>
      <w:r w:rsidR="000D6A5E">
        <w:rPr>
          <w:rFonts w:ascii="Times New Roman" w:hAnsi="Times New Roman"/>
          <w:sz w:val="24"/>
          <w:szCs w:val="24"/>
          <w:lang w:val="en"/>
        </w:rPr>
        <w:t>Suddenly</w:t>
      </w:r>
      <w:r w:rsidR="002D5A03">
        <w:rPr>
          <w:rFonts w:ascii="Times New Roman" w:hAnsi="Times New Roman"/>
          <w:sz w:val="24"/>
          <w:szCs w:val="24"/>
          <w:lang w:val="en"/>
        </w:rPr>
        <w:t>,</w:t>
      </w:r>
      <w:r>
        <w:rPr>
          <w:rFonts w:ascii="Times New Roman" w:hAnsi="Times New Roman"/>
          <w:sz w:val="24"/>
          <w:szCs w:val="24"/>
          <w:lang w:val="en"/>
        </w:rPr>
        <w:t xml:space="preserve"> he </w:t>
      </w:r>
      <w:r w:rsidR="005C5D51">
        <w:rPr>
          <w:rFonts w:ascii="Times New Roman" w:hAnsi="Times New Roman"/>
          <w:sz w:val="24"/>
          <w:szCs w:val="24"/>
          <w:lang w:val="en"/>
        </w:rPr>
        <w:t>types,</w:t>
      </w:r>
      <w:r>
        <w:rPr>
          <w:rFonts w:ascii="Times New Roman" w:hAnsi="Times New Roman"/>
          <w:sz w:val="24"/>
          <w:szCs w:val="24"/>
          <w:lang w:val="en"/>
        </w:rPr>
        <w:t xml:space="preserve"> </w:t>
      </w:r>
      <w:r w:rsidR="005C5D51">
        <w:rPr>
          <w:rFonts w:ascii="Times New Roman" w:hAnsi="Times New Roman"/>
          <w:sz w:val="24"/>
          <w:szCs w:val="24"/>
          <w:lang w:val="en"/>
        </w:rPr>
        <w:t>“Y</w:t>
      </w:r>
      <w:r>
        <w:rPr>
          <w:rFonts w:ascii="Times New Roman" w:hAnsi="Times New Roman"/>
          <w:sz w:val="24"/>
          <w:szCs w:val="24"/>
          <w:lang w:val="en"/>
        </w:rPr>
        <w:t>ea I have a f</w:t>
      </w:r>
      <w:r w:rsidR="005C5D51">
        <w:rPr>
          <w:rFonts w:ascii="Times New Roman" w:hAnsi="Times New Roman"/>
          <w:sz w:val="24"/>
          <w:szCs w:val="24"/>
          <w:lang w:val="en"/>
        </w:rPr>
        <w:t>r</w:t>
      </w:r>
      <w:r>
        <w:rPr>
          <w:rFonts w:ascii="Times New Roman" w:hAnsi="Times New Roman"/>
          <w:sz w:val="24"/>
          <w:szCs w:val="24"/>
          <w:lang w:val="en"/>
        </w:rPr>
        <w:t>iend now.</w:t>
      </w:r>
      <w:r w:rsidR="005C5D51">
        <w:rPr>
          <w:rFonts w:ascii="Times New Roman" w:hAnsi="Times New Roman"/>
          <w:sz w:val="24"/>
          <w:szCs w:val="24"/>
          <w:lang w:val="en"/>
        </w:rPr>
        <w:t>”</w:t>
      </w:r>
      <w:r>
        <w:rPr>
          <w:rFonts w:ascii="Times New Roman" w:hAnsi="Times New Roman"/>
          <w:sz w:val="24"/>
          <w:szCs w:val="24"/>
          <w:lang w:val="en"/>
        </w:rPr>
        <w:t xml:space="preserve"> </w:t>
      </w:r>
      <w:r w:rsidR="005C5D51">
        <w:rPr>
          <w:rFonts w:ascii="Times New Roman" w:hAnsi="Times New Roman"/>
          <w:sz w:val="24"/>
          <w:szCs w:val="24"/>
          <w:lang w:val="en"/>
        </w:rPr>
        <w:t>H</w:t>
      </w:r>
      <w:r>
        <w:rPr>
          <w:rFonts w:ascii="Times New Roman" w:hAnsi="Times New Roman"/>
          <w:sz w:val="24"/>
          <w:szCs w:val="24"/>
          <w:lang w:val="en"/>
        </w:rPr>
        <w:t xml:space="preserve">e </w:t>
      </w:r>
      <w:r w:rsidR="000C447C">
        <w:rPr>
          <w:rFonts w:ascii="Times New Roman" w:hAnsi="Times New Roman"/>
          <w:sz w:val="24"/>
          <w:szCs w:val="24"/>
          <w:lang w:val="en"/>
        </w:rPr>
        <w:t xml:space="preserve">then explains how </w:t>
      </w:r>
      <w:r>
        <w:rPr>
          <w:rFonts w:ascii="Times New Roman" w:hAnsi="Times New Roman"/>
          <w:sz w:val="24"/>
          <w:szCs w:val="24"/>
          <w:lang w:val="en"/>
        </w:rPr>
        <w:t>she</w:t>
      </w:r>
      <w:r w:rsidR="000C447C">
        <w:rPr>
          <w:rFonts w:ascii="Times New Roman" w:hAnsi="Times New Roman"/>
          <w:sz w:val="24"/>
          <w:szCs w:val="24"/>
          <w:lang w:val="en"/>
        </w:rPr>
        <w:t xml:space="preserve"> was</w:t>
      </w:r>
      <w:r>
        <w:rPr>
          <w:rFonts w:ascii="Times New Roman" w:hAnsi="Times New Roman"/>
          <w:sz w:val="24"/>
          <w:szCs w:val="24"/>
          <w:lang w:val="en"/>
        </w:rPr>
        <w:t xml:space="preserve"> cool though they </w:t>
      </w:r>
      <w:r w:rsidR="000C447C">
        <w:rPr>
          <w:rFonts w:ascii="Times New Roman" w:hAnsi="Times New Roman"/>
          <w:sz w:val="24"/>
          <w:szCs w:val="24"/>
          <w:lang w:val="en"/>
        </w:rPr>
        <w:t xml:space="preserve">weren’t </w:t>
      </w:r>
      <w:r>
        <w:rPr>
          <w:rFonts w:ascii="Times New Roman" w:hAnsi="Times New Roman"/>
          <w:sz w:val="24"/>
          <w:szCs w:val="24"/>
          <w:lang w:val="en"/>
        </w:rPr>
        <w:t>rushing</w:t>
      </w:r>
      <w:r w:rsidR="000C447C">
        <w:rPr>
          <w:rFonts w:ascii="Times New Roman" w:hAnsi="Times New Roman"/>
          <w:sz w:val="24"/>
          <w:szCs w:val="24"/>
          <w:lang w:val="en"/>
        </w:rPr>
        <w:t>. Then,</w:t>
      </w:r>
      <w:r>
        <w:rPr>
          <w:rFonts w:ascii="Times New Roman" w:hAnsi="Times New Roman"/>
          <w:sz w:val="24"/>
          <w:szCs w:val="24"/>
          <w:lang w:val="en"/>
        </w:rPr>
        <w:t xml:space="preserve"> he</w:t>
      </w:r>
      <w:r w:rsidR="000C447C">
        <w:rPr>
          <w:rFonts w:ascii="Times New Roman" w:hAnsi="Times New Roman"/>
          <w:sz w:val="24"/>
          <w:szCs w:val="24"/>
          <w:lang w:val="en"/>
        </w:rPr>
        <w:t xml:space="preserve"> </w:t>
      </w:r>
      <w:r>
        <w:rPr>
          <w:rFonts w:ascii="Times New Roman" w:hAnsi="Times New Roman"/>
          <w:sz w:val="24"/>
          <w:szCs w:val="24"/>
          <w:lang w:val="en"/>
        </w:rPr>
        <w:t xml:space="preserve">asked how </w:t>
      </w:r>
      <w:r w:rsidR="002D5A03">
        <w:rPr>
          <w:rFonts w:ascii="Times New Roman" w:hAnsi="Times New Roman"/>
          <w:sz w:val="24"/>
          <w:szCs w:val="24"/>
          <w:lang w:val="en"/>
        </w:rPr>
        <w:t>I knew</w:t>
      </w:r>
      <w:r>
        <w:rPr>
          <w:rFonts w:ascii="Times New Roman" w:hAnsi="Times New Roman"/>
          <w:sz w:val="24"/>
          <w:szCs w:val="24"/>
          <w:lang w:val="en"/>
        </w:rPr>
        <w:t xml:space="preserve">. I just gave it to </w:t>
      </w:r>
      <w:r w:rsidR="000C447C">
        <w:rPr>
          <w:rFonts w:ascii="Times New Roman" w:hAnsi="Times New Roman"/>
          <w:sz w:val="24"/>
          <w:szCs w:val="24"/>
          <w:lang w:val="en"/>
        </w:rPr>
        <w:t xml:space="preserve">him </w:t>
      </w:r>
      <w:r>
        <w:rPr>
          <w:rFonts w:ascii="Times New Roman" w:hAnsi="Times New Roman"/>
          <w:sz w:val="24"/>
          <w:szCs w:val="24"/>
          <w:lang w:val="en"/>
        </w:rPr>
        <w:t>straight</w:t>
      </w:r>
      <w:r w:rsidR="000C447C">
        <w:rPr>
          <w:rFonts w:ascii="Times New Roman" w:hAnsi="Times New Roman"/>
          <w:sz w:val="24"/>
          <w:szCs w:val="24"/>
          <w:lang w:val="en"/>
        </w:rPr>
        <w:t>.</w:t>
      </w:r>
      <w:r>
        <w:rPr>
          <w:rFonts w:ascii="Times New Roman" w:hAnsi="Times New Roman"/>
          <w:sz w:val="24"/>
          <w:szCs w:val="24"/>
          <w:lang w:val="en"/>
        </w:rPr>
        <w:t xml:space="preserve"> </w:t>
      </w:r>
      <w:r w:rsidR="000C447C">
        <w:rPr>
          <w:rFonts w:ascii="Times New Roman" w:hAnsi="Times New Roman"/>
          <w:sz w:val="24"/>
          <w:szCs w:val="24"/>
          <w:lang w:val="en"/>
        </w:rPr>
        <w:t>W</w:t>
      </w:r>
      <w:r>
        <w:rPr>
          <w:rFonts w:ascii="Times New Roman" w:hAnsi="Times New Roman"/>
          <w:sz w:val="24"/>
          <w:szCs w:val="24"/>
          <w:lang w:val="en"/>
        </w:rPr>
        <w:t>e all go to the same church</w:t>
      </w:r>
      <w:r w:rsidR="000C447C">
        <w:rPr>
          <w:rFonts w:ascii="Times New Roman" w:hAnsi="Times New Roman"/>
          <w:sz w:val="24"/>
          <w:szCs w:val="24"/>
          <w:lang w:val="en"/>
        </w:rPr>
        <w:t>.</w:t>
      </w:r>
      <w:r>
        <w:rPr>
          <w:rFonts w:ascii="Times New Roman" w:hAnsi="Times New Roman"/>
          <w:sz w:val="24"/>
          <w:szCs w:val="24"/>
          <w:lang w:val="en"/>
        </w:rPr>
        <w:t xml:space="preserve"> </w:t>
      </w:r>
      <w:r w:rsidR="000C447C">
        <w:rPr>
          <w:rFonts w:ascii="Times New Roman" w:hAnsi="Times New Roman"/>
          <w:sz w:val="24"/>
          <w:szCs w:val="24"/>
          <w:lang w:val="en"/>
        </w:rPr>
        <w:t>M</w:t>
      </w:r>
      <w:r>
        <w:rPr>
          <w:rFonts w:ascii="Times New Roman" w:hAnsi="Times New Roman"/>
          <w:sz w:val="24"/>
          <w:szCs w:val="24"/>
          <w:lang w:val="en"/>
        </w:rPr>
        <w:t xml:space="preserve">y family already knew that we had been seeing </w:t>
      </w:r>
      <w:r w:rsidR="00126ABA">
        <w:rPr>
          <w:rFonts w:ascii="Times New Roman" w:hAnsi="Times New Roman"/>
          <w:sz w:val="24"/>
          <w:szCs w:val="24"/>
          <w:lang w:val="en"/>
        </w:rPr>
        <w:t>each other</w:t>
      </w:r>
      <w:r>
        <w:rPr>
          <w:rFonts w:ascii="Times New Roman" w:hAnsi="Times New Roman"/>
          <w:sz w:val="24"/>
          <w:szCs w:val="24"/>
          <w:lang w:val="en"/>
        </w:rPr>
        <w:t xml:space="preserve"> and talking. </w:t>
      </w:r>
      <w:r w:rsidR="002D5A03">
        <w:rPr>
          <w:rFonts w:ascii="Times New Roman" w:hAnsi="Times New Roman"/>
          <w:sz w:val="24"/>
          <w:szCs w:val="24"/>
          <w:lang w:val="en"/>
        </w:rPr>
        <w:t>So,</w:t>
      </w:r>
      <w:r>
        <w:rPr>
          <w:rFonts w:ascii="Times New Roman" w:hAnsi="Times New Roman"/>
          <w:sz w:val="24"/>
          <w:szCs w:val="24"/>
          <w:lang w:val="en"/>
        </w:rPr>
        <w:t xml:space="preserve"> for </w:t>
      </w:r>
      <w:r w:rsidR="000C447C">
        <w:rPr>
          <w:rFonts w:ascii="Times New Roman" w:hAnsi="Times New Roman"/>
          <w:sz w:val="24"/>
          <w:szCs w:val="24"/>
          <w:lang w:val="en"/>
        </w:rPr>
        <w:t xml:space="preserve">him </w:t>
      </w:r>
      <w:r>
        <w:rPr>
          <w:rFonts w:ascii="Times New Roman" w:hAnsi="Times New Roman"/>
          <w:sz w:val="24"/>
          <w:szCs w:val="24"/>
          <w:lang w:val="en"/>
        </w:rPr>
        <w:t>to</w:t>
      </w:r>
      <w:r w:rsidR="000C447C">
        <w:rPr>
          <w:rFonts w:ascii="Times New Roman" w:hAnsi="Times New Roman"/>
          <w:sz w:val="24"/>
          <w:szCs w:val="24"/>
          <w:lang w:val="en"/>
        </w:rPr>
        <w:t xml:space="preserve"> </w:t>
      </w:r>
      <w:r w:rsidR="000D6A5E">
        <w:rPr>
          <w:rFonts w:ascii="Times New Roman" w:hAnsi="Times New Roman"/>
          <w:sz w:val="24"/>
          <w:szCs w:val="24"/>
          <w:lang w:val="en"/>
        </w:rPr>
        <w:t>suddenly</w:t>
      </w:r>
      <w:r>
        <w:rPr>
          <w:rFonts w:ascii="Times New Roman" w:hAnsi="Times New Roman"/>
          <w:sz w:val="24"/>
          <w:szCs w:val="24"/>
          <w:lang w:val="en"/>
        </w:rPr>
        <w:t xml:space="preserve"> show up to church with a girl</w:t>
      </w:r>
      <w:r w:rsidR="0053392F">
        <w:rPr>
          <w:rFonts w:ascii="Times New Roman" w:hAnsi="Times New Roman"/>
          <w:sz w:val="24"/>
          <w:szCs w:val="24"/>
          <w:lang w:val="en"/>
        </w:rPr>
        <w:t xml:space="preserve">, I immediately received messages from them. Then he proceeds to say how I don’t really like him like </w:t>
      </w:r>
      <w:r w:rsidR="002D5A03">
        <w:rPr>
          <w:rFonts w:ascii="Times New Roman" w:hAnsi="Times New Roman"/>
          <w:sz w:val="24"/>
          <w:szCs w:val="24"/>
          <w:lang w:val="en"/>
        </w:rPr>
        <w:t>that</w:t>
      </w:r>
      <w:r w:rsidR="000C447C">
        <w:rPr>
          <w:rFonts w:ascii="Times New Roman" w:hAnsi="Times New Roman"/>
          <w:sz w:val="24"/>
          <w:szCs w:val="24"/>
          <w:lang w:val="en"/>
        </w:rPr>
        <w:t xml:space="preserve">. </w:t>
      </w:r>
      <w:r w:rsidR="0053392F">
        <w:rPr>
          <w:rFonts w:ascii="Times New Roman" w:hAnsi="Times New Roman"/>
          <w:sz w:val="24"/>
          <w:szCs w:val="24"/>
          <w:lang w:val="en"/>
        </w:rPr>
        <w:t>I</w:t>
      </w:r>
      <w:r w:rsidR="000C447C">
        <w:rPr>
          <w:rFonts w:ascii="Times New Roman" w:hAnsi="Times New Roman"/>
          <w:sz w:val="24"/>
          <w:szCs w:val="24"/>
          <w:lang w:val="en"/>
        </w:rPr>
        <w:t xml:space="preserve"> then</w:t>
      </w:r>
      <w:r w:rsidR="0053392F">
        <w:rPr>
          <w:rFonts w:ascii="Times New Roman" w:hAnsi="Times New Roman"/>
          <w:sz w:val="24"/>
          <w:szCs w:val="24"/>
          <w:lang w:val="en"/>
        </w:rPr>
        <w:t xml:space="preserve"> reminded him of all the time I spent when we </w:t>
      </w:r>
      <w:r w:rsidR="00126ABA">
        <w:rPr>
          <w:rFonts w:ascii="Times New Roman" w:hAnsi="Times New Roman"/>
          <w:sz w:val="24"/>
          <w:szCs w:val="24"/>
          <w:lang w:val="en"/>
        </w:rPr>
        <w:t>first</w:t>
      </w:r>
      <w:r w:rsidR="0053392F">
        <w:rPr>
          <w:rFonts w:ascii="Times New Roman" w:hAnsi="Times New Roman"/>
          <w:sz w:val="24"/>
          <w:szCs w:val="24"/>
          <w:lang w:val="en"/>
        </w:rPr>
        <w:t xml:space="preserve"> started talking telling him that I did</w:t>
      </w:r>
      <w:r w:rsidR="000C447C">
        <w:rPr>
          <w:rFonts w:ascii="Times New Roman" w:hAnsi="Times New Roman"/>
          <w:sz w:val="24"/>
          <w:szCs w:val="24"/>
          <w:lang w:val="en"/>
        </w:rPr>
        <w:t>.</w:t>
      </w:r>
      <w:r w:rsidR="0053392F">
        <w:rPr>
          <w:rFonts w:ascii="Times New Roman" w:hAnsi="Times New Roman"/>
          <w:sz w:val="24"/>
          <w:szCs w:val="24"/>
          <w:lang w:val="en"/>
        </w:rPr>
        <w:t xml:space="preserve"> </w:t>
      </w:r>
      <w:r w:rsidR="000C447C">
        <w:rPr>
          <w:rFonts w:ascii="Times New Roman" w:hAnsi="Times New Roman"/>
          <w:sz w:val="24"/>
          <w:szCs w:val="24"/>
          <w:lang w:val="en"/>
        </w:rPr>
        <w:t>L</w:t>
      </w:r>
      <w:r w:rsidR="0053392F">
        <w:rPr>
          <w:rFonts w:ascii="Times New Roman" w:hAnsi="Times New Roman"/>
          <w:sz w:val="24"/>
          <w:szCs w:val="24"/>
          <w:lang w:val="en"/>
        </w:rPr>
        <w:t>et</w:t>
      </w:r>
      <w:r w:rsidR="001B386E">
        <w:rPr>
          <w:rFonts w:ascii="Times New Roman" w:hAnsi="Times New Roman"/>
          <w:sz w:val="24"/>
          <w:szCs w:val="24"/>
          <w:lang w:val="en"/>
        </w:rPr>
        <w:t>’</w:t>
      </w:r>
      <w:r w:rsidR="0053392F">
        <w:rPr>
          <w:rFonts w:ascii="Times New Roman" w:hAnsi="Times New Roman"/>
          <w:sz w:val="24"/>
          <w:szCs w:val="24"/>
          <w:lang w:val="en"/>
        </w:rPr>
        <w:t xml:space="preserve">s not </w:t>
      </w:r>
      <w:r w:rsidR="001B386E">
        <w:rPr>
          <w:rFonts w:ascii="Times New Roman" w:hAnsi="Times New Roman"/>
          <w:sz w:val="24"/>
          <w:szCs w:val="24"/>
          <w:lang w:val="en"/>
        </w:rPr>
        <w:t>forget</w:t>
      </w:r>
      <w:r w:rsidR="0053392F">
        <w:rPr>
          <w:rFonts w:ascii="Times New Roman" w:hAnsi="Times New Roman"/>
          <w:sz w:val="24"/>
          <w:szCs w:val="24"/>
          <w:lang w:val="en"/>
        </w:rPr>
        <w:t xml:space="preserve"> what we did. </w:t>
      </w:r>
      <w:r w:rsidR="00B409CB">
        <w:rPr>
          <w:rFonts w:ascii="Times New Roman" w:hAnsi="Times New Roman"/>
          <w:sz w:val="24"/>
          <w:szCs w:val="24"/>
          <w:lang w:val="en"/>
        </w:rPr>
        <w:t>I see a</w:t>
      </w:r>
      <w:r w:rsidR="0053392F">
        <w:rPr>
          <w:rFonts w:ascii="Times New Roman" w:hAnsi="Times New Roman"/>
          <w:sz w:val="24"/>
          <w:szCs w:val="24"/>
          <w:lang w:val="en"/>
        </w:rPr>
        <w:t xml:space="preserve">nother red flag. </w:t>
      </w:r>
      <w:r w:rsidR="00B409CB">
        <w:rPr>
          <w:rFonts w:ascii="Times New Roman" w:hAnsi="Times New Roman"/>
          <w:sz w:val="24"/>
          <w:szCs w:val="24"/>
          <w:lang w:val="en"/>
        </w:rPr>
        <w:t>He then</w:t>
      </w:r>
      <w:r w:rsidR="0053392F">
        <w:rPr>
          <w:rFonts w:ascii="Times New Roman" w:hAnsi="Times New Roman"/>
          <w:sz w:val="24"/>
          <w:szCs w:val="24"/>
          <w:lang w:val="en"/>
        </w:rPr>
        <w:t xml:space="preserve"> </w:t>
      </w:r>
      <w:r w:rsidR="001B386E">
        <w:rPr>
          <w:rFonts w:ascii="Times New Roman" w:hAnsi="Times New Roman"/>
          <w:sz w:val="24"/>
          <w:szCs w:val="24"/>
          <w:lang w:val="en"/>
        </w:rPr>
        <w:t>tried</w:t>
      </w:r>
      <w:r w:rsidR="0053392F">
        <w:rPr>
          <w:rFonts w:ascii="Times New Roman" w:hAnsi="Times New Roman"/>
          <w:sz w:val="24"/>
          <w:szCs w:val="24"/>
          <w:lang w:val="en"/>
        </w:rPr>
        <w:t xml:space="preserve"> to apologize for leading me </w:t>
      </w:r>
      <w:r w:rsidR="00B409CB">
        <w:rPr>
          <w:rFonts w:ascii="Times New Roman" w:hAnsi="Times New Roman"/>
          <w:sz w:val="24"/>
          <w:szCs w:val="24"/>
          <w:lang w:val="en"/>
        </w:rPr>
        <w:t>on,</w:t>
      </w:r>
      <w:r w:rsidR="0053392F">
        <w:rPr>
          <w:rFonts w:ascii="Times New Roman" w:hAnsi="Times New Roman"/>
          <w:sz w:val="24"/>
          <w:szCs w:val="24"/>
          <w:lang w:val="en"/>
        </w:rPr>
        <w:t xml:space="preserve"> but </w:t>
      </w:r>
      <w:r w:rsidR="00B409CB">
        <w:rPr>
          <w:rFonts w:ascii="Times New Roman" w:hAnsi="Times New Roman"/>
          <w:sz w:val="24"/>
          <w:szCs w:val="24"/>
          <w:lang w:val="en"/>
        </w:rPr>
        <w:t>he was</w:t>
      </w:r>
      <w:r w:rsidR="0053392F">
        <w:rPr>
          <w:rFonts w:ascii="Times New Roman" w:hAnsi="Times New Roman"/>
          <w:sz w:val="24"/>
          <w:szCs w:val="24"/>
          <w:lang w:val="en"/>
        </w:rPr>
        <w:t xml:space="preserve"> </w:t>
      </w:r>
      <w:r w:rsidR="001B386E">
        <w:rPr>
          <w:rFonts w:ascii="Times New Roman" w:hAnsi="Times New Roman"/>
          <w:sz w:val="24"/>
          <w:szCs w:val="24"/>
          <w:lang w:val="en"/>
        </w:rPr>
        <w:t>ultimately</w:t>
      </w:r>
      <w:r w:rsidR="0053392F">
        <w:rPr>
          <w:rFonts w:ascii="Times New Roman" w:hAnsi="Times New Roman"/>
          <w:sz w:val="24"/>
          <w:szCs w:val="24"/>
          <w:lang w:val="en"/>
        </w:rPr>
        <w:t xml:space="preserve"> happy that I still support</w:t>
      </w:r>
      <w:r w:rsidR="00B409CB">
        <w:rPr>
          <w:rFonts w:ascii="Times New Roman" w:hAnsi="Times New Roman"/>
          <w:sz w:val="24"/>
          <w:szCs w:val="24"/>
          <w:lang w:val="en"/>
        </w:rPr>
        <w:t>ed</w:t>
      </w:r>
      <w:r w:rsidR="0053392F">
        <w:rPr>
          <w:rFonts w:ascii="Times New Roman" w:hAnsi="Times New Roman"/>
          <w:sz w:val="24"/>
          <w:szCs w:val="24"/>
          <w:lang w:val="en"/>
        </w:rPr>
        <w:t xml:space="preserve"> him. I never understood how a guy can want you to sit </w:t>
      </w:r>
      <w:r w:rsidR="00B409CB">
        <w:rPr>
          <w:rFonts w:ascii="Times New Roman" w:hAnsi="Times New Roman"/>
          <w:sz w:val="24"/>
          <w:szCs w:val="24"/>
          <w:lang w:val="en"/>
        </w:rPr>
        <w:t>t</w:t>
      </w:r>
      <w:r w:rsidR="0053392F">
        <w:rPr>
          <w:rFonts w:ascii="Times New Roman" w:hAnsi="Times New Roman"/>
          <w:sz w:val="24"/>
          <w:szCs w:val="24"/>
          <w:lang w:val="en"/>
        </w:rPr>
        <w:t xml:space="preserve">here and tell them in </w:t>
      </w:r>
      <w:r w:rsidR="001B386E">
        <w:rPr>
          <w:rFonts w:ascii="Times New Roman" w:hAnsi="Times New Roman"/>
          <w:sz w:val="24"/>
          <w:szCs w:val="24"/>
          <w:lang w:val="en"/>
        </w:rPr>
        <w:t>depth</w:t>
      </w:r>
      <w:r w:rsidR="0053392F">
        <w:rPr>
          <w:rFonts w:ascii="Times New Roman" w:hAnsi="Times New Roman"/>
          <w:sz w:val="24"/>
          <w:szCs w:val="24"/>
          <w:lang w:val="en"/>
        </w:rPr>
        <w:t xml:space="preserve"> how you </w:t>
      </w:r>
      <w:r w:rsidR="00B409CB">
        <w:rPr>
          <w:rFonts w:ascii="Times New Roman" w:hAnsi="Times New Roman"/>
          <w:sz w:val="24"/>
          <w:szCs w:val="24"/>
          <w:lang w:val="en"/>
        </w:rPr>
        <w:t>feel,</w:t>
      </w:r>
      <w:r w:rsidR="0053392F">
        <w:rPr>
          <w:rFonts w:ascii="Times New Roman" w:hAnsi="Times New Roman"/>
          <w:sz w:val="24"/>
          <w:szCs w:val="24"/>
          <w:lang w:val="en"/>
        </w:rPr>
        <w:t xml:space="preserve"> </w:t>
      </w:r>
      <w:r w:rsidR="00B409CB">
        <w:rPr>
          <w:rFonts w:ascii="Times New Roman" w:hAnsi="Times New Roman"/>
          <w:sz w:val="24"/>
          <w:szCs w:val="24"/>
          <w:lang w:val="en"/>
        </w:rPr>
        <w:t>and</w:t>
      </w:r>
      <w:r w:rsidR="0053392F">
        <w:rPr>
          <w:rFonts w:ascii="Times New Roman" w:hAnsi="Times New Roman"/>
          <w:sz w:val="24"/>
          <w:szCs w:val="24"/>
          <w:lang w:val="en"/>
        </w:rPr>
        <w:t xml:space="preserve"> they know</w:t>
      </w:r>
      <w:r w:rsidR="00B409CB">
        <w:rPr>
          <w:rFonts w:ascii="Times New Roman" w:hAnsi="Times New Roman"/>
          <w:sz w:val="24"/>
          <w:szCs w:val="24"/>
          <w:lang w:val="en"/>
        </w:rPr>
        <w:t xml:space="preserve"> damn well</w:t>
      </w:r>
      <w:r w:rsidR="0053392F">
        <w:rPr>
          <w:rFonts w:ascii="Times New Roman" w:hAnsi="Times New Roman"/>
          <w:sz w:val="24"/>
          <w:szCs w:val="24"/>
          <w:lang w:val="en"/>
        </w:rPr>
        <w:t xml:space="preserve"> they don’t feel the same</w:t>
      </w:r>
      <w:r w:rsidR="00B409CB">
        <w:rPr>
          <w:rFonts w:ascii="Times New Roman" w:hAnsi="Times New Roman"/>
          <w:sz w:val="24"/>
          <w:szCs w:val="24"/>
          <w:lang w:val="en"/>
        </w:rPr>
        <w:t>. He had the audacity to</w:t>
      </w:r>
      <w:r w:rsidR="0053392F">
        <w:rPr>
          <w:rFonts w:ascii="Times New Roman" w:hAnsi="Times New Roman"/>
          <w:sz w:val="24"/>
          <w:szCs w:val="24"/>
          <w:lang w:val="en"/>
        </w:rPr>
        <w:t xml:space="preserve"> get upset because I chose not to tell him in the first </w:t>
      </w:r>
      <w:r w:rsidR="001B386E">
        <w:rPr>
          <w:rFonts w:ascii="Times New Roman" w:hAnsi="Times New Roman"/>
          <w:sz w:val="24"/>
          <w:szCs w:val="24"/>
          <w:lang w:val="en"/>
        </w:rPr>
        <w:t>place. Then</w:t>
      </w:r>
      <w:r w:rsidR="0053392F">
        <w:rPr>
          <w:rFonts w:ascii="Times New Roman" w:hAnsi="Times New Roman"/>
          <w:sz w:val="24"/>
          <w:szCs w:val="24"/>
          <w:lang w:val="en"/>
        </w:rPr>
        <w:t xml:space="preserve"> he trie</w:t>
      </w:r>
      <w:r w:rsidR="00B409CB">
        <w:rPr>
          <w:rFonts w:ascii="Times New Roman" w:hAnsi="Times New Roman"/>
          <w:sz w:val="24"/>
          <w:szCs w:val="24"/>
          <w:lang w:val="en"/>
        </w:rPr>
        <w:t>d</w:t>
      </w:r>
      <w:r w:rsidR="0053392F">
        <w:rPr>
          <w:rFonts w:ascii="Times New Roman" w:hAnsi="Times New Roman"/>
          <w:sz w:val="24"/>
          <w:szCs w:val="24"/>
          <w:lang w:val="en"/>
        </w:rPr>
        <w:t xml:space="preserve"> to play the victim by saying because I was holding in the information it was not worth telling him. If I had a dollar</w:t>
      </w:r>
      <w:r w:rsidR="005C5D51">
        <w:rPr>
          <w:rFonts w:ascii="Times New Roman" w:hAnsi="Times New Roman"/>
          <w:sz w:val="24"/>
          <w:szCs w:val="24"/>
          <w:lang w:val="en"/>
        </w:rPr>
        <w:t>!</w:t>
      </w:r>
      <w:r w:rsidR="0053392F">
        <w:rPr>
          <w:rFonts w:ascii="Times New Roman" w:hAnsi="Times New Roman"/>
          <w:sz w:val="24"/>
          <w:szCs w:val="24"/>
          <w:lang w:val="en"/>
        </w:rPr>
        <w:t xml:space="preserve"> </w:t>
      </w:r>
    </w:p>
    <w:p w14:paraId="43F30F8D" w14:textId="134611A5" w:rsidR="00357D8B" w:rsidRDefault="0053392F" w:rsidP="004431D8">
      <w:pPr>
        <w:ind w:firstLine="720"/>
        <w:rPr>
          <w:rFonts w:ascii="Times New Roman" w:hAnsi="Times New Roman"/>
          <w:sz w:val="24"/>
          <w:szCs w:val="24"/>
          <w:lang w:val="en"/>
        </w:rPr>
      </w:pPr>
      <w:r>
        <w:rPr>
          <w:rFonts w:ascii="Times New Roman" w:hAnsi="Times New Roman"/>
          <w:sz w:val="24"/>
          <w:szCs w:val="24"/>
          <w:lang w:val="en"/>
        </w:rPr>
        <w:t>I express</w:t>
      </w:r>
      <w:r w:rsidR="00DC414C">
        <w:rPr>
          <w:rFonts w:ascii="Times New Roman" w:hAnsi="Times New Roman"/>
          <w:sz w:val="24"/>
          <w:szCs w:val="24"/>
          <w:lang w:val="en"/>
        </w:rPr>
        <w:t>ed</w:t>
      </w:r>
      <w:r>
        <w:rPr>
          <w:rFonts w:ascii="Times New Roman" w:hAnsi="Times New Roman"/>
          <w:sz w:val="24"/>
          <w:szCs w:val="24"/>
          <w:lang w:val="en"/>
        </w:rPr>
        <w:t xml:space="preserve"> t</w:t>
      </w:r>
      <w:r w:rsidR="00B409CB">
        <w:rPr>
          <w:rFonts w:ascii="Times New Roman" w:hAnsi="Times New Roman"/>
          <w:sz w:val="24"/>
          <w:szCs w:val="24"/>
          <w:lang w:val="en"/>
        </w:rPr>
        <w:t>o him t</w:t>
      </w:r>
      <w:r>
        <w:rPr>
          <w:rFonts w:ascii="Times New Roman" w:hAnsi="Times New Roman"/>
          <w:sz w:val="24"/>
          <w:szCs w:val="24"/>
          <w:lang w:val="en"/>
        </w:rPr>
        <w:t xml:space="preserve">hat he had someone that he was interested in enough to bring to </w:t>
      </w:r>
      <w:r w:rsidR="001B386E">
        <w:rPr>
          <w:rFonts w:ascii="Times New Roman" w:hAnsi="Times New Roman"/>
          <w:sz w:val="24"/>
          <w:szCs w:val="24"/>
          <w:lang w:val="en"/>
        </w:rPr>
        <w:t>church</w:t>
      </w:r>
      <w:r w:rsidR="00B409CB">
        <w:rPr>
          <w:rFonts w:ascii="Times New Roman" w:hAnsi="Times New Roman"/>
          <w:sz w:val="24"/>
          <w:szCs w:val="24"/>
          <w:lang w:val="en"/>
        </w:rPr>
        <w:t>.</w:t>
      </w:r>
      <w:r>
        <w:rPr>
          <w:rFonts w:ascii="Times New Roman" w:hAnsi="Times New Roman"/>
          <w:sz w:val="24"/>
          <w:szCs w:val="24"/>
          <w:lang w:val="en"/>
        </w:rPr>
        <w:t xml:space="preserve"> </w:t>
      </w:r>
      <w:r w:rsidR="00B409CB">
        <w:rPr>
          <w:rFonts w:ascii="Times New Roman" w:hAnsi="Times New Roman"/>
          <w:sz w:val="24"/>
          <w:szCs w:val="24"/>
          <w:lang w:val="en"/>
        </w:rPr>
        <w:t>W</w:t>
      </w:r>
      <w:r>
        <w:rPr>
          <w:rFonts w:ascii="Times New Roman" w:hAnsi="Times New Roman"/>
          <w:sz w:val="24"/>
          <w:szCs w:val="24"/>
          <w:lang w:val="en"/>
        </w:rPr>
        <w:t xml:space="preserve">hat more can </w:t>
      </w:r>
      <w:r w:rsidR="00B409CB">
        <w:rPr>
          <w:rFonts w:ascii="Times New Roman" w:hAnsi="Times New Roman"/>
          <w:sz w:val="24"/>
          <w:szCs w:val="24"/>
          <w:lang w:val="en"/>
        </w:rPr>
        <w:t>he</w:t>
      </w:r>
      <w:r>
        <w:rPr>
          <w:rFonts w:ascii="Times New Roman" w:hAnsi="Times New Roman"/>
          <w:sz w:val="24"/>
          <w:szCs w:val="24"/>
          <w:lang w:val="en"/>
        </w:rPr>
        <w:t xml:space="preserve"> do with that information</w:t>
      </w:r>
      <w:r w:rsidR="00B409CB">
        <w:rPr>
          <w:rFonts w:ascii="Times New Roman" w:hAnsi="Times New Roman"/>
          <w:sz w:val="24"/>
          <w:szCs w:val="24"/>
          <w:lang w:val="en"/>
        </w:rPr>
        <w:t>?</w:t>
      </w:r>
      <w:r>
        <w:rPr>
          <w:rFonts w:ascii="Times New Roman" w:hAnsi="Times New Roman"/>
          <w:sz w:val="24"/>
          <w:szCs w:val="24"/>
          <w:lang w:val="en"/>
        </w:rPr>
        <w:t xml:space="preserve"> </w:t>
      </w:r>
      <w:r w:rsidR="00B409CB">
        <w:rPr>
          <w:rFonts w:ascii="Times New Roman" w:hAnsi="Times New Roman"/>
          <w:sz w:val="24"/>
          <w:szCs w:val="24"/>
          <w:lang w:val="en"/>
        </w:rPr>
        <w:t>H</w:t>
      </w:r>
      <w:r w:rsidR="005249A7">
        <w:rPr>
          <w:rFonts w:ascii="Times New Roman" w:hAnsi="Times New Roman"/>
          <w:sz w:val="24"/>
          <w:szCs w:val="24"/>
          <w:lang w:val="en"/>
        </w:rPr>
        <w:t>e then comes back with telling me if I ever need anything he w</w:t>
      </w:r>
      <w:r w:rsidR="00B409CB">
        <w:rPr>
          <w:rFonts w:ascii="Times New Roman" w:hAnsi="Times New Roman"/>
          <w:sz w:val="24"/>
          <w:szCs w:val="24"/>
          <w:lang w:val="en"/>
        </w:rPr>
        <w:t>ould</w:t>
      </w:r>
      <w:r w:rsidR="005249A7">
        <w:rPr>
          <w:rFonts w:ascii="Times New Roman" w:hAnsi="Times New Roman"/>
          <w:sz w:val="24"/>
          <w:szCs w:val="24"/>
          <w:lang w:val="en"/>
        </w:rPr>
        <w:t xml:space="preserve"> be there. </w:t>
      </w:r>
      <w:r w:rsidR="001B386E">
        <w:rPr>
          <w:rFonts w:ascii="Times New Roman" w:hAnsi="Times New Roman"/>
          <w:sz w:val="24"/>
          <w:szCs w:val="24"/>
          <w:lang w:val="en"/>
        </w:rPr>
        <w:t>I</w:t>
      </w:r>
      <w:r w:rsidR="00B409CB">
        <w:rPr>
          <w:rFonts w:ascii="Times New Roman" w:hAnsi="Times New Roman"/>
          <w:sz w:val="24"/>
          <w:szCs w:val="24"/>
          <w:lang w:val="en"/>
        </w:rPr>
        <w:t xml:space="preserve"> responded</w:t>
      </w:r>
      <w:r w:rsidR="00CC5825">
        <w:rPr>
          <w:rFonts w:ascii="Times New Roman" w:hAnsi="Times New Roman"/>
          <w:sz w:val="24"/>
          <w:szCs w:val="24"/>
          <w:lang w:val="en"/>
        </w:rPr>
        <w:t>, “T</w:t>
      </w:r>
      <w:r w:rsidR="005249A7">
        <w:rPr>
          <w:rFonts w:ascii="Times New Roman" w:hAnsi="Times New Roman"/>
          <w:sz w:val="24"/>
          <w:szCs w:val="24"/>
          <w:lang w:val="en"/>
        </w:rPr>
        <w:t>ell me how you are going to be there for anything that I need.</w:t>
      </w:r>
      <w:r w:rsidR="00CC5825">
        <w:rPr>
          <w:rFonts w:ascii="Times New Roman" w:hAnsi="Times New Roman"/>
          <w:sz w:val="24"/>
          <w:szCs w:val="24"/>
          <w:lang w:val="en"/>
        </w:rPr>
        <w:t>”</w:t>
      </w:r>
      <w:r w:rsidR="005249A7">
        <w:rPr>
          <w:rFonts w:ascii="Times New Roman" w:hAnsi="Times New Roman"/>
          <w:sz w:val="24"/>
          <w:szCs w:val="24"/>
          <w:lang w:val="en"/>
        </w:rPr>
        <w:t xml:space="preserve"> He </w:t>
      </w:r>
      <w:r w:rsidR="00CC5825">
        <w:rPr>
          <w:rFonts w:ascii="Times New Roman" w:hAnsi="Times New Roman"/>
          <w:sz w:val="24"/>
          <w:szCs w:val="24"/>
          <w:lang w:val="en"/>
        </w:rPr>
        <w:t>responded</w:t>
      </w:r>
      <w:r w:rsidR="005249A7">
        <w:rPr>
          <w:rFonts w:ascii="Times New Roman" w:hAnsi="Times New Roman"/>
          <w:sz w:val="24"/>
          <w:szCs w:val="24"/>
          <w:lang w:val="en"/>
        </w:rPr>
        <w:t xml:space="preserve"> that he was there for whatever I need</w:t>
      </w:r>
      <w:r w:rsidR="00CC5825">
        <w:rPr>
          <w:rFonts w:ascii="Times New Roman" w:hAnsi="Times New Roman"/>
          <w:sz w:val="24"/>
          <w:szCs w:val="24"/>
          <w:lang w:val="en"/>
        </w:rPr>
        <w:t>ed</w:t>
      </w:r>
      <w:r w:rsidR="005249A7">
        <w:rPr>
          <w:rFonts w:ascii="Times New Roman" w:hAnsi="Times New Roman"/>
          <w:sz w:val="24"/>
          <w:szCs w:val="24"/>
          <w:lang w:val="en"/>
        </w:rPr>
        <w:t xml:space="preserve"> help with or anything that he was able to assist with. </w:t>
      </w:r>
      <w:r w:rsidR="002D5A03">
        <w:rPr>
          <w:rFonts w:ascii="Times New Roman" w:hAnsi="Times New Roman"/>
          <w:sz w:val="24"/>
          <w:szCs w:val="24"/>
          <w:lang w:val="en"/>
        </w:rPr>
        <w:t>So,</w:t>
      </w:r>
      <w:r w:rsidR="005249A7">
        <w:rPr>
          <w:rFonts w:ascii="Times New Roman" w:hAnsi="Times New Roman"/>
          <w:sz w:val="24"/>
          <w:szCs w:val="24"/>
          <w:lang w:val="en"/>
        </w:rPr>
        <w:t xml:space="preserve"> </w:t>
      </w:r>
      <w:r w:rsidR="00CC5825">
        <w:rPr>
          <w:rFonts w:ascii="Times New Roman" w:hAnsi="Times New Roman"/>
          <w:sz w:val="24"/>
          <w:szCs w:val="24"/>
          <w:lang w:val="en"/>
        </w:rPr>
        <w:t>I texted back, “I</w:t>
      </w:r>
      <w:r w:rsidR="005249A7">
        <w:rPr>
          <w:rFonts w:ascii="Times New Roman" w:hAnsi="Times New Roman"/>
          <w:sz w:val="24"/>
          <w:szCs w:val="24"/>
          <w:lang w:val="en"/>
        </w:rPr>
        <w:t xml:space="preserve">n </w:t>
      </w:r>
      <w:r w:rsidR="001B386E">
        <w:rPr>
          <w:rFonts w:ascii="Times New Roman" w:hAnsi="Times New Roman"/>
          <w:sz w:val="24"/>
          <w:szCs w:val="24"/>
          <w:lang w:val="en"/>
        </w:rPr>
        <w:t>general</w:t>
      </w:r>
      <w:r w:rsidR="005249A7">
        <w:rPr>
          <w:rFonts w:ascii="Times New Roman" w:hAnsi="Times New Roman"/>
          <w:sz w:val="24"/>
          <w:szCs w:val="24"/>
          <w:lang w:val="en"/>
        </w:rPr>
        <w:t xml:space="preserve"> if I needed you</w:t>
      </w:r>
      <w:r w:rsidR="00CC5825">
        <w:rPr>
          <w:rFonts w:ascii="Times New Roman" w:hAnsi="Times New Roman"/>
          <w:sz w:val="24"/>
          <w:szCs w:val="24"/>
          <w:lang w:val="en"/>
        </w:rPr>
        <w:t>,</w:t>
      </w:r>
      <w:r w:rsidR="005249A7">
        <w:rPr>
          <w:rFonts w:ascii="Times New Roman" w:hAnsi="Times New Roman"/>
          <w:sz w:val="24"/>
          <w:szCs w:val="24"/>
          <w:lang w:val="en"/>
        </w:rPr>
        <w:t xml:space="preserve"> </w:t>
      </w:r>
      <w:r w:rsidR="00CC5825">
        <w:rPr>
          <w:rFonts w:ascii="Times New Roman" w:hAnsi="Times New Roman"/>
          <w:sz w:val="24"/>
          <w:szCs w:val="24"/>
          <w:lang w:val="en"/>
        </w:rPr>
        <w:t>how</w:t>
      </w:r>
      <w:r w:rsidR="005249A7">
        <w:rPr>
          <w:rFonts w:ascii="Times New Roman" w:hAnsi="Times New Roman"/>
          <w:sz w:val="24"/>
          <w:szCs w:val="24"/>
          <w:lang w:val="en"/>
        </w:rPr>
        <w:t xml:space="preserve"> could </w:t>
      </w:r>
      <w:r w:rsidR="005249A7">
        <w:rPr>
          <w:rFonts w:ascii="Times New Roman" w:hAnsi="Times New Roman"/>
          <w:sz w:val="24"/>
          <w:szCs w:val="24"/>
          <w:lang w:val="en"/>
        </w:rPr>
        <w:lastRenderedPageBreak/>
        <w:t xml:space="preserve">you </w:t>
      </w:r>
      <w:r w:rsidR="001B386E">
        <w:rPr>
          <w:rFonts w:ascii="Times New Roman" w:hAnsi="Times New Roman"/>
          <w:sz w:val="24"/>
          <w:szCs w:val="24"/>
          <w:lang w:val="en"/>
        </w:rPr>
        <w:t>assist</w:t>
      </w:r>
      <w:r w:rsidR="005249A7">
        <w:rPr>
          <w:rFonts w:ascii="Times New Roman" w:hAnsi="Times New Roman"/>
          <w:sz w:val="24"/>
          <w:szCs w:val="24"/>
          <w:lang w:val="en"/>
        </w:rPr>
        <w:t xml:space="preserve"> with that?</w:t>
      </w:r>
      <w:r w:rsidR="00CC5825">
        <w:rPr>
          <w:rFonts w:ascii="Times New Roman" w:hAnsi="Times New Roman"/>
          <w:sz w:val="24"/>
          <w:szCs w:val="24"/>
          <w:lang w:val="en"/>
        </w:rPr>
        <w:t>”</w:t>
      </w:r>
      <w:r w:rsidR="005249A7">
        <w:rPr>
          <w:rFonts w:ascii="Times New Roman" w:hAnsi="Times New Roman"/>
          <w:sz w:val="24"/>
          <w:szCs w:val="24"/>
          <w:lang w:val="en"/>
        </w:rPr>
        <w:t xml:space="preserve"> He was confused so I said</w:t>
      </w:r>
      <w:r w:rsidR="00CC5825">
        <w:rPr>
          <w:rFonts w:ascii="Times New Roman" w:hAnsi="Times New Roman"/>
          <w:sz w:val="24"/>
          <w:szCs w:val="24"/>
          <w:lang w:val="en"/>
        </w:rPr>
        <w:t xml:space="preserve"> that </w:t>
      </w:r>
      <w:r w:rsidR="005249A7">
        <w:rPr>
          <w:rFonts w:ascii="Times New Roman" w:hAnsi="Times New Roman"/>
          <w:sz w:val="24"/>
          <w:szCs w:val="24"/>
          <w:lang w:val="en"/>
        </w:rPr>
        <w:t xml:space="preserve">I needed a true answer as to why someone else became an option over me. </w:t>
      </w:r>
      <w:r w:rsidR="00CC5825">
        <w:rPr>
          <w:rFonts w:ascii="Times New Roman" w:hAnsi="Times New Roman"/>
          <w:sz w:val="24"/>
          <w:szCs w:val="24"/>
          <w:lang w:val="en"/>
        </w:rPr>
        <w:t>I wanted to know if I scared him.</w:t>
      </w:r>
      <w:r w:rsidR="005249A7">
        <w:rPr>
          <w:rFonts w:ascii="Times New Roman" w:hAnsi="Times New Roman"/>
          <w:sz w:val="24"/>
          <w:szCs w:val="24"/>
          <w:lang w:val="en"/>
        </w:rPr>
        <w:t xml:space="preserve"> He was like no</w:t>
      </w:r>
      <w:r w:rsidR="00CC5825">
        <w:rPr>
          <w:rFonts w:ascii="Times New Roman" w:hAnsi="Times New Roman"/>
          <w:sz w:val="24"/>
          <w:szCs w:val="24"/>
          <w:lang w:val="en"/>
        </w:rPr>
        <w:t xml:space="preserve"> and he explained that he had</w:t>
      </w:r>
      <w:r w:rsidR="005249A7">
        <w:rPr>
          <w:rFonts w:ascii="Times New Roman" w:hAnsi="Times New Roman"/>
          <w:sz w:val="24"/>
          <w:szCs w:val="24"/>
          <w:lang w:val="en"/>
        </w:rPr>
        <w:t xml:space="preserve"> </w:t>
      </w:r>
      <w:r w:rsidR="001B386E">
        <w:rPr>
          <w:rFonts w:ascii="Times New Roman" w:hAnsi="Times New Roman"/>
          <w:sz w:val="24"/>
          <w:szCs w:val="24"/>
          <w:lang w:val="en"/>
        </w:rPr>
        <w:t>known</w:t>
      </w:r>
      <w:r w:rsidR="005249A7">
        <w:rPr>
          <w:rFonts w:ascii="Times New Roman" w:hAnsi="Times New Roman"/>
          <w:sz w:val="24"/>
          <w:szCs w:val="24"/>
          <w:lang w:val="en"/>
        </w:rPr>
        <w:t xml:space="preserve"> her for a long </w:t>
      </w:r>
      <w:r w:rsidR="002D5A03">
        <w:rPr>
          <w:rFonts w:ascii="Times New Roman" w:hAnsi="Times New Roman"/>
          <w:sz w:val="24"/>
          <w:szCs w:val="24"/>
          <w:lang w:val="en"/>
        </w:rPr>
        <w:t>time,</w:t>
      </w:r>
      <w:r w:rsidR="005249A7">
        <w:rPr>
          <w:rFonts w:ascii="Times New Roman" w:hAnsi="Times New Roman"/>
          <w:sz w:val="24"/>
          <w:szCs w:val="24"/>
          <w:lang w:val="en"/>
        </w:rPr>
        <w:t xml:space="preserve"> and he </w:t>
      </w:r>
      <w:r w:rsidR="001B386E">
        <w:rPr>
          <w:rFonts w:ascii="Times New Roman" w:hAnsi="Times New Roman"/>
          <w:sz w:val="24"/>
          <w:szCs w:val="24"/>
          <w:lang w:val="en"/>
        </w:rPr>
        <w:t>question</w:t>
      </w:r>
      <w:r w:rsidR="00CC5825">
        <w:rPr>
          <w:rFonts w:ascii="Times New Roman" w:hAnsi="Times New Roman"/>
          <w:sz w:val="24"/>
          <w:szCs w:val="24"/>
          <w:lang w:val="en"/>
        </w:rPr>
        <w:t>ed</w:t>
      </w:r>
      <w:r w:rsidR="005249A7">
        <w:rPr>
          <w:rFonts w:ascii="Times New Roman" w:hAnsi="Times New Roman"/>
          <w:sz w:val="24"/>
          <w:szCs w:val="24"/>
          <w:lang w:val="en"/>
        </w:rPr>
        <w:t xml:space="preserve"> me </w:t>
      </w:r>
      <w:r w:rsidR="00CC5825">
        <w:rPr>
          <w:rFonts w:ascii="Times New Roman" w:hAnsi="Times New Roman"/>
          <w:sz w:val="24"/>
          <w:szCs w:val="24"/>
          <w:lang w:val="en"/>
        </w:rPr>
        <w:t xml:space="preserve">asking if </w:t>
      </w:r>
      <w:r w:rsidR="005249A7">
        <w:rPr>
          <w:rFonts w:ascii="Times New Roman" w:hAnsi="Times New Roman"/>
          <w:sz w:val="24"/>
          <w:szCs w:val="24"/>
          <w:lang w:val="en"/>
        </w:rPr>
        <w:t>he was scared. In my mind</w:t>
      </w:r>
      <w:r w:rsidR="00CC5825">
        <w:rPr>
          <w:rFonts w:ascii="Times New Roman" w:hAnsi="Times New Roman"/>
          <w:sz w:val="24"/>
          <w:szCs w:val="24"/>
          <w:lang w:val="en"/>
        </w:rPr>
        <w:t>, I wanted to know how long of</w:t>
      </w:r>
      <w:r w:rsidR="005249A7">
        <w:rPr>
          <w:rFonts w:ascii="Times New Roman" w:hAnsi="Times New Roman"/>
          <w:sz w:val="24"/>
          <w:szCs w:val="24"/>
          <w:lang w:val="en"/>
        </w:rPr>
        <w:t xml:space="preserve"> a time</w:t>
      </w:r>
      <w:r w:rsidR="00CC5825">
        <w:rPr>
          <w:rFonts w:ascii="Times New Roman" w:hAnsi="Times New Roman"/>
          <w:sz w:val="24"/>
          <w:szCs w:val="24"/>
          <w:lang w:val="en"/>
        </w:rPr>
        <w:t>.</w:t>
      </w:r>
      <w:r w:rsidR="005249A7">
        <w:rPr>
          <w:rFonts w:ascii="Times New Roman" w:hAnsi="Times New Roman"/>
          <w:sz w:val="24"/>
          <w:szCs w:val="24"/>
          <w:lang w:val="en"/>
        </w:rPr>
        <w:t xml:space="preserve"> I</w:t>
      </w:r>
      <w:r w:rsidR="00CC5825">
        <w:rPr>
          <w:rFonts w:ascii="Times New Roman" w:hAnsi="Times New Roman"/>
          <w:sz w:val="24"/>
          <w:szCs w:val="24"/>
          <w:lang w:val="en"/>
        </w:rPr>
        <w:t xml:space="preserve"> really</w:t>
      </w:r>
      <w:r w:rsidR="005249A7">
        <w:rPr>
          <w:rFonts w:ascii="Times New Roman" w:hAnsi="Times New Roman"/>
          <w:sz w:val="24"/>
          <w:szCs w:val="24"/>
          <w:lang w:val="en"/>
        </w:rPr>
        <w:t xml:space="preserve"> wanted to know if they were talking when we started talking. </w:t>
      </w:r>
      <w:r w:rsidR="002D5A03">
        <w:rPr>
          <w:rFonts w:ascii="Times New Roman" w:hAnsi="Times New Roman"/>
          <w:sz w:val="24"/>
          <w:szCs w:val="24"/>
          <w:lang w:val="en"/>
        </w:rPr>
        <w:t>So,</w:t>
      </w:r>
      <w:r w:rsidR="005249A7">
        <w:rPr>
          <w:rFonts w:ascii="Times New Roman" w:hAnsi="Times New Roman"/>
          <w:sz w:val="24"/>
          <w:szCs w:val="24"/>
          <w:lang w:val="en"/>
        </w:rPr>
        <w:t xml:space="preserve"> he then </w:t>
      </w:r>
      <w:r w:rsidR="00CC5825">
        <w:rPr>
          <w:rFonts w:ascii="Times New Roman" w:hAnsi="Times New Roman"/>
          <w:sz w:val="24"/>
          <w:szCs w:val="24"/>
          <w:lang w:val="en"/>
        </w:rPr>
        <w:t>messages back</w:t>
      </w:r>
      <w:r w:rsidR="005249A7">
        <w:rPr>
          <w:rFonts w:ascii="Times New Roman" w:hAnsi="Times New Roman"/>
          <w:sz w:val="24"/>
          <w:szCs w:val="24"/>
          <w:lang w:val="en"/>
        </w:rPr>
        <w:t xml:space="preserve"> </w:t>
      </w:r>
      <w:r w:rsidR="00E50C85">
        <w:rPr>
          <w:rFonts w:ascii="Times New Roman" w:hAnsi="Times New Roman"/>
          <w:sz w:val="24"/>
          <w:szCs w:val="24"/>
          <w:lang w:val="en"/>
        </w:rPr>
        <w:t>that he thought I was</w:t>
      </w:r>
      <w:r w:rsidR="005249A7">
        <w:rPr>
          <w:rFonts w:ascii="Times New Roman" w:hAnsi="Times New Roman"/>
          <w:sz w:val="24"/>
          <w:szCs w:val="24"/>
          <w:lang w:val="en"/>
        </w:rPr>
        <w:t xml:space="preserve"> attractive</w:t>
      </w:r>
      <w:r w:rsidR="00E50C85">
        <w:rPr>
          <w:rFonts w:ascii="Times New Roman" w:hAnsi="Times New Roman"/>
          <w:sz w:val="24"/>
          <w:szCs w:val="24"/>
          <w:lang w:val="en"/>
        </w:rPr>
        <w:t>,</w:t>
      </w:r>
      <w:r w:rsidR="005249A7">
        <w:rPr>
          <w:rFonts w:ascii="Times New Roman" w:hAnsi="Times New Roman"/>
          <w:sz w:val="24"/>
          <w:szCs w:val="24"/>
          <w:lang w:val="en"/>
        </w:rPr>
        <w:t xml:space="preserve"> super cool</w:t>
      </w:r>
      <w:r w:rsidR="00E50C85">
        <w:rPr>
          <w:rFonts w:ascii="Times New Roman" w:hAnsi="Times New Roman"/>
          <w:sz w:val="24"/>
          <w:szCs w:val="24"/>
          <w:lang w:val="en"/>
        </w:rPr>
        <w:t>,</w:t>
      </w:r>
      <w:r w:rsidR="005249A7">
        <w:rPr>
          <w:rFonts w:ascii="Times New Roman" w:hAnsi="Times New Roman"/>
          <w:sz w:val="24"/>
          <w:szCs w:val="24"/>
          <w:lang w:val="en"/>
        </w:rPr>
        <w:t xml:space="preserve"> and </w:t>
      </w:r>
      <w:r w:rsidR="001B386E">
        <w:rPr>
          <w:rFonts w:ascii="Times New Roman" w:hAnsi="Times New Roman"/>
          <w:sz w:val="24"/>
          <w:szCs w:val="24"/>
          <w:lang w:val="en"/>
        </w:rPr>
        <w:t>down</w:t>
      </w:r>
      <w:r w:rsidR="005249A7">
        <w:rPr>
          <w:rFonts w:ascii="Times New Roman" w:hAnsi="Times New Roman"/>
          <w:sz w:val="24"/>
          <w:szCs w:val="24"/>
          <w:lang w:val="en"/>
        </w:rPr>
        <w:t xml:space="preserve"> to earth but </w:t>
      </w:r>
      <w:r w:rsidR="00E50C85">
        <w:rPr>
          <w:rFonts w:ascii="Times New Roman" w:hAnsi="Times New Roman"/>
          <w:sz w:val="24"/>
          <w:szCs w:val="24"/>
          <w:lang w:val="en"/>
        </w:rPr>
        <w:t>he</w:t>
      </w:r>
      <w:r w:rsidR="005249A7">
        <w:rPr>
          <w:rFonts w:ascii="Times New Roman" w:hAnsi="Times New Roman"/>
          <w:sz w:val="24"/>
          <w:szCs w:val="24"/>
          <w:lang w:val="en"/>
        </w:rPr>
        <w:t xml:space="preserve"> </w:t>
      </w:r>
      <w:r w:rsidR="001B386E">
        <w:rPr>
          <w:rFonts w:ascii="Times New Roman" w:hAnsi="Times New Roman"/>
          <w:sz w:val="24"/>
          <w:szCs w:val="24"/>
          <w:lang w:val="en"/>
        </w:rPr>
        <w:t>just</w:t>
      </w:r>
      <w:r w:rsidR="005249A7">
        <w:rPr>
          <w:rFonts w:ascii="Times New Roman" w:hAnsi="Times New Roman"/>
          <w:sz w:val="24"/>
          <w:szCs w:val="24"/>
          <w:lang w:val="en"/>
        </w:rPr>
        <w:t xml:space="preserve"> d</w:t>
      </w:r>
      <w:r w:rsidR="00E50C85">
        <w:rPr>
          <w:rFonts w:ascii="Times New Roman" w:hAnsi="Times New Roman"/>
          <w:sz w:val="24"/>
          <w:szCs w:val="24"/>
          <w:lang w:val="en"/>
        </w:rPr>
        <w:t>id</w:t>
      </w:r>
      <w:r w:rsidR="005249A7">
        <w:rPr>
          <w:rFonts w:ascii="Times New Roman" w:hAnsi="Times New Roman"/>
          <w:sz w:val="24"/>
          <w:szCs w:val="24"/>
          <w:lang w:val="en"/>
        </w:rPr>
        <w:t xml:space="preserve">n’t think that we </w:t>
      </w:r>
      <w:r w:rsidR="00E50C85">
        <w:rPr>
          <w:rFonts w:ascii="Times New Roman" w:hAnsi="Times New Roman"/>
          <w:sz w:val="24"/>
          <w:szCs w:val="24"/>
          <w:lang w:val="en"/>
        </w:rPr>
        <w:t>were</w:t>
      </w:r>
      <w:r w:rsidR="005249A7">
        <w:rPr>
          <w:rFonts w:ascii="Times New Roman" w:hAnsi="Times New Roman"/>
          <w:sz w:val="24"/>
          <w:szCs w:val="24"/>
          <w:lang w:val="en"/>
        </w:rPr>
        <w:t xml:space="preserve"> meant to be together.</w:t>
      </w:r>
      <w:r w:rsidR="00643199">
        <w:rPr>
          <w:rFonts w:ascii="Times New Roman" w:hAnsi="Times New Roman"/>
          <w:sz w:val="24"/>
          <w:szCs w:val="24"/>
          <w:lang w:val="en"/>
        </w:rPr>
        <w:t xml:space="preserve"> </w:t>
      </w:r>
      <w:r w:rsidR="002D5A03">
        <w:rPr>
          <w:rFonts w:ascii="Times New Roman" w:hAnsi="Times New Roman"/>
          <w:sz w:val="24"/>
          <w:szCs w:val="24"/>
          <w:lang w:val="en"/>
        </w:rPr>
        <w:t>However,</w:t>
      </w:r>
      <w:r w:rsidR="00643199">
        <w:rPr>
          <w:rFonts w:ascii="Times New Roman" w:hAnsi="Times New Roman"/>
          <w:sz w:val="24"/>
          <w:szCs w:val="24"/>
          <w:lang w:val="en"/>
        </w:rPr>
        <w:t xml:space="preserve"> the last time I asked him to tell me how he truly felt about me he said that </w:t>
      </w:r>
      <w:r w:rsidR="002D5A03">
        <w:rPr>
          <w:rFonts w:ascii="Times New Roman" w:hAnsi="Times New Roman"/>
          <w:sz w:val="24"/>
          <w:szCs w:val="24"/>
          <w:lang w:val="en"/>
        </w:rPr>
        <w:t>he</w:t>
      </w:r>
      <w:r w:rsidR="00643199">
        <w:rPr>
          <w:rFonts w:ascii="Times New Roman" w:hAnsi="Times New Roman"/>
          <w:sz w:val="24"/>
          <w:szCs w:val="24"/>
          <w:lang w:val="en"/>
        </w:rPr>
        <w:t xml:space="preserve"> di</w:t>
      </w:r>
      <w:r w:rsidR="00DA36DC">
        <w:rPr>
          <w:rFonts w:ascii="Times New Roman" w:hAnsi="Times New Roman"/>
          <w:sz w:val="24"/>
          <w:szCs w:val="24"/>
          <w:lang w:val="en"/>
        </w:rPr>
        <w:t>d</w:t>
      </w:r>
      <w:r w:rsidR="00643199">
        <w:rPr>
          <w:rFonts w:ascii="Times New Roman" w:hAnsi="Times New Roman"/>
          <w:sz w:val="24"/>
          <w:szCs w:val="24"/>
          <w:lang w:val="en"/>
        </w:rPr>
        <w:t>n</w:t>
      </w:r>
      <w:r w:rsidR="00DA36DC">
        <w:rPr>
          <w:rFonts w:ascii="Times New Roman" w:hAnsi="Times New Roman"/>
          <w:sz w:val="24"/>
          <w:szCs w:val="24"/>
          <w:lang w:val="en"/>
        </w:rPr>
        <w:t>’</w:t>
      </w:r>
      <w:r w:rsidR="00643199">
        <w:rPr>
          <w:rFonts w:ascii="Times New Roman" w:hAnsi="Times New Roman"/>
          <w:sz w:val="24"/>
          <w:szCs w:val="24"/>
          <w:lang w:val="en"/>
        </w:rPr>
        <w:t>t entertain those types of feeling</w:t>
      </w:r>
      <w:r w:rsidR="00E50C85">
        <w:rPr>
          <w:rFonts w:ascii="Times New Roman" w:hAnsi="Times New Roman"/>
          <w:sz w:val="24"/>
          <w:szCs w:val="24"/>
          <w:lang w:val="en"/>
        </w:rPr>
        <w:t>s</w:t>
      </w:r>
      <w:r w:rsidR="00643199">
        <w:rPr>
          <w:rFonts w:ascii="Times New Roman" w:hAnsi="Times New Roman"/>
          <w:sz w:val="24"/>
          <w:szCs w:val="24"/>
          <w:lang w:val="en"/>
        </w:rPr>
        <w:t xml:space="preserve">. </w:t>
      </w:r>
      <w:r w:rsidR="00E50C85">
        <w:rPr>
          <w:rFonts w:ascii="Times New Roman" w:hAnsi="Times New Roman"/>
          <w:sz w:val="24"/>
          <w:szCs w:val="24"/>
          <w:lang w:val="en"/>
        </w:rPr>
        <w:t>I still don’t</w:t>
      </w:r>
      <w:r w:rsidR="00643199">
        <w:rPr>
          <w:rFonts w:ascii="Times New Roman" w:hAnsi="Times New Roman"/>
          <w:sz w:val="24"/>
          <w:szCs w:val="24"/>
          <w:lang w:val="en"/>
        </w:rPr>
        <w:t xml:space="preserve"> </w:t>
      </w:r>
      <w:r w:rsidR="001B386E">
        <w:rPr>
          <w:rFonts w:ascii="Times New Roman" w:hAnsi="Times New Roman"/>
          <w:sz w:val="24"/>
          <w:szCs w:val="24"/>
          <w:lang w:val="en"/>
        </w:rPr>
        <w:t>understood</w:t>
      </w:r>
      <w:r w:rsidR="00643199">
        <w:rPr>
          <w:rFonts w:ascii="Times New Roman" w:hAnsi="Times New Roman"/>
          <w:sz w:val="24"/>
          <w:szCs w:val="24"/>
          <w:lang w:val="en"/>
        </w:rPr>
        <w:t xml:space="preserve"> </w:t>
      </w:r>
      <w:r w:rsidR="00DA36DC">
        <w:rPr>
          <w:rFonts w:ascii="Times New Roman" w:hAnsi="Times New Roman"/>
          <w:sz w:val="24"/>
          <w:szCs w:val="24"/>
          <w:lang w:val="en"/>
        </w:rPr>
        <w:t xml:space="preserve">why. He never really </w:t>
      </w:r>
      <w:r w:rsidR="00357D8B">
        <w:rPr>
          <w:rFonts w:ascii="Times New Roman" w:hAnsi="Times New Roman"/>
          <w:sz w:val="24"/>
          <w:szCs w:val="24"/>
          <w:lang w:val="en"/>
        </w:rPr>
        <w:t>explained</w:t>
      </w:r>
      <w:r w:rsidR="00DA36DC">
        <w:rPr>
          <w:rFonts w:ascii="Times New Roman" w:hAnsi="Times New Roman"/>
          <w:sz w:val="24"/>
          <w:szCs w:val="24"/>
          <w:lang w:val="en"/>
        </w:rPr>
        <w:t xml:space="preserve"> how he automatically </w:t>
      </w:r>
      <w:r w:rsidR="00643199">
        <w:rPr>
          <w:rFonts w:ascii="Times New Roman" w:hAnsi="Times New Roman"/>
          <w:sz w:val="24"/>
          <w:szCs w:val="24"/>
          <w:lang w:val="en"/>
        </w:rPr>
        <w:t xml:space="preserve">knew we </w:t>
      </w:r>
      <w:r w:rsidR="001B386E">
        <w:rPr>
          <w:rFonts w:ascii="Times New Roman" w:hAnsi="Times New Roman"/>
          <w:sz w:val="24"/>
          <w:szCs w:val="24"/>
          <w:lang w:val="en"/>
        </w:rPr>
        <w:t>weren’t</w:t>
      </w:r>
      <w:r w:rsidR="00643199">
        <w:rPr>
          <w:rFonts w:ascii="Times New Roman" w:hAnsi="Times New Roman"/>
          <w:sz w:val="24"/>
          <w:szCs w:val="24"/>
          <w:lang w:val="en"/>
        </w:rPr>
        <w:t xml:space="preserve"> meant to be </w:t>
      </w:r>
      <w:r w:rsidR="002D5A03">
        <w:rPr>
          <w:rFonts w:ascii="Times New Roman" w:hAnsi="Times New Roman"/>
          <w:sz w:val="24"/>
          <w:szCs w:val="24"/>
          <w:lang w:val="en"/>
        </w:rPr>
        <w:t>together</w:t>
      </w:r>
      <w:r w:rsidR="00DA36DC">
        <w:rPr>
          <w:rFonts w:ascii="Times New Roman" w:hAnsi="Times New Roman"/>
          <w:sz w:val="24"/>
          <w:szCs w:val="24"/>
          <w:lang w:val="en"/>
        </w:rPr>
        <w:t>. I felt like there was</w:t>
      </w:r>
      <w:r w:rsidR="00643199">
        <w:rPr>
          <w:rFonts w:ascii="Times New Roman" w:hAnsi="Times New Roman"/>
          <w:sz w:val="24"/>
          <w:szCs w:val="24"/>
          <w:lang w:val="en"/>
        </w:rPr>
        <w:t xml:space="preserve"> no chance given</w:t>
      </w:r>
      <w:r w:rsidR="00DA36DC">
        <w:rPr>
          <w:rFonts w:ascii="Times New Roman" w:hAnsi="Times New Roman"/>
          <w:sz w:val="24"/>
          <w:szCs w:val="24"/>
          <w:lang w:val="en"/>
        </w:rPr>
        <w:t xml:space="preserve"> to even explore the </w:t>
      </w:r>
      <w:r w:rsidR="00357D8B">
        <w:rPr>
          <w:rFonts w:ascii="Times New Roman" w:hAnsi="Times New Roman"/>
          <w:sz w:val="24"/>
          <w:szCs w:val="24"/>
          <w:lang w:val="en"/>
        </w:rPr>
        <w:t>possibility</w:t>
      </w:r>
      <w:r w:rsidR="00643199">
        <w:rPr>
          <w:rFonts w:ascii="Times New Roman" w:hAnsi="Times New Roman"/>
          <w:sz w:val="24"/>
          <w:szCs w:val="24"/>
          <w:lang w:val="en"/>
        </w:rPr>
        <w:t xml:space="preserve">. </w:t>
      </w:r>
      <w:r w:rsidR="00DA36DC">
        <w:rPr>
          <w:rFonts w:ascii="Times New Roman" w:hAnsi="Times New Roman"/>
          <w:sz w:val="24"/>
          <w:szCs w:val="24"/>
          <w:lang w:val="en"/>
        </w:rPr>
        <w:t xml:space="preserve">We went </w:t>
      </w:r>
      <w:r w:rsidR="00643199">
        <w:rPr>
          <w:rFonts w:ascii="Times New Roman" w:hAnsi="Times New Roman"/>
          <w:sz w:val="24"/>
          <w:szCs w:val="24"/>
          <w:lang w:val="en"/>
        </w:rPr>
        <w:t>o</w:t>
      </w:r>
      <w:r w:rsidR="00DA36DC">
        <w:rPr>
          <w:rFonts w:ascii="Times New Roman" w:hAnsi="Times New Roman"/>
          <w:sz w:val="24"/>
          <w:szCs w:val="24"/>
          <w:lang w:val="en"/>
        </w:rPr>
        <w:t>n zero</w:t>
      </w:r>
      <w:r w:rsidR="00643199">
        <w:rPr>
          <w:rFonts w:ascii="Times New Roman" w:hAnsi="Times New Roman"/>
          <w:sz w:val="24"/>
          <w:szCs w:val="24"/>
          <w:lang w:val="en"/>
        </w:rPr>
        <w:t xml:space="preserve"> dates</w:t>
      </w:r>
      <w:r w:rsidR="00DA36DC">
        <w:rPr>
          <w:rFonts w:ascii="Times New Roman" w:hAnsi="Times New Roman"/>
          <w:sz w:val="24"/>
          <w:szCs w:val="24"/>
          <w:lang w:val="en"/>
        </w:rPr>
        <w:t>,</w:t>
      </w:r>
      <w:r w:rsidR="00643199">
        <w:rPr>
          <w:rFonts w:ascii="Times New Roman" w:hAnsi="Times New Roman"/>
          <w:sz w:val="24"/>
          <w:szCs w:val="24"/>
          <w:lang w:val="en"/>
        </w:rPr>
        <w:t xml:space="preserve"> no outside interactions</w:t>
      </w:r>
      <w:r w:rsidR="00357D8B">
        <w:rPr>
          <w:rFonts w:ascii="Times New Roman" w:hAnsi="Times New Roman"/>
          <w:sz w:val="24"/>
          <w:szCs w:val="24"/>
          <w:lang w:val="en"/>
        </w:rPr>
        <w:t xml:space="preserve"> and</w:t>
      </w:r>
      <w:r w:rsidR="00643199">
        <w:rPr>
          <w:rFonts w:ascii="Times New Roman" w:hAnsi="Times New Roman"/>
          <w:sz w:val="24"/>
          <w:szCs w:val="24"/>
          <w:lang w:val="en"/>
        </w:rPr>
        <w:t xml:space="preserve"> there was nothing to really go off on in explaining to me how he felt we were not </w:t>
      </w:r>
      <w:r w:rsidR="001B386E">
        <w:rPr>
          <w:rFonts w:ascii="Times New Roman" w:hAnsi="Times New Roman"/>
          <w:sz w:val="24"/>
          <w:szCs w:val="24"/>
          <w:lang w:val="en"/>
        </w:rPr>
        <w:t>compatible</w:t>
      </w:r>
      <w:r w:rsidR="000D6A5E">
        <w:rPr>
          <w:rFonts w:ascii="Times New Roman" w:hAnsi="Times New Roman"/>
          <w:sz w:val="24"/>
          <w:szCs w:val="24"/>
          <w:lang w:val="en"/>
        </w:rPr>
        <w:t xml:space="preserve">. </w:t>
      </w:r>
      <w:r w:rsidR="00643199">
        <w:rPr>
          <w:rFonts w:ascii="Times New Roman" w:hAnsi="Times New Roman"/>
          <w:sz w:val="24"/>
          <w:szCs w:val="24"/>
          <w:lang w:val="en"/>
        </w:rPr>
        <w:t xml:space="preserve">He instantly laughed and was </w:t>
      </w:r>
      <w:r w:rsidR="002D5A03">
        <w:rPr>
          <w:rFonts w:ascii="Times New Roman" w:hAnsi="Times New Roman"/>
          <w:sz w:val="24"/>
          <w:szCs w:val="24"/>
          <w:lang w:val="en"/>
        </w:rPr>
        <w:t>like,</w:t>
      </w:r>
      <w:r w:rsidR="00643199">
        <w:rPr>
          <w:rFonts w:ascii="Times New Roman" w:hAnsi="Times New Roman"/>
          <w:sz w:val="24"/>
          <w:szCs w:val="24"/>
          <w:lang w:val="en"/>
        </w:rPr>
        <w:t xml:space="preserve"> so you think it takes for someone to date </w:t>
      </w:r>
      <w:r w:rsidR="000D6A5E">
        <w:rPr>
          <w:rFonts w:ascii="Times New Roman" w:hAnsi="Times New Roman"/>
          <w:sz w:val="24"/>
          <w:szCs w:val="24"/>
          <w:lang w:val="en"/>
        </w:rPr>
        <w:t>to</w:t>
      </w:r>
      <w:r w:rsidR="00643199">
        <w:rPr>
          <w:rFonts w:ascii="Times New Roman" w:hAnsi="Times New Roman"/>
          <w:sz w:val="24"/>
          <w:szCs w:val="24"/>
          <w:lang w:val="en"/>
        </w:rPr>
        <w:t xml:space="preserve"> know if you are not meant to be</w:t>
      </w:r>
      <w:r w:rsidR="00E50C85">
        <w:rPr>
          <w:rFonts w:ascii="Times New Roman" w:hAnsi="Times New Roman"/>
          <w:sz w:val="24"/>
          <w:szCs w:val="24"/>
          <w:lang w:val="en"/>
        </w:rPr>
        <w:t>. He messaged that</w:t>
      </w:r>
      <w:r w:rsidR="00643199">
        <w:rPr>
          <w:rFonts w:ascii="Times New Roman" w:hAnsi="Times New Roman"/>
          <w:sz w:val="24"/>
          <w:szCs w:val="24"/>
          <w:lang w:val="en"/>
        </w:rPr>
        <w:t xml:space="preserve"> it wasn’t like </w:t>
      </w:r>
      <w:r w:rsidR="00E50C85">
        <w:rPr>
          <w:rFonts w:ascii="Times New Roman" w:hAnsi="Times New Roman"/>
          <w:sz w:val="24"/>
          <w:szCs w:val="24"/>
          <w:lang w:val="en"/>
        </w:rPr>
        <w:t xml:space="preserve">he </w:t>
      </w:r>
      <w:r w:rsidR="00643199">
        <w:rPr>
          <w:rFonts w:ascii="Times New Roman" w:hAnsi="Times New Roman"/>
          <w:sz w:val="24"/>
          <w:szCs w:val="24"/>
          <w:lang w:val="en"/>
        </w:rPr>
        <w:t xml:space="preserve">was against hanging or </w:t>
      </w:r>
      <w:r w:rsidR="002D5A03">
        <w:rPr>
          <w:rFonts w:ascii="Times New Roman" w:hAnsi="Times New Roman"/>
          <w:sz w:val="24"/>
          <w:szCs w:val="24"/>
          <w:lang w:val="en"/>
        </w:rPr>
        <w:t>linking,</w:t>
      </w:r>
      <w:r w:rsidR="00643199">
        <w:rPr>
          <w:rFonts w:ascii="Times New Roman" w:hAnsi="Times New Roman"/>
          <w:sz w:val="24"/>
          <w:szCs w:val="24"/>
          <w:lang w:val="en"/>
        </w:rPr>
        <w:t xml:space="preserve"> </w:t>
      </w:r>
      <w:r w:rsidR="00E50C85">
        <w:rPr>
          <w:rFonts w:ascii="Times New Roman" w:hAnsi="Times New Roman"/>
          <w:sz w:val="24"/>
          <w:szCs w:val="24"/>
          <w:lang w:val="en"/>
        </w:rPr>
        <w:t>he</w:t>
      </w:r>
      <w:r w:rsidR="00643199">
        <w:rPr>
          <w:rFonts w:ascii="Times New Roman" w:hAnsi="Times New Roman"/>
          <w:sz w:val="24"/>
          <w:szCs w:val="24"/>
          <w:lang w:val="en"/>
        </w:rPr>
        <w:t xml:space="preserve"> just thought we </w:t>
      </w:r>
      <w:r w:rsidR="00E50C85">
        <w:rPr>
          <w:rFonts w:ascii="Times New Roman" w:hAnsi="Times New Roman"/>
          <w:sz w:val="24"/>
          <w:szCs w:val="24"/>
          <w:lang w:val="en"/>
        </w:rPr>
        <w:t>was</w:t>
      </w:r>
      <w:r w:rsidR="00643199">
        <w:rPr>
          <w:rFonts w:ascii="Times New Roman" w:hAnsi="Times New Roman"/>
          <w:sz w:val="24"/>
          <w:szCs w:val="24"/>
          <w:lang w:val="en"/>
        </w:rPr>
        <w:t xml:space="preserve"> busy </w:t>
      </w:r>
      <w:r w:rsidR="00E50C85">
        <w:rPr>
          <w:rFonts w:ascii="Times New Roman" w:hAnsi="Times New Roman"/>
          <w:sz w:val="24"/>
          <w:szCs w:val="24"/>
          <w:lang w:val="en"/>
        </w:rPr>
        <w:t>and</w:t>
      </w:r>
      <w:r w:rsidR="00643199">
        <w:rPr>
          <w:rFonts w:ascii="Times New Roman" w:hAnsi="Times New Roman"/>
          <w:sz w:val="24"/>
          <w:szCs w:val="24"/>
          <w:lang w:val="en"/>
        </w:rPr>
        <w:t xml:space="preserve"> wasn’t </w:t>
      </w:r>
      <w:r w:rsidR="001B386E">
        <w:rPr>
          <w:rFonts w:ascii="Times New Roman" w:hAnsi="Times New Roman"/>
          <w:sz w:val="24"/>
          <w:szCs w:val="24"/>
          <w:lang w:val="en"/>
        </w:rPr>
        <w:t>a</w:t>
      </w:r>
      <w:r w:rsidR="00643199">
        <w:rPr>
          <w:rFonts w:ascii="Times New Roman" w:hAnsi="Times New Roman"/>
          <w:sz w:val="24"/>
          <w:szCs w:val="24"/>
          <w:lang w:val="en"/>
        </w:rPr>
        <w:t xml:space="preserve">ble to make time. But he never asked, I was not </w:t>
      </w:r>
      <w:r w:rsidR="002D5A03">
        <w:rPr>
          <w:rFonts w:ascii="Times New Roman" w:hAnsi="Times New Roman"/>
          <w:sz w:val="24"/>
          <w:szCs w:val="24"/>
          <w:lang w:val="en"/>
        </w:rPr>
        <w:t>busy,</w:t>
      </w:r>
      <w:r w:rsidR="00643199">
        <w:rPr>
          <w:rFonts w:ascii="Times New Roman" w:hAnsi="Times New Roman"/>
          <w:sz w:val="24"/>
          <w:szCs w:val="24"/>
          <w:lang w:val="en"/>
        </w:rPr>
        <w:t xml:space="preserve"> but I did bring up him not showing up and he said that he thinks something </w:t>
      </w:r>
      <w:r w:rsidR="001B386E">
        <w:rPr>
          <w:rFonts w:ascii="Times New Roman" w:hAnsi="Times New Roman"/>
          <w:sz w:val="24"/>
          <w:szCs w:val="24"/>
          <w:lang w:val="en"/>
        </w:rPr>
        <w:t>popped</w:t>
      </w:r>
      <w:r w:rsidR="00643199">
        <w:rPr>
          <w:rFonts w:ascii="Times New Roman" w:hAnsi="Times New Roman"/>
          <w:sz w:val="24"/>
          <w:szCs w:val="24"/>
          <w:lang w:val="en"/>
        </w:rPr>
        <w:t xml:space="preserve"> up</w:t>
      </w:r>
      <w:r w:rsidR="00E50C85">
        <w:rPr>
          <w:rFonts w:ascii="Times New Roman" w:hAnsi="Times New Roman"/>
          <w:sz w:val="24"/>
          <w:szCs w:val="24"/>
          <w:lang w:val="en"/>
        </w:rPr>
        <w:t>, H said that it was</w:t>
      </w:r>
      <w:r w:rsidR="00643199">
        <w:rPr>
          <w:rFonts w:ascii="Times New Roman" w:hAnsi="Times New Roman"/>
          <w:sz w:val="24"/>
          <w:szCs w:val="24"/>
          <w:lang w:val="en"/>
        </w:rPr>
        <w:t xml:space="preserve"> his bad he should have told me. </w:t>
      </w:r>
      <w:r w:rsidR="001B386E">
        <w:rPr>
          <w:rFonts w:ascii="Times New Roman" w:hAnsi="Times New Roman"/>
          <w:sz w:val="24"/>
          <w:szCs w:val="24"/>
          <w:lang w:val="en"/>
        </w:rPr>
        <w:t>Another</w:t>
      </w:r>
      <w:r w:rsidR="00643199">
        <w:rPr>
          <w:rFonts w:ascii="Times New Roman" w:hAnsi="Times New Roman"/>
          <w:sz w:val="24"/>
          <w:szCs w:val="24"/>
          <w:lang w:val="en"/>
        </w:rPr>
        <w:t xml:space="preserve"> </w:t>
      </w:r>
      <w:r w:rsidR="002D5A03">
        <w:rPr>
          <w:rFonts w:ascii="Times New Roman" w:hAnsi="Times New Roman"/>
          <w:sz w:val="24"/>
          <w:szCs w:val="24"/>
          <w:lang w:val="en"/>
        </w:rPr>
        <w:t>red</w:t>
      </w:r>
      <w:r w:rsidR="00643199">
        <w:rPr>
          <w:rFonts w:ascii="Times New Roman" w:hAnsi="Times New Roman"/>
          <w:sz w:val="24"/>
          <w:szCs w:val="24"/>
          <w:lang w:val="en"/>
        </w:rPr>
        <w:t xml:space="preserve"> flag </w:t>
      </w:r>
      <w:r w:rsidR="000D6A5E">
        <w:rPr>
          <w:rFonts w:ascii="Times New Roman" w:hAnsi="Times New Roman"/>
          <w:sz w:val="24"/>
          <w:szCs w:val="24"/>
          <w:lang w:val="en"/>
        </w:rPr>
        <w:t>on</w:t>
      </w:r>
      <w:r w:rsidR="00643199">
        <w:rPr>
          <w:rFonts w:ascii="Times New Roman" w:hAnsi="Times New Roman"/>
          <w:sz w:val="24"/>
          <w:szCs w:val="24"/>
          <w:lang w:val="en"/>
        </w:rPr>
        <w:t xml:space="preserve"> the play</w:t>
      </w:r>
      <w:r w:rsidR="000D6A5E">
        <w:rPr>
          <w:rFonts w:ascii="Times New Roman" w:hAnsi="Times New Roman"/>
          <w:sz w:val="24"/>
          <w:szCs w:val="24"/>
          <w:lang w:val="en"/>
        </w:rPr>
        <w:t xml:space="preserve">. </w:t>
      </w:r>
    </w:p>
    <w:p w14:paraId="23C5742A" w14:textId="7762F9CD" w:rsidR="00357D8B" w:rsidRDefault="00643199" w:rsidP="004431D8">
      <w:pPr>
        <w:ind w:firstLine="720"/>
        <w:rPr>
          <w:rFonts w:ascii="Times New Roman" w:hAnsi="Times New Roman"/>
          <w:sz w:val="24"/>
          <w:szCs w:val="24"/>
          <w:lang w:val="en"/>
        </w:rPr>
      </w:pPr>
      <w:r>
        <w:rPr>
          <w:rFonts w:ascii="Times New Roman" w:hAnsi="Times New Roman"/>
          <w:sz w:val="24"/>
          <w:szCs w:val="24"/>
          <w:lang w:val="en"/>
        </w:rPr>
        <w:t xml:space="preserve">I </w:t>
      </w:r>
      <w:r w:rsidR="001B386E">
        <w:rPr>
          <w:rFonts w:ascii="Times New Roman" w:hAnsi="Times New Roman"/>
          <w:sz w:val="24"/>
          <w:szCs w:val="24"/>
          <w:lang w:val="en"/>
        </w:rPr>
        <w:t>entertained</w:t>
      </w:r>
      <w:r>
        <w:rPr>
          <w:rFonts w:ascii="Times New Roman" w:hAnsi="Times New Roman"/>
          <w:sz w:val="24"/>
          <w:szCs w:val="24"/>
          <w:lang w:val="en"/>
        </w:rPr>
        <w:t xml:space="preserve"> the conversation to further explain what dating </w:t>
      </w:r>
      <w:r w:rsidR="00E50C85">
        <w:rPr>
          <w:rFonts w:ascii="Times New Roman" w:hAnsi="Times New Roman"/>
          <w:sz w:val="24"/>
          <w:szCs w:val="24"/>
          <w:lang w:val="en"/>
        </w:rPr>
        <w:t>was</w:t>
      </w:r>
      <w:r>
        <w:rPr>
          <w:rFonts w:ascii="Times New Roman" w:hAnsi="Times New Roman"/>
          <w:sz w:val="24"/>
          <w:szCs w:val="24"/>
          <w:lang w:val="en"/>
        </w:rPr>
        <w:t xml:space="preserve"> because most </w:t>
      </w:r>
      <w:r w:rsidR="001B386E">
        <w:rPr>
          <w:rFonts w:ascii="Times New Roman" w:hAnsi="Times New Roman"/>
          <w:sz w:val="24"/>
          <w:szCs w:val="24"/>
          <w:lang w:val="en"/>
        </w:rPr>
        <w:t>people</w:t>
      </w:r>
      <w:r>
        <w:rPr>
          <w:rFonts w:ascii="Times New Roman" w:hAnsi="Times New Roman"/>
          <w:sz w:val="24"/>
          <w:szCs w:val="24"/>
          <w:lang w:val="en"/>
        </w:rPr>
        <w:t xml:space="preserve"> don’t know what it means to date. It was a rather lengthy </w:t>
      </w:r>
      <w:r w:rsidR="002D5A03">
        <w:rPr>
          <w:rFonts w:ascii="Times New Roman" w:hAnsi="Times New Roman"/>
          <w:sz w:val="24"/>
          <w:szCs w:val="24"/>
          <w:lang w:val="en"/>
        </w:rPr>
        <w:t>message,</w:t>
      </w:r>
      <w:r>
        <w:rPr>
          <w:rFonts w:ascii="Times New Roman" w:hAnsi="Times New Roman"/>
          <w:sz w:val="24"/>
          <w:szCs w:val="24"/>
          <w:lang w:val="en"/>
        </w:rPr>
        <w:t xml:space="preserve"> and his </w:t>
      </w:r>
      <w:r w:rsidR="001B386E">
        <w:rPr>
          <w:rFonts w:ascii="Times New Roman" w:hAnsi="Times New Roman"/>
          <w:sz w:val="24"/>
          <w:szCs w:val="24"/>
          <w:lang w:val="en"/>
        </w:rPr>
        <w:t>response</w:t>
      </w:r>
      <w:r>
        <w:rPr>
          <w:rFonts w:ascii="Times New Roman" w:hAnsi="Times New Roman"/>
          <w:sz w:val="24"/>
          <w:szCs w:val="24"/>
          <w:lang w:val="en"/>
        </w:rPr>
        <w:t xml:space="preserve"> was that he just didn’t think too much of it</w:t>
      </w:r>
      <w:r w:rsidR="00D612AA">
        <w:rPr>
          <w:rFonts w:ascii="Times New Roman" w:hAnsi="Times New Roman"/>
          <w:sz w:val="24"/>
          <w:szCs w:val="24"/>
          <w:lang w:val="en"/>
        </w:rPr>
        <w:t>, H</w:t>
      </w:r>
      <w:r w:rsidR="00D909AF">
        <w:rPr>
          <w:rFonts w:ascii="Times New Roman" w:hAnsi="Times New Roman"/>
          <w:sz w:val="24"/>
          <w:szCs w:val="24"/>
          <w:lang w:val="en"/>
        </w:rPr>
        <w:t xml:space="preserve">e was just caught up doing other things but then he contradicts himself by saying that he knew that dating informs a person </w:t>
      </w:r>
      <w:r w:rsidR="00D612AA">
        <w:rPr>
          <w:rFonts w:ascii="Times New Roman" w:hAnsi="Times New Roman"/>
          <w:sz w:val="24"/>
          <w:szCs w:val="24"/>
          <w:lang w:val="en"/>
        </w:rPr>
        <w:t>if</w:t>
      </w:r>
      <w:r w:rsidR="00D909AF">
        <w:rPr>
          <w:rFonts w:ascii="Times New Roman" w:hAnsi="Times New Roman"/>
          <w:sz w:val="24"/>
          <w:szCs w:val="24"/>
          <w:lang w:val="en"/>
        </w:rPr>
        <w:t xml:space="preserve"> someone is for you or not</w:t>
      </w:r>
      <w:r w:rsidR="000D6A5E">
        <w:rPr>
          <w:rFonts w:ascii="Times New Roman" w:hAnsi="Times New Roman"/>
          <w:sz w:val="24"/>
          <w:szCs w:val="24"/>
          <w:lang w:val="en"/>
        </w:rPr>
        <w:t xml:space="preserve">. </w:t>
      </w:r>
      <w:r w:rsidR="00D612AA">
        <w:rPr>
          <w:rFonts w:ascii="Times New Roman" w:hAnsi="Times New Roman"/>
          <w:sz w:val="24"/>
          <w:szCs w:val="24"/>
          <w:lang w:val="en"/>
        </w:rPr>
        <w:t>I</w:t>
      </w:r>
      <w:r w:rsidR="00D909AF">
        <w:rPr>
          <w:rFonts w:ascii="Times New Roman" w:hAnsi="Times New Roman"/>
          <w:sz w:val="24"/>
          <w:szCs w:val="24"/>
          <w:lang w:val="en"/>
        </w:rPr>
        <w:t xml:space="preserve"> </w:t>
      </w:r>
      <w:r w:rsidR="00D612AA">
        <w:rPr>
          <w:rFonts w:ascii="Times New Roman" w:hAnsi="Times New Roman"/>
          <w:sz w:val="24"/>
          <w:szCs w:val="24"/>
          <w:lang w:val="en"/>
        </w:rPr>
        <w:t>responded by saying</w:t>
      </w:r>
      <w:r w:rsidR="00D909AF">
        <w:rPr>
          <w:rFonts w:ascii="Times New Roman" w:hAnsi="Times New Roman"/>
          <w:sz w:val="24"/>
          <w:szCs w:val="24"/>
          <w:lang w:val="en"/>
        </w:rPr>
        <w:t xml:space="preserve"> </w:t>
      </w:r>
      <w:r w:rsidR="001B386E">
        <w:rPr>
          <w:rFonts w:ascii="Times New Roman" w:hAnsi="Times New Roman"/>
          <w:sz w:val="24"/>
          <w:szCs w:val="24"/>
          <w:lang w:val="en"/>
        </w:rPr>
        <w:t>I’m</w:t>
      </w:r>
      <w:r w:rsidR="00D909AF">
        <w:rPr>
          <w:rFonts w:ascii="Times New Roman" w:hAnsi="Times New Roman"/>
          <w:sz w:val="24"/>
          <w:szCs w:val="24"/>
          <w:lang w:val="en"/>
        </w:rPr>
        <w:t xml:space="preserve"> never too busy to make time for someone I am actively engaged with. We as </w:t>
      </w:r>
      <w:r w:rsidR="001B386E">
        <w:rPr>
          <w:rFonts w:ascii="Times New Roman" w:hAnsi="Times New Roman"/>
          <w:sz w:val="24"/>
          <w:szCs w:val="24"/>
          <w:lang w:val="en"/>
        </w:rPr>
        <w:t>people</w:t>
      </w:r>
      <w:r w:rsidR="00D909AF">
        <w:rPr>
          <w:rFonts w:ascii="Times New Roman" w:hAnsi="Times New Roman"/>
          <w:sz w:val="24"/>
          <w:szCs w:val="24"/>
          <w:lang w:val="en"/>
        </w:rPr>
        <w:t xml:space="preserve"> will make time for people if they are worth it. But I was over the conversation at that point and sent my happy for you message </w:t>
      </w:r>
      <w:r w:rsidR="00D612AA">
        <w:rPr>
          <w:rFonts w:ascii="Times New Roman" w:hAnsi="Times New Roman"/>
          <w:sz w:val="24"/>
          <w:szCs w:val="24"/>
          <w:lang w:val="en"/>
        </w:rPr>
        <w:t xml:space="preserve">with a </w:t>
      </w:r>
      <w:r w:rsidR="00D909AF">
        <w:rPr>
          <w:rFonts w:ascii="Times New Roman" w:hAnsi="Times New Roman"/>
          <w:sz w:val="24"/>
          <w:szCs w:val="24"/>
          <w:lang w:val="en"/>
        </w:rPr>
        <w:t xml:space="preserve">cheers. </w:t>
      </w:r>
      <w:r w:rsidR="00D612AA">
        <w:rPr>
          <w:rFonts w:ascii="Times New Roman" w:hAnsi="Times New Roman"/>
          <w:sz w:val="24"/>
          <w:szCs w:val="24"/>
          <w:lang w:val="en"/>
        </w:rPr>
        <w:t>I was j</w:t>
      </w:r>
      <w:r w:rsidR="00D909AF">
        <w:rPr>
          <w:rFonts w:ascii="Times New Roman" w:hAnsi="Times New Roman"/>
          <w:sz w:val="24"/>
          <w:szCs w:val="24"/>
          <w:lang w:val="en"/>
        </w:rPr>
        <w:t>ust trying to keep it casual</w:t>
      </w:r>
      <w:r w:rsidR="00D612AA">
        <w:rPr>
          <w:rFonts w:ascii="Times New Roman" w:hAnsi="Times New Roman"/>
          <w:sz w:val="24"/>
          <w:szCs w:val="24"/>
          <w:lang w:val="en"/>
        </w:rPr>
        <w:t xml:space="preserve"> i</w:t>
      </w:r>
      <w:r w:rsidR="00D909AF">
        <w:rPr>
          <w:rFonts w:ascii="Times New Roman" w:hAnsi="Times New Roman"/>
          <w:sz w:val="24"/>
          <w:szCs w:val="24"/>
          <w:lang w:val="en"/>
        </w:rPr>
        <w:t xml:space="preserve">f we ever talked after that because something </w:t>
      </w:r>
      <w:r w:rsidR="00D612AA">
        <w:rPr>
          <w:rFonts w:ascii="Times New Roman" w:hAnsi="Times New Roman"/>
          <w:sz w:val="24"/>
          <w:szCs w:val="24"/>
          <w:lang w:val="en"/>
        </w:rPr>
        <w:t>was</w:t>
      </w:r>
      <w:r w:rsidR="00D909AF">
        <w:rPr>
          <w:rFonts w:ascii="Times New Roman" w:hAnsi="Times New Roman"/>
          <w:sz w:val="24"/>
          <w:szCs w:val="24"/>
          <w:lang w:val="en"/>
        </w:rPr>
        <w:t xml:space="preserve"> wrong with that boy literally</w:t>
      </w:r>
      <w:r w:rsidR="000D6A5E">
        <w:rPr>
          <w:rFonts w:ascii="Times New Roman" w:hAnsi="Times New Roman"/>
          <w:sz w:val="24"/>
          <w:szCs w:val="24"/>
          <w:lang w:val="en"/>
        </w:rPr>
        <w:t xml:space="preserve">. </w:t>
      </w:r>
      <w:r w:rsidR="00D612AA">
        <w:rPr>
          <w:rFonts w:ascii="Times New Roman" w:hAnsi="Times New Roman"/>
          <w:sz w:val="24"/>
          <w:szCs w:val="24"/>
          <w:lang w:val="en"/>
        </w:rPr>
        <w:t>W</w:t>
      </w:r>
      <w:r w:rsidR="00D909AF">
        <w:rPr>
          <w:rFonts w:ascii="Times New Roman" w:hAnsi="Times New Roman"/>
          <w:sz w:val="24"/>
          <w:szCs w:val="24"/>
          <w:lang w:val="en"/>
        </w:rPr>
        <w:t xml:space="preserve">e kept </w:t>
      </w:r>
      <w:r w:rsidR="00D612AA">
        <w:rPr>
          <w:rFonts w:ascii="Times New Roman" w:hAnsi="Times New Roman"/>
          <w:sz w:val="24"/>
          <w:szCs w:val="24"/>
          <w:lang w:val="en"/>
        </w:rPr>
        <w:t>our conversations</w:t>
      </w:r>
      <w:r w:rsidR="00D909AF">
        <w:rPr>
          <w:rFonts w:ascii="Times New Roman" w:hAnsi="Times New Roman"/>
          <w:sz w:val="24"/>
          <w:szCs w:val="24"/>
          <w:lang w:val="en"/>
        </w:rPr>
        <w:t xml:space="preserve"> cas</w:t>
      </w:r>
      <w:r w:rsidR="00D612AA">
        <w:rPr>
          <w:rFonts w:ascii="Times New Roman" w:hAnsi="Times New Roman"/>
          <w:sz w:val="24"/>
          <w:szCs w:val="24"/>
          <w:lang w:val="en"/>
        </w:rPr>
        <w:t>u</w:t>
      </w:r>
      <w:r w:rsidR="00D909AF">
        <w:rPr>
          <w:rFonts w:ascii="Times New Roman" w:hAnsi="Times New Roman"/>
          <w:sz w:val="24"/>
          <w:szCs w:val="24"/>
          <w:lang w:val="en"/>
        </w:rPr>
        <w:t xml:space="preserve">al for </w:t>
      </w:r>
      <w:r w:rsidR="002D5A03">
        <w:rPr>
          <w:rFonts w:ascii="Times New Roman" w:hAnsi="Times New Roman"/>
          <w:sz w:val="24"/>
          <w:szCs w:val="24"/>
          <w:lang w:val="en"/>
        </w:rPr>
        <w:t xml:space="preserve">a </w:t>
      </w:r>
      <w:r w:rsidR="000D6A5E">
        <w:rPr>
          <w:rFonts w:ascii="Times New Roman" w:hAnsi="Times New Roman"/>
          <w:sz w:val="24"/>
          <w:szCs w:val="24"/>
          <w:lang w:val="en"/>
        </w:rPr>
        <w:t>while,</w:t>
      </w:r>
      <w:r w:rsidR="00D909AF">
        <w:rPr>
          <w:rFonts w:ascii="Times New Roman" w:hAnsi="Times New Roman"/>
          <w:sz w:val="24"/>
          <w:szCs w:val="24"/>
          <w:lang w:val="en"/>
        </w:rPr>
        <w:t xml:space="preserve"> but he was </w:t>
      </w:r>
      <w:r w:rsidR="001B386E">
        <w:rPr>
          <w:rFonts w:ascii="Times New Roman" w:hAnsi="Times New Roman"/>
          <w:sz w:val="24"/>
          <w:szCs w:val="24"/>
          <w:lang w:val="en"/>
        </w:rPr>
        <w:t>neglecting</w:t>
      </w:r>
      <w:r w:rsidR="00D909AF">
        <w:rPr>
          <w:rFonts w:ascii="Times New Roman" w:hAnsi="Times New Roman"/>
          <w:sz w:val="24"/>
          <w:szCs w:val="24"/>
          <w:lang w:val="en"/>
        </w:rPr>
        <w:t xml:space="preserve"> hi</w:t>
      </w:r>
      <w:r w:rsidR="00357D8B">
        <w:rPr>
          <w:rFonts w:ascii="Times New Roman" w:hAnsi="Times New Roman"/>
          <w:sz w:val="24"/>
          <w:szCs w:val="24"/>
          <w:lang w:val="en"/>
        </w:rPr>
        <w:t>s</w:t>
      </w:r>
      <w:r w:rsidR="00D909AF">
        <w:rPr>
          <w:rFonts w:ascii="Times New Roman" w:hAnsi="Times New Roman"/>
          <w:sz w:val="24"/>
          <w:szCs w:val="24"/>
          <w:lang w:val="en"/>
        </w:rPr>
        <w:t xml:space="preserve"> </w:t>
      </w:r>
      <w:r w:rsidR="002D5A03">
        <w:rPr>
          <w:rFonts w:ascii="Times New Roman" w:hAnsi="Times New Roman"/>
          <w:sz w:val="24"/>
          <w:szCs w:val="24"/>
          <w:lang w:val="en"/>
        </w:rPr>
        <w:t>health.</w:t>
      </w:r>
      <w:r w:rsidR="00D909AF">
        <w:rPr>
          <w:rFonts w:ascii="Times New Roman" w:hAnsi="Times New Roman"/>
          <w:sz w:val="24"/>
          <w:szCs w:val="24"/>
          <w:lang w:val="en"/>
        </w:rPr>
        <w:t xml:space="preserve"> He was not eating </w:t>
      </w:r>
      <w:r w:rsidR="001B386E">
        <w:rPr>
          <w:rFonts w:ascii="Times New Roman" w:hAnsi="Times New Roman"/>
          <w:sz w:val="24"/>
          <w:szCs w:val="24"/>
          <w:lang w:val="en"/>
        </w:rPr>
        <w:t xml:space="preserve">for </w:t>
      </w:r>
      <w:r w:rsidR="002D5A03">
        <w:rPr>
          <w:rFonts w:ascii="Times New Roman" w:hAnsi="Times New Roman"/>
          <w:sz w:val="24"/>
          <w:szCs w:val="24"/>
          <w:lang w:val="en"/>
        </w:rPr>
        <w:t>real,</w:t>
      </w:r>
      <w:r w:rsidR="00D909AF">
        <w:rPr>
          <w:rFonts w:ascii="Times New Roman" w:hAnsi="Times New Roman"/>
          <w:sz w:val="24"/>
          <w:szCs w:val="24"/>
          <w:lang w:val="en"/>
        </w:rPr>
        <w:t xml:space="preserve"> and I really felt bad </w:t>
      </w:r>
      <w:r w:rsidR="001B386E">
        <w:rPr>
          <w:rFonts w:ascii="Times New Roman" w:hAnsi="Times New Roman"/>
          <w:sz w:val="24"/>
          <w:szCs w:val="24"/>
          <w:lang w:val="en"/>
        </w:rPr>
        <w:t>for</w:t>
      </w:r>
      <w:r w:rsidR="00D909AF">
        <w:rPr>
          <w:rFonts w:ascii="Times New Roman" w:hAnsi="Times New Roman"/>
          <w:sz w:val="24"/>
          <w:szCs w:val="24"/>
          <w:lang w:val="en"/>
        </w:rPr>
        <w:t xml:space="preserve"> him.</w:t>
      </w:r>
      <w:r w:rsidR="00765530">
        <w:rPr>
          <w:rFonts w:ascii="Times New Roman" w:hAnsi="Times New Roman"/>
          <w:sz w:val="24"/>
          <w:szCs w:val="24"/>
          <w:lang w:val="en"/>
        </w:rPr>
        <w:t xml:space="preserve"> But days progressed and we were fine with holding just casual conversation</w:t>
      </w:r>
      <w:r w:rsidR="00D612AA">
        <w:rPr>
          <w:rFonts w:ascii="Times New Roman" w:hAnsi="Times New Roman"/>
          <w:sz w:val="24"/>
          <w:szCs w:val="24"/>
          <w:lang w:val="en"/>
        </w:rPr>
        <w:t>s</w:t>
      </w:r>
      <w:r w:rsidR="00765530">
        <w:rPr>
          <w:rFonts w:ascii="Times New Roman" w:hAnsi="Times New Roman"/>
          <w:sz w:val="24"/>
          <w:szCs w:val="24"/>
          <w:lang w:val="en"/>
        </w:rPr>
        <w:t xml:space="preserve"> until we got on a topic of me living in my home </w:t>
      </w:r>
      <w:r w:rsidR="00D612AA">
        <w:rPr>
          <w:rFonts w:ascii="Times New Roman" w:hAnsi="Times New Roman"/>
          <w:sz w:val="24"/>
          <w:szCs w:val="24"/>
          <w:lang w:val="en"/>
        </w:rPr>
        <w:t xml:space="preserve">alone </w:t>
      </w:r>
      <w:r w:rsidR="00765530">
        <w:rPr>
          <w:rFonts w:ascii="Times New Roman" w:hAnsi="Times New Roman"/>
          <w:sz w:val="24"/>
          <w:szCs w:val="24"/>
          <w:lang w:val="en"/>
        </w:rPr>
        <w:t xml:space="preserve">and not having to worry about having </w:t>
      </w:r>
      <w:r w:rsidR="001B386E">
        <w:rPr>
          <w:rFonts w:ascii="Times New Roman" w:hAnsi="Times New Roman"/>
          <w:sz w:val="24"/>
          <w:szCs w:val="24"/>
          <w:lang w:val="en"/>
        </w:rPr>
        <w:t>clothes</w:t>
      </w:r>
      <w:r w:rsidR="00765530">
        <w:rPr>
          <w:rFonts w:ascii="Times New Roman" w:hAnsi="Times New Roman"/>
          <w:sz w:val="24"/>
          <w:szCs w:val="24"/>
          <w:lang w:val="en"/>
        </w:rPr>
        <w:t xml:space="preserve"> on. </w:t>
      </w:r>
      <w:r w:rsidR="002D5A03">
        <w:rPr>
          <w:rFonts w:ascii="Times New Roman" w:hAnsi="Times New Roman"/>
          <w:sz w:val="24"/>
          <w:szCs w:val="24"/>
          <w:lang w:val="en"/>
        </w:rPr>
        <w:t>Well,</w:t>
      </w:r>
      <w:r w:rsidR="00765530">
        <w:rPr>
          <w:rFonts w:ascii="Times New Roman" w:hAnsi="Times New Roman"/>
          <w:sz w:val="24"/>
          <w:szCs w:val="24"/>
          <w:lang w:val="en"/>
        </w:rPr>
        <w:t xml:space="preserve"> that conversation turned sideways but </w:t>
      </w:r>
      <w:r w:rsidR="00D612AA">
        <w:rPr>
          <w:rFonts w:ascii="Times New Roman" w:hAnsi="Times New Roman"/>
          <w:sz w:val="24"/>
          <w:szCs w:val="24"/>
          <w:lang w:val="en"/>
        </w:rPr>
        <w:t>I mentioned</w:t>
      </w:r>
      <w:r w:rsidR="00765530">
        <w:rPr>
          <w:rFonts w:ascii="Times New Roman" w:hAnsi="Times New Roman"/>
          <w:sz w:val="24"/>
          <w:szCs w:val="24"/>
          <w:lang w:val="en"/>
        </w:rPr>
        <w:t xml:space="preserve"> that the conversation shouldn’t because he was talking to </w:t>
      </w:r>
      <w:r w:rsidR="000D6A5E">
        <w:rPr>
          <w:rFonts w:ascii="Times New Roman" w:hAnsi="Times New Roman"/>
          <w:sz w:val="24"/>
          <w:szCs w:val="24"/>
          <w:lang w:val="en"/>
        </w:rPr>
        <w:t>somebody</w:t>
      </w:r>
      <w:r w:rsidR="00D612AA">
        <w:rPr>
          <w:rFonts w:ascii="Times New Roman" w:hAnsi="Times New Roman"/>
          <w:sz w:val="24"/>
          <w:szCs w:val="24"/>
          <w:lang w:val="en"/>
        </w:rPr>
        <w:t>, H</w:t>
      </w:r>
      <w:r w:rsidR="00765530">
        <w:rPr>
          <w:rFonts w:ascii="Times New Roman" w:hAnsi="Times New Roman"/>
          <w:sz w:val="24"/>
          <w:szCs w:val="24"/>
          <w:lang w:val="en"/>
        </w:rPr>
        <w:t>e went on to say that I didn’t want to show him what I was looking like because I wasn’t</w:t>
      </w:r>
      <w:r w:rsidR="00D612AA">
        <w:rPr>
          <w:rFonts w:ascii="Times New Roman" w:hAnsi="Times New Roman"/>
          <w:sz w:val="24"/>
          <w:szCs w:val="24"/>
          <w:lang w:val="en"/>
        </w:rPr>
        <w:t xml:space="preserve"> naked</w:t>
      </w:r>
      <w:r w:rsidR="00765530">
        <w:rPr>
          <w:rFonts w:ascii="Times New Roman" w:hAnsi="Times New Roman"/>
          <w:sz w:val="24"/>
          <w:szCs w:val="24"/>
          <w:lang w:val="en"/>
        </w:rPr>
        <w:t xml:space="preserve">. </w:t>
      </w:r>
      <w:r w:rsidR="002D5A03">
        <w:rPr>
          <w:rFonts w:ascii="Times New Roman" w:hAnsi="Times New Roman"/>
          <w:sz w:val="24"/>
          <w:szCs w:val="24"/>
          <w:lang w:val="en"/>
        </w:rPr>
        <w:t>So,</w:t>
      </w:r>
      <w:r w:rsidR="00765530">
        <w:rPr>
          <w:rFonts w:ascii="Times New Roman" w:hAnsi="Times New Roman"/>
          <w:sz w:val="24"/>
          <w:szCs w:val="24"/>
          <w:lang w:val="en"/>
        </w:rPr>
        <w:t xml:space="preserve"> I challenged him and his faithfulness. I know I </w:t>
      </w:r>
      <w:r w:rsidR="001B386E">
        <w:rPr>
          <w:rFonts w:ascii="Times New Roman" w:hAnsi="Times New Roman"/>
          <w:sz w:val="24"/>
          <w:szCs w:val="24"/>
          <w:lang w:val="en"/>
        </w:rPr>
        <w:t>was</w:t>
      </w:r>
      <w:r w:rsidR="00765530">
        <w:rPr>
          <w:rFonts w:ascii="Times New Roman" w:hAnsi="Times New Roman"/>
          <w:sz w:val="24"/>
          <w:szCs w:val="24"/>
          <w:lang w:val="en"/>
        </w:rPr>
        <w:t xml:space="preserve"> being </w:t>
      </w:r>
      <w:r w:rsidR="002D5A03">
        <w:rPr>
          <w:rFonts w:ascii="Times New Roman" w:hAnsi="Times New Roman"/>
          <w:sz w:val="24"/>
          <w:szCs w:val="24"/>
          <w:lang w:val="en"/>
        </w:rPr>
        <w:t>bad,</w:t>
      </w:r>
      <w:r w:rsidR="00765530">
        <w:rPr>
          <w:rFonts w:ascii="Times New Roman" w:hAnsi="Times New Roman"/>
          <w:sz w:val="24"/>
          <w:szCs w:val="24"/>
          <w:lang w:val="en"/>
        </w:rPr>
        <w:t xml:space="preserve"> and I should have left him </w:t>
      </w:r>
      <w:r w:rsidR="000D6A5E">
        <w:rPr>
          <w:rFonts w:ascii="Times New Roman" w:hAnsi="Times New Roman"/>
          <w:sz w:val="24"/>
          <w:szCs w:val="24"/>
          <w:lang w:val="en"/>
        </w:rPr>
        <w:t>be,</w:t>
      </w:r>
      <w:r w:rsidR="00765530">
        <w:rPr>
          <w:rFonts w:ascii="Times New Roman" w:hAnsi="Times New Roman"/>
          <w:sz w:val="24"/>
          <w:szCs w:val="24"/>
          <w:lang w:val="en"/>
        </w:rPr>
        <w:t xml:space="preserve"> but I invited him over</w:t>
      </w:r>
      <w:r w:rsidR="003014E5">
        <w:rPr>
          <w:rFonts w:ascii="Times New Roman" w:hAnsi="Times New Roman"/>
          <w:sz w:val="24"/>
          <w:szCs w:val="24"/>
          <w:lang w:val="en"/>
        </w:rPr>
        <w:t>.</w:t>
      </w:r>
      <w:r w:rsidR="00E8335D">
        <w:rPr>
          <w:rFonts w:ascii="Times New Roman" w:hAnsi="Times New Roman"/>
          <w:sz w:val="24"/>
          <w:szCs w:val="24"/>
          <w:lang w:val="en"/>
        </w:rPr>
        <w:t xml:space="preserve"> </w:t>
      </w:r>
      <w:r w:rsidR="003014E5">
        <w:rPr>
          <w:rFonts w:ascii="Times New Roman" w:hAnsi="Times New Roman"/>
          <w:sz w:val="24"/>
          <w:szCs w:val="24"/>
          <w:lang w:val="en"/>
        </w:rPr>
        <w:t>Of course,</w:t>
      </w:r>
      <w:r w:rsidR="00E8335D">
        <w:rPr>
          <w:rFonts w:ascii="Times New Roman" w:hAnsi="Times New Roman"/>
          <w:sz w:val="24"/>
          <w:szCs w:val="24"/>
          <w:lang w:val="en"/>
        </w:rPr>
        <w:t xml:space="preserve"> he didn’t come at </w:t>
      </w:r>
      <w:r w:rsidR="001B386E">
        <w:rPr>
          <w:rFonts w:ascii="Times New Roman" w:hAnsi="Times New Roman"/>
          <w:sz w:val="24"/>
          <w:szCs w:val="24"/>
          <w:lang w:val="en"/>
        </w:rPr>
        <w:t>that</w:t>
      </w:r>
      <w:r w:rsidR="00E8335D">
        <w:rPr>
          <w:rFonts w:ascii="Times New Roman" w:hAnsi="Times New Roman"/>
          <w:sz w:val="24"/>
          <w:szCs w:val="24"/>
          <w:lang w:val="en"/>
        </w:rPr>
        <w:t xml:space="preserve"> </w:t>
      </w:r>
      <w:r w:rsidR="000D6A5E">
        <w:rPr>
          <w:rFonts w:ascii="Times New Roman" w:hAnsi="Times New Roman"/>
          <w:sz w:val="24"/>
          <w:szCs w:val="24"/>
          <w:lang w:val="en"/>
        </w:rPr>
        <w:t>moment,</w:t>
      </w:r>
      <w:r w:rsidR="00E8335D">
        <w:rPr>
          <w:rFonts w:ascii="Times New Roman" w:hAnsi="Times New Roman"/>
          <w:sz w:val="24"/>
          <w:szCs w:val="24"/>
          <w:lang w:val="en"/>
        </w:rPr>
        <w:t xml:space="preserve"> but I knew he was going to eventually. He took himself home and I played games hard. </w:t>
      </w:r>
      <w:r w:rsidR="003014E5">
        <w:rPr>
          <w:rFonts w:ascii="Times New Roman" w:hAnsi="Times New Roman"/>
          <w:sz w:val="24"/>
          <w:szCs w:val="24"/>
          <w:lang w:val="en"/>
        </w:rPr>
        <w:t>I had nothing else to do so why not?</w:t>
      </w:r>
    </w:p>
    <w:p w14:paraId="0C9D5A27" w14:textId="76008804" w:rsidR="001F79A7" w:rsidRDefault="00E8335D" w:rsidP="004431D8">
      <w:pPr>
        <w:ind w:firstLine="720"/>
        <w:rPr>
          <w:rFonts w:ascii="Times New Roman" w:hAnsi="Times New Roman"/>
          <w:sz w:val="24"/>
          <w:szCs w:val="24"/>
          <w:lang w:val="en"/>
        </w:rPr>
      </w:pPr>
      <w:r>
        <w:rPr>
          <w:rFonts w:ascii="Times New Roman" w:hAnsi="Times New Roman"/>
          <w:sz w:val="24"/>
          <w:szCs w:val="24"/>
          <w:lang w:val="en"/>
        </w:rPr>
        <w:t xml:space="preserve">I </w:t>
      </w:r>
      <w:r w:rsidR="003014E5">
        <w:rPr>
          <w:rFonts w:ascii="Times New Roman" w:hAnsi="Times New Roman"/>
          <w:sz w:val="24"/>
          <w:szCs w:val="24"/>
          <w:lang w:val="en"/>
        </w:rPr>
        <w:t>took a picture of a</w:t>
      </w:r>
      <w:r>
        <w:rPr>
          <w:rFonts w:ascii="Times New Roman" w:hAnsi="Times New Roman"/>
          <w:sz w:val="24"/>
          <w:szCs w:val="24"/>
          <w:lang w:val="en"/>
        </w:rPr>
        <w:t xml:space="preserve"> face and body towel on the sink showing him that he could have been show</w:t>
      </w:r>
      <w:r w:rsidR="003014E5">
        <w:rPr>
          <w:rFonts w:ascii="Times New Roman" w:hAnsi="Times New Roman"/>
          <w:sz w:val="24"/>
          <w:szCs w:val="24"/>
          <w:lang w:val="en"/>
        </w:rPr>
        <w:t>er</w:t>
      </w:r>
      <w:r>
        <w:rPr>
          <w:rFonts w:ascii="Times New Roman" w:hAnsi="Times New Roman"/>
          <w:sz w:val="24"/>
          <w:szCs w:val="24"/>
          <w:lang w:val="en"/>
        </w:rPr>
        <w:t>ing at my house. I left that towel there and we continued to have casual conversations</w:t>
      </w:r>
      <w:r w:rsidR="003014E5">
        <w:rPr>
          <w:rFonts w:ascii="Times New Roman" w:hAnsi="Times New Roman"/>
          <w:sz w:val="24"/>
          <w:szCs w:val="24"/>
          <w:lang w:val="en"/>
        </w:rPr>
        <w:t>.</w:t>
      </w:r>
      <w:r>
        <w:rPr>
          <w:rFonts w:ascii="Times New Roman" w:hAnsi="Times New Roman"/>
          <w:sz w:val="24"/>
          <w:szCs w:val="24"/>
          <w:lang w:val="en"/>
        </w:rPr>
        <w:t xml:space="preserve"> </w:t>
      </w:r>
      <w:r w:rsidR="003014E5">
        <w:rPr>
          <w:rFonts w:ascii="Times New Roman" w:hAnsi="Times New Roman"/>
          <w:sz w:val="24"/>
          <w:szCs w:val="24"/>
          <w:lang w:val="en"/>
        </w:rPr>
        <w:t>A</w:t>
      </w:r>
      <w:r>
        <w:rPr>
          <w:rFonts w:ascii="Times New Roman" w:hAnsi="Times New Roman"/>
          <w:sz w:val="24"/>
          <w:szCs w:val="24"/>
          <w:lang w:val="en"/>
        </w:rPr>
        <w:t>fter that</w:t>
      </w:r>
      <w:r w:rsidR="004C7BDA">
        <w:rPr>
          <w:rFonts w:ascii="Times New Roman" w:hAnsi="Times New Roman"/>
          <w:sz w:val="24"/>
          <w:szCs w:val="24"/>
          <w:lang w:val="en"/>
        </w:rPr>
        <w:t xml:space="preserve"> </w:t>
      </w:r>
      <w:r w:rsidR="003014E5">
        <w:rPr>
          <w:rFonts w:ascii="Times New Roman" w:hAnsi="Times New Roman"/>
          <w:sz w:val="24"/>
          <w:szCs w:val="24"/>
          <w:lang w:val="en"/>
        </w:rPr>
        <w:t>he</w:t>
      </w:r>
      <w:r w:rsidR="004C7BDA">
        <w:rPr>
          <w:rFonts w:ascii="Times New Roman" w:hAnsi="Times New Roman"/>
          <w:sz w:val="24"/>
          <w:szCs w:val="24"/>
          <w:lang w:val="en"/>
        </w:rPr>
        <w:t xml:space="preserve"> started </w:t>
      </w:r>
      <w:r w:rsidR="001B386E">
        <w:rPr>
          <w:rFonts w:ascii="Times New Roman" w:hAnsi="Times New Roman"/>
          <w:sz w:val="24"/>
          <w:szCs w:val="24"/>
          <w:lang w:val="en"/>
        </w:rPr>
        <w:t>initiating conversations</w:t>
      </w:r>
      <w:r w:rsidR="004C7BDA">
        <w:rPr>
          <w:rFonts w:ascii="Times New Roman" w:hAnsi="Times New Roman"/>
          <w:sz w:val="24"/>
          <w:szCs w:val="24"/>
          <w:lang w:val="en"/>
        </w:rPr>
        <w:t xml:space="preserve"> and asking </w:t>
      </w:r>
      <w:r w:rsidR="002D5A03">
        <w:rPr>
          <w:rFonts w:ascii="Times New Roman" w:hAnsi="Times New Roman"/>
          <w:sz w:val="24"/>
          <w:szCs w:val="24"/>
          <w:lang w:val="en"/>
        </w:rPr>
        <w:t>questions.</w:t>
      </w:r>
      <w:r w:rsidR="004C7BDA">
        <w:rPr>
          <w:rFonts w:ascii="Times New Roman" w:hAnsi="Times New Roman"/>
          <w:sz w:val="24"/>
          <w:szCs w:val="24"/>
          <w:lang w:val="en"/>
        </w:rPr>
        <w:t xml:space="preserve"> I was shocked.</w:t>
      </w:r>
      <w:r w:rsidR="00357D8B">
        <w:rPr>
          <w:rFonts w:ascii="Times New Roman" w:hAnsi="Times New Roman"/>
          <w:sz w:val="24"/>
          <w:szCs w:val="24"/>
          <w:lang w:val="en"/>
        </w:rPr>
        <w:t xml:space="preserve"> By th</w:t>
      </w:r>
      <w:r w:rsidR="003014E5">
        <w:rPr>
          <w:rFonts w:ascii="Times New Roman" w:hAnsi="Times New Roman"/>
          <w:sz w:val="24"/>
          <w:szCs w:val="24"/>
          <w:lang w:val="en"/>
        </w:rPr>
        <w:t>at</w:t>
      </w:r>
      <w:r w:rsidR="00357D8B">
        <w:rPr>
          <w:rFonts w:ascii="Times New Roman" w:hAnsi="Times New Roman"/>
          <w:sz w:val="24"/>
          <w:szCs w:val="24"/>
          <w:lang w:val="en"/>
        </w:rPr>
        <w:t xml:space="preserve"> time, I was wrapping up classes and getting ready to start new ones. I didn’t have many in that </w:t>
      </w:r>
      <w:r w:rsidR="003014E5">
        <w:rPr>
          <w:rFonts w:ascii="Times New Roman" w:hAnsi="Times New Roman"/>
          <w:sz w:val="24"/>
          <w:szCs w:val="24"/>
          <w:lang w:val="en"/>
        </w:rPr>
        <w:t>semester</w:t>
      </w:r>
      <w:r w:rsidR="00357D8B">
        <w:rPr>
          <w:rFonts w:ascii="Times New Roman" w:hAnsi="Times New Roman"/>
          <w:sz w:val="24"/>
          <w:szCs w:val="24"/>
          <w:lang w:val="en"/>
        </w:rPr>
        <w:t>, so I had time</w:t>
      </w:r>
      <w:r w:rsidR="003014E5">
        <w:rPr>
          <w:rFonts w:ascii="Times New Roman" w:hAnsi="Times New Roman"/>
          <w:sz w:val="24"/>
          <w:szCs w:val="24"/>
          <w:lang w:val="en"/>
        </w:rPr>
        <w:t xml:space="preserve"> to</w:t>
      </w:r>
      <w:r w:rsidR="00357D8B">
        <w:rPr>
          <w:rFonts w:ascii="Times New Roman" w:hAnsi="Times New Roman"/>
          <w:sz w:val="24"/>
          <w:szCs w:val="24"/>
          <w:lang w:val="en"/>
        </w:rPr>
        <w:t xml:space="preserve"> entertain.</w:t>
      </w:r>
      <w:r w:rsidR="004C7BDA">
        <w:rPr>
          <w:rFonts w:ascii="Times New Roman" w:hAnsi="Times New Roman"/>
          <w:sz w:val="24"/>
          <w:szCs w:val="24"/>
          <w:lang w:val="en"/>
        </w:rPr>
        <w:t xml:space="preserve"> Then th</w:t>
      </w:r>
      <w:r w:rsidR="00706DA4">
        <w:rPr>
          <w:rFonts w:ascii="Times New Roman" w:hAnsi="Times New Roman"/>
          <w:sz w:val="24"/>
          <w:szCs w:val="24"/>
          <w:lang w:val="en"/>
        </w:rPr>
        <w:t>at</w:t>
      </w:r>
      <w:r w:rsidR="004C7BDA">
        <w:rPr>
          <w:rFonts w:ascii="Times New Roman" w:hAnsi="Times New Roman"/>
          <w:sz w:val="24"/>
          <w:szCs w:val="24"/>
          <w:lang w:val="en"/>
        </w:rPr>
        <w:t xml:space="preserve"> message</w:t>
      </w:r>
      <w:r w:rsidR="00706DA4">
        <w:rPr>
          <w:rFonts w:ascii="Times New Roman" w:hAnsi="Times New Roman"/>
          <w:sz w:val="24"/>
          <w:szCs w:val="24"/>
          <w:lang w:val="en"/>
        </w:rPr>
        <w:t xml:space="preserve"> I was already expecting came through.</w:t>
      </w:r>
      <w:r w:rsidR="004C7BDA">
        <w:rPr>
          <w:rFonts w:ascii="Times New Roman" w:hAnsi="Times New Roman"/>
          <w:sz w:val="24"/>
          <w:szCs w:val="24"/>
          <w:lang w:val="en"/>
        </w:rPr>
        <w:t xml:space="preserve"> </w:t>
      </w:r>
      <w:r w:rsidR="00706DA4">
        <w:rPr>
          <w:rFonts w:ascii="Times New Roman" w:hAnsi="Times New Roman"/>
          <w:sz w:val="24"/>
          <w:szCs w:val="24"/>
          <w:lang w:val="en"/>
        </w:rPr>
        <w:t xml:space="preserve">Days </w:t>
      </w:r>
      <w:r w:rsidR="004C7BDA">
        <w:rPr>
          <w:rFonts w:ascii="Times New Roman" w:hAnsi="Times New Roman"/>
          <w:sz w:val="24"/>
          <w:szCs w:val="24"/>
          <w:lang w:val="en"/>
        </w:rPr>
        <w:t xml:space="preserve">later </w:t>
      </w:r>
      <w:r w:rsidR="00706DA4">
        <w:rPr>
          <w:rFonts w:ascii="Times New Roman" w:hAnsi="Times New Roman"/>
          <w:sz w:val="24"/>
          <w:szCs w:val="24"/>
          <w:lang w:val="en"/>
        </w:rPr>
        <w:t>he</w:t>
      </w:r>
      <w:r w:rsidR="002D5A03">
        <w:rPr>
          <w:rFonts w:ascii="Times New Roman" w:hAnsi="Times New Roman"/>
          <w:sz w:val="24"/>
          <w:szCs w:val="24"/>
          <w:lang w:val="en"/>
        </w:rPr>
        <w:t xml:space="preserve"> random</w:t>
      </w:r>
      <w:r w:rsidR="00706DA4">
        <w:rPr>
          <w:rFonts w:ascii="Times New Roman" w:hAnsi="Times New Roman"/>
          <w:sz w:val="24"/>
          <w:szCs w:val="24"/>
          <w:lang w:val="en"/>
        </w:rPr>
        <w:t>ly messaged</w:t>
      </w:r>
      <w:r w:rsidR="004C7BDA">
        <w:rPr>
          <w:rFonts w:ascii="Times New Roman" w:hAnsi="Times New Roman"/>
          <w:sz w:val="24"/>
          <w:szCs w:val="24"/>
          <w:lang w:val="en"/>
        </w:rPr>
        <w:t xml:space="preserve"> that he needed to come through to see the house. </w:t>
      </w:r>
      <w:r w:rsidR="00706DA4">
        <w:rPr>
          <w:rFonts w:ascii="Times New Roman" w:hAnsi="Times New Roman"/>
          <w:sz w:val="24"/>
          <w:szCs w:val="24"/>
          <w:lang w:val="en"/>
        </w:rPr>
        <w:t>H</w:t>
      </w:r>
      <w:r w:rsidR="004C7BDA">
        <w:rPr>
          <w:rFonts w:ascii="Times New Roman" w:hAnsi="Times New Roman"/>
          <w:sz w:val="24"/>
          <w:szCs w:val="24"/>
          <w:lang w:val="en"/>
        </w:rPr>
        <w:t xml:space="preserve">e </w:t>
      </w:r>
      <w:r w:rsidR="001B386E">
        <w:rPr>
          <w:rFonts w:ascii="Times New Roman" w:hAnsi="Times New Roman"/>
          <w:sz w:val="24"/>
          <w:szCs w:val="24"/>
          <w:lang w:val="en"/>
        </w:rPr>
        <w:t>started</w:t>
      </w:r>
      <w:r w:rsidR="004C7BDA">
        <w:rPr>
          <w:rFonts w:ascii="Times New Roman" w:hAnsi="Times New Roman"/>
          <w:sz w:val="24"/>
          <w:szCs w:val="24"/>
          <w:lang w:val="en"/>
        </w:rPr>
        <w:t xml:space="preserve"> asking what </w:t>
      </w:r>
      <w:r w:rsidR="004C7BDA">
        <w:rPr>
          <w:rFonts w:ascii="Times New Roman" w:hAnsi="Times New Roman"/>
          <w:sz w:val="24"/>
          <w:szCs w:val="24"/>
          <w:lang w:val="en"/>
        </w:rPr>
        <w:lastRenderedPageBreak/>
        <w:t xml:space="preserve">days </w:t>
      </w:r>
      <w:r w:rsidR="002D5A03">
        <w:rPr>
          <w:rFonts w:ascii="Times New Roman" w:hAnsi="Times New Roman"/>
          <w:sz w:val="24"/>
          <w:szCs w:val="24"/>
          <w:lang w:val="en"/>
        </w:rPr>
        <w:t>I was</w:t>
      </w:r>
      <w:r w:rsidR="004C7BDA">
        <w:rPr>
          <w:rFonts w:ascii="Times New Roman" w:hAnsi="Times New Roman"/>
          <w:sz w:val="24"/>
          <w:szCs w:val="24"/>
          <w:lang w:val="en"/>
        </w:rPr>
        <w:t xml:space="preserve"> off. </w:t>
      </w:r>
      <w:r w:rsidR="00706DA4">
        <w:rPr>
          <w:rFonts w:ascii="Times New Roman" w:hAnsi="Times New Roman"/>
          <w:sz w:val="24"/>
          <w:szCs w:val="24"/>
          <w:lang w:val="en"/>
        </w:rPr>
        <w:t>He said tha</w:t>
      </w:r>
      <w:r w:rsidR="004C7BDA">
        <w:rPr>
          <w:rFonts w:ascii="Times New Roman" w:hAnsi="Times New Roman"/>
          <w:sz w:val="24"/>
          <w:szCs w:val="24"/>
          <w:lang w:val="en"/>
        </w:rPr>
        <w:t xml:space="preserve">t he </w:t>
      </w:r>
      <w:r w:rsidR="000D6A5E">
        <w:rPr>
          <w:rFonts w:ascii="Times New Roman" w:hAnsi="Times New Roman"/>
          <w:sz w:val="24"/>
          <w:szCs w:val="24"/>
          <w:lang w:val="en"/>
        </w:rPr>
        <w:t>had</w:t>
      </w:r>
      <w:r w:rsidR="004C7BDA">
        <w:rPr>
          <w:rFonts w:ascii="Times New Roman" w:hAnsi="Times New Roman"/>
          <w:sz w:val="24"/>
          <w:szCs w:val="24"/>
          <w:lang w:val="en"/>
        </w:rPr>
        <w:t xml:space="preserve"> to come by and chill. </w:t>
      </w:r>
      <w:r w:rsidR="00706DA4">
        <w:rPr>
          <w:rFonts w:ascii="Times New Roman" w:hAnsi="Times New Roman"/>
          <w:sz w:val="24"/>
          <w:szCs w:val="24"/>
          <w:lang w:val="en"/>
        </w:rPr>
        <w:t>L</w:t>
      </w:r>
      <w:r w:rsidR="004C7BDA">
        <w:rPr>
          <w:rFonts w:ascii="Times New Roman" w:hAnsi="Times New Roman"/>
          <w:sz w:val="24"/>
          <w:szCs w:val="24"/>
          <w:lang w:val="en"/>
        </w:rPr>
        <w:t xml:space="preserve">ater </w:t>
      </w:r>
      <w:r w:rsidR="00706DA4">
        <w:rPr>
          <w:rFonts w:ascii="Times New Roman" w:hAnsi="Times New Roman"/>
          <w:sz w:val="24"/>
          <w:szCs w:val="24"/>
          <w:lang w:val="en"/>
        </w:rPr>
        <w:t xml:space="preserve">that day </w:t>
      </w:r>
      <w:r w:rsidR="004C7BDA">
        <w:rPr>
          <w:rFonts w:ascii="Times New Roman" w:hAnsi="Times New Roman"/>
          <w:sz w:val="24"/>
          <w:szCs w:val="24"/>
          <w:lang w:val="en"/>
        </w:rPr>
        <w:t xml:space="preserve">he </w:t>
      </w:r>
      <w:r w:rsidR="00706DA4">
        <w:rPr>
          <w:rFonts w:ascii="Times New Roman" w:hAnsi="Times New Roman"/>
          <w:sz w:val="24"/>
          <w:szCs w:val="24"/>
          <w:lang w:val="en"/>
        </w:rPr>
        <w:t>said</w:t>
      </w:r>
      <w:r w:rsidR="004C7BDA">
        <w:rPr>
          <w:rFonts w:ascii="Times New Roman" w:hAnsi="Times New Roman"/>
          <w:sz w:val="24"/>
          <w:szCs w:val="24"/>
          <w:lang w:val="en"/>
        </w:rPr>
        <w:t xml:space="preserve"> that he needed to take a shower and I sent him a picture of those two </w:t>
      </w:r>
      <w:r w:rsidR="001B386E">
        <w:rPr>
          <w:rFonts w:ascii="Times New Roman" w:hAnsi="Times New Roman"/>
          <w:sz w:val="24"/>
          <w:szCs w:val="24"/>
          <w:lang w:val="en"/>
        </w:rPr>
        <w:t>towels</w:t>
      </w:r>
      <w:r w:rsidR="004C7BDA">
        <w:rPr>
          <w:rFonts w:ascii="Times New Roman" w:hAnsi="Times New Roman"/>
          <w:sz w:val="24"/>
          <w:szCs w:val="24"/>
          <w:lang w:val="en"/>
        </w:rPr>
        <w:t xml:space="preserve"> still </w:t>
      </w:r>
      <w:r w:rsidR="002D5A03">
        <w:rPr>
          <w:rFonts w:ascii="Times New Roman" w:hAnsi="Times New Roman"/>
          <w:sz w:val="24"/>
          <w:szCs w:val="24"/>
          <w:lang w:val="en"/>
        </w:rPr>
        <w:t>sitting</w:t>
      </w:r>
      <w:r w:rsidR="004C7BDA">
        <w:rPr>
          <w:rFonts w:ascii="Times New Roman" w:hAnsi="Times New Roman"/>
          <w:sz w:val="24"/>
          <w:szCs w:val="24"/>
          <w:lang w:val="en"/>
        </w:rPr>
        <w:t xml:space="preserve"> there waiting for him. He was convinced that I had just put them </w:t>
      </w:r>
      <w:r w:rsidR="002D5A03">
        <w:rPr>
          <w:rFonts w:ascii="Times New Roman" w:hAnsi="Times New Roman"/>
          <w:sz w:val="24"/>
          <w:szCs w:val="24"/>
          <w:lang w:val="en"/>
        </w:rPr>
        <w:t>there,</w:t>
      </w:r>
      <w:r w:rsidR="004C7BDA">
        <w:rPr>
          <w:rFonts w:ascii="Times New Roman" w:hAnsi="Times New Roman"/>
          <w:sz w:val="24"/>
          <w:szCs w:val="24"/>
          <w:lang w:val="en"/>
        </w:rPr>
        <w:t xml:space="preserve"> but he could have compared both pictures if he </w:t>
      </w:r>
      <w:r w:rsidR="001B386E">
        <w:rPr>
          <w:rFonts w:ascii="Times New Roman" w:hAnsi="Times New Roman"/>
          <w:sz w:val="24"/>
          <w:szCs w:val="24"/>
          <w:lang w:val="en"/>
        </w:rPr>
        <w:t>wanted</w:t>
      </w:r>
      <w:r w:rsidR="004C7BDA">
        <w:rPr>
          <w:rFonts w:ascii="Times New Roman" w:hAnsi="Times New Roman"/>
          <w:sz w:val="24"/>
          <w:szCs w:val="24"/>
          <w:lang w:val="en"/>
        </w:rPr>
        <w:t xml:space="preserve"> to. </w:t>
      </w:r>
      <w:r w:rsidR="00706DA4">
        <w:rPr>
          <w:rFonts w:ascii="Times New Roman" w:hAnsi="Times New Roman"/>
          <w:sz w:val="24"/>
          <w:szCs w:val="24"/>
          <w:lang w:val="en"/>
        </w:rPr>
        <w:t>T</w:t>
      </w:r>
      <w:r w:rsidR="004C7BDA">
        <w:rPr>
          <w:rFonts w:ascii="Times New Roman" w:hAnsi="Times New Roman"/>
          <w:sz w:val="24"/>
          <w:szCs w:val="24"/>
          <w:lang w:val="en"/>
        </w:rPr>
        <w:t>hen he was like</w:t>
      </w:r>
      <w:r w:rsidR="00706DA4">
        <w:rPr>
          <w:rFonts w:ascii="Times New Roman" w:hAnsi="Times New Roman"/>
          <w:sz w:val="24"/>
          <w:szCs w:val="24"/>
          <w:lang w:val="en"/>
        </w:rPr>
        <w:t>,</w:t>
      </w:r>
      <w:r w:rsidR="004C7BDA">
        <w:rPr>
          <w:rFonts w:ascii="Times New Roman" w:hAnsi="Times New Roman"/>
          <w:sz w:val="24"/>
          <w:szCs w:val="24"/>
          <w:lang w:val="en"/>
        </w:rPr>
        <w:t xml:space="preserve"> I </w:t>
      </w:r>
      <w:r w:rsidR="001B386E">
        <w:rPr>
          <w:rFonts w:ascii="Times New Roman" w:hAnsi="Times New Roman"/>
          <w:sz w:val="24"/>
          <w:szCs w:val="24"/>
          <w:lang w:val="en"/>
        </w:rPr>
        <w:t>know</w:t>
      </w:r>
      <w:r w:rsidR="004C7BDA">
        <w:rPr>
          <w:rFonts w:ascii="Times New Roman" w:hAnsi="Times New Roman"/>
          <w:sz w:val="24"/>
          <w:szCs w:val="24"/>
          <w:lang w:val="en"/>
        </w:rPr>
        <w:t xml:space="preserve"> those towels been si</w:t>
      </w:r>
      <w:r w:rsidR="00706DA4">
        <w:rPr>
          <w:rFonts w:ascii="Times New Roman" w:hAnsi="Times New Roman"/>
          <w:sz w:val="24"/>
          <w:szCs w:val="24"/>
          <w:lang w:val="en"/>
        </w:rPr>
        <w:t>t</w:t>
      </w:r>
      <w:r w:rsidR="004C7BDA">
        <w:rPr>
          <w:rFonts w:ascii="Times New Roman" w:hAnsi="Times New Roman"/>
          <w:sz w:val="24"/>
          <w:szCs w:val="24"/>
          <w:lang w:val="en"/>
        </w:rPr>
        <w:t xml:space="preserve">ting there for a </w:t>
      </w:r>
      <w:r w:rsidR="001B386E">
        <w:rPr>
          <w:rFonts w:ascii="Times New Roman" w:hAnsi="Times New Roman"/>
          <w:sz w:val="24"/>
          <w:szCs w:val="24"/>
          <w:lang w:val="en"/>
        </w:rPr>
        <w:t>minute</w:t>
      </w:r>
      <w:r w:rsidR="00706DA4">
        <w:rPr>
          <w:rFonts w:ascii="Times New Roman" w:hAnsi="Times New Roman"/>
          <w:sz w:val="24"/>
          <w:szCs w:val="24"/>
          <w:lang w:val="en"/>
        </w:rPr>
        <w:t>. H</w:t>
      </w:r>
      <w:r w:rsidR="004C7BDA">
        <w:rPr>
          <w:rFonts w:ascii="Times New Roman" w:hAnsi="Times New Roman"/>
          <w:sz w:val="24"/>
          <w:szCs w:val="24"/>
          <w:lang w:val="en"/>
        </w:rPr>
        <w:t>e</w:t>
      </w:r>
      <w:r w:rsidR="00706DA4">
        <w:rPr>
          <w:rFonts w:ascii="Times New Roman" w:hAnsi="Times New Roman"/>
          <w:sz w:val="24"/>
          <w:szCs w:val="24"/>
          <w:lang w:val="en"/>
        </w:rPr>
        <w:t xml:space="preserve"> claimed he</w:t>
      </w:r>
      <w:r w:rsidR="004C7BDA">
        <w:rPr>
          <w:rFonts w:ascii="Times New Roman" w:hAnsi="Times New Roman"/>
          <w:sz w:val="24"/>
          <w:szCs w:val="24"/>
          <w:lang w:val="en"/>
        </w:rPr>
        <w:t xml:space="preserve"> wasn’t trying to let them get old.</w:t>
      </w:r>
      <w:r w:rsidR="00A32F69">
        <w:rPr>
          <w:rFonts w:ascii="Times New Roman" w:hAnsi="Times New Roman"/>
          <w:sz w:val="24"/>
          <w:szCs w:val="24"/>
          <w:lang w:val="en"/>
        </w:rPr>
        <w:t xml:space="preserve"> He said that he was going to get them</w:t>
      </w:r>
      <w:r w:rsidR="00706DA4">
        <w:rPr>
          <w:rFonts w:ascii="Times New Roman" w:hAnsi="Times New Roman"/>
          <w:sz w:val="24"/>
          <w:szCs w:val="24"/>
          <w:lang w:val="en"/>
        </w:rPr>
        <w:t>.</w:t>
      </w:r>
      <w:r w:rsidR="00A32F69">
        <w:rPr>
          <w:rFonts w:ascii="Times New Roman" w:hAnsi="Times New Roman"/>
          <w:sz w:val="24"/>
          <w:szCs w:val="24"/>
          <w:lang w:val="en"/>
        </w:rPr>
        <w:t xml:space="preserve"> I </w:t>
      </w:r>
      <w:r w:rsidR="000D6A5E">
        <w:rPr>
          <w:rFonts w:ascii="Times New Roman" w:hAnsi="Times New Roman"/>
          <w:sz w:val="24"/>
          <w:szCs w:val="24"/>
          <w:lang w:val="en"/>
        </w:rPr>
        <w:t>chose</w:t>
      </w:r>
      <w:r w:rsidR="00A32F69">
        <w:rPr>
          <w:rFonts w:ascii="Times New Roman" w:hAnsi="Times New Roman"/>
          <w:sz w:val="24"/>
          <w:szCs w:val="24"/>
          <w:lang w:val="en"/>
        </w:rPr>
        <w:t xml:space="preserve"> to</w:t>
      </w:r>
      <w:r w:rsidR="00706DA4">
        <w:rPr>
          <w:rFonts w:ascii="Times New Roman" w:hAnsi="Times New Roman"/>
          <w:sz w:val="24"/>
          <w:szCs w:val="24"/>
          <w:lang w:val="en"/>
        </w:rPr>
        <w:t xml:space="preserve"> continue to</w:t>
      </w:r>
      <w:r w:rsidR="00A32F69">
        <w:rPr>
          <w:rFonts w:ascii="Times New Roman" w:hAnsi="Times New Roman"/>
          <w:sz w:val="24"/>
          <w:szCs w:val="24"/>
          <w:lang w:val="en"/>
        </w:rPr>
        <w:t xml:space="preserve"> entertain the conversation</w:t>
      </w:r>
      <w:r w:rsidR="00706DA4">
        <w:rPr>
          <w:rFonts w:ascii="Times New Roman" w:hAnsi="Times New Roman"/>
          <w:sz w:val="24"/>
          <w:szCs w:val="24"/>
          <w:lang w:val="en"/>
        </w:rPr>
        <w:t>. H</w:t>
      </w:r>
      <w:r w:rsidR="00A32F69">
        <w:rPr>
          <w:rFonts w:ascii="Times New Roman" w:hAnsi="Times New Roman"/>
          <w:sz w:val="24"/>
          <w:szCs w:val="24"/>
          <w:lang w:val="en"/>
        </w:rPr>
        <w:t>e</w:t>
      </w:r>
      <w:r w:rsidR="00706DA4">
        <w:rPr>
          <w:rFonts w:ascii="Times New Roman" w:hAnsi="Times New Roman"/>
          <w:sz w:val="24"/>
          <w:szCs w:val="24"/>
          <w:lang w:val="en"/>
        </w:rPr>
        <w:t xml:space="preserve"> </w:t>
      </w:r>
      <w:r w:rsidR="00AF20AB">
        <w:rPr>
          <w:rFonts w:ascii="Times New Roman" w:hAnsi="Times New Roman"/>
          <w:sz w:val="24"/>
          <w:szCs w:val="24"/>
          <w:lang w:val="en"/>
        </w:rPr>
        <w:t>talked</w:t>
      </w:r>
      <w:r w:rsidR="00A32F69">
        <w:rPr>
          <w:rFonts w:ascii="Times New Roman" w:hAnsi="Times New Roman"/>
          <w:sz w:val="24"/>
          <w:szCs w:val="24"/>
          <w:lang w:val="en"/>
        </w:rPr>
        <w:t xml:space="preserve"> </w:t>
      </w:r>
      <w:r w:rsidR="00706DA4">
        <w:rPr>
          <w:rFonts w:ascii="Times New Roman" w:hAnsi="Times New Roman"/>
          <w:sz w:val="24"/>
          <w:szCs w:val="24"/>
          <w:lang w:val="en"/>
        </w:rPr>
        <w:t xml:space="preserve">a </w:t>
      </w:r>
      <w:r w:rsidR="00A32F69">
        <w:rPr>
          <w:rFonts w:ascii="Times New Roman" w:hAnsi="Times New Roman"/>
          <w:sz w:val="24"/>
          <w:szCs w:val="24"/>
          <w:lang w:val="en"/>
        </w:rPr>
        <w:t xml:space="preserve">big </w:t>
      </w:r>
      <w:r w:rsidR="002D5A03">
        <w:rPr>
          <w:rFonts w:ascii="Times New Roman" w:hAnsi="Times New Roman"/>
          <w:sz w:val="24"/>
          <w:szCs w:val="24"/>
          <w:lang w:val="en"/>
        </w:rPr>
        <w:t>game,</w:t>
      </w:r>
      <w:r w:rsidR="00A32F69">
        <w:rPr>
          <w:rFonts w:ascii="Times New Roman" w:hAnsi="Times New Roman"/>
          <w:sz w:val="24"/>
          <w:szCs w:val="24"/>
          <w:lang w:val="en"/>
        </w:rPr>
        <w:t xml:space="preserve"> but he never show</w:t>
      </w:r>
      <w:r w:rsidR="00AF20AB">
        <w:rPr>
          <w:rFonts w:ascii="Times New Roman" w:hAnsi="Times New Roman"/>
          <w:sz w:val="24"/>
          <w:szCs w:val="24"/>
          <w:lang w:val="en"/>
        </w:rPr>
        <w:t>ed</w:t>
      </w:r>
      <w:r w:rsidR="00A32F69">
        <w:rPr>
          <w:rFonts w:ascii="Times New Roman" w:hAnsi="Times New Roman"/>
          <w:sz w:val="24"/>
          <w:szCs w:val="24"/>
          <w:lang w:val="en"/>
        </w:rPr>
        <w:t xml:space="preserve"> that he c</w:t>
      </w:r>
      <w:r w:rsidR="00AF20AB">
        <w:rPr>
          <w:rFonts w:ascii="Times New Roman" w:hAnsi="Times New Roman"/>
          <w:sz w:val="24"/>
          <w:szCs w:val="24"/>
          <w:lang w:val="en"/>
        </w:rPr>
        <w:t>ould</w:t>
      </w:r>
      <w:r w:rsidR="00A32F69">
        <w:rPr>
          <w:rFonts w:ascii="Times New Roman" w:hAnsi="Times New Roman"/>
          <w:sz w:val="24"/>
          <w:szCs w:val="24"/>
          <w:lang w:val="en"/>
        </w:rPr>
        <w:t xml:space="preserve"> back any of it up. I found it funny to continue to entertain in the first place</w:t>
      </w:r>
      <w:r w:rsidR="00AF20AB">
        <w:rPr>
          <w:rFonts w:ascii="Times New Roman" w:hAnsi="Times New Roman"/>
          <w:sz w:val="24"/>
          <w:szCs w:val="24"/>
          <w:lang w:val="en"/>
        </w:rPr>
        <w:t>.</w:t>
      </w:r>
      <w:r w:rsidR="00A32F69">
        <w:rPr>
          <w:rFonts w:ascii="Times New Roman" w:hAnsi="Times New Roman"/>
          <w:sz w:val="24"/>
          <w:szCs w:val="24"/>
          <w:lang w:val="en"/>
        </w:rPr>
        <w:t xml:space="preserve"> I guess something</w:t>
      </w:r>
      <w:r w:rsidR="00AF20AB">
        <w:rPr>
          <w:rFonts w:ascii="Times New Roman" w:hAnsi="Times New Roman"/>
          <w:sz w:val="24"/>
          <w:szCs w:val="24"/>
          <w:lang w:val="en"/>
        </w:rPr>
        <w:t xml:space="preserve"> was</w:t>
      </w:r>
      <w:r w:rsidR="00A32F69">
        <w:rPr>
          <w:rFonts w:ascii="Times New Roman" w:hAnsi="Times New Roman"/>
          <w:sz w:val="24"/>
          <w:szCs w:val="24"/>
          <w:lang w:val="en"/>
        </w:rPr>
        <w:t xml:space="preserve"> </w:t>
      </w:r>
      <w:r w:rsidR="001B386E">
        <w:rPr>
          <w:rFonts w:ascii="Times New Roman" w:hAnsi="Times New Roman"/>
          <w:sz w:val="24"/>
          <w:szCs w:val="24"/>
          <w:lang w:val="en"/>
        </w:rPr>
        <w:t>wrong</w:t>
      </w:r>
      <w:r w:rsidR="00A32F69">
        <w:rPr>
          <w:rFonts w:ascii="Times New Roman" w:hAnsi="Times New Roman"/>
          <w:sz w:val="24"/>
          <w:szCs w:val="24"/>
          <w:lang w:val="en"/>
        </w:rPr>
        <w:t xml:space="preserve"> with me as </w:t>
      </w:r>
      <w:r w:rsidR="002D5A03">
        <w:rPr>
          <w:rFonts w:ascii="Times New Roman" w:hAnsi="Times New Roman"/>
          <w:sz w:val="24"/>
          <w:szCs w:val="24"/>
          <w:lang w:val="en"/>
        </w:rPr>
        <w:t>well,</w:t>
      </w:r>
      <w:r w:rsidR="00A32F69">
        <w:rPr>
          <w:rFonts w:ascii="Times New Roman" w:hAnsi="Times New Roman"/>
          <w:sz w:val="24"/>
          <w:szCs w:val="24"/>
          <w:lang w:val="en"/>
        </w:rPr>
        <w:t xml:space="preserve"> but we know that (chuckles). Bu</w:t>
      </w:r>
      <w:r w:rsidR="00357D8B">
        <w:rPr>
          <w:rFonts w:ascii="Times New Roman" w:hAnsi="Times New Roman"/>
          <w:sz w:val="24"/>
          <w:szCs w:val="24"/>
          <w:lang w:val="en"/>
        </w:rPr>
        <w:t>t</w:t>
      </w:r>
      <w:r w:rsidR="00A32F69">
        <w:rPr>
          <w:rFonts w:ascii="Times New Roman" w:hAnsi="Times New Roman"/>
          <w:sz w:val="24"/>
          <w:szCs w:val="24"/>
          <w:lang w:val="en"/>
        </w:rPr>
        <w:t xml:space="preserve"> this ti</w:t>
      </w:r>
      <w:r w:rsidR="00357D8B">
        <w:rPr>
          <w:rFonts w:ascii="Times New Roman" w:hAnsi="Times New Roman"/>
          <w:sz w:val="24"/>
          <w:szCs w:val="24"/>
          <w:lang w:val="en"/>
        </w:rPr>
        <w:t>m</w:t>
      </w:r>
      <w:r w:rsidR="00A32F69">
        <w:rPr>
          <w:rFonts w:ascii="Times New Roman" w:hAnsi="Times New Roman"/>
          <w:sz w:val="24"/>
          <w:szCs w:val="24"/>
          <w:lang w:val="en"/>
        </w:rPr>
        <w:t xml:space="preserve">e if he did </w:t>
      </w:r>
      <w:r w:rsidR="00357D8B">
        <w:rPr>
          <w:rFonts w:ascii="Times New Roman" w:hAnsi="Times New Roman"/>
          <w:sz w:val="24"/>
          <w:szCs w:val="24"/>
          <w:lang w:val="en"/>
        </w:rPr>
        <w:t>c</w:t>
      </w:r>
      <w:r w:rsidR="00A32F69">
        <w:rPr>
          <w:rFonts w:ascii="Times New Roman" w:hAnsi="Times New Roman"/>
          <w:sz w:val="24"/>
          <w:szCs w:val="24"/>
          <w:lang w:val="en"/>
        </w:rPr>
        <w:t xml:space="preserve">ome </w:t>
      </w:r>
      <w:r w:rsidR="002D5A03">
        <w:rPr>
          <w:rFonts w:ascii="Times New Roman" w:hAnsi="Times New Roman"/>
          <w:sz w:val="24"/>
          <w:szCs w:val="24"/>
          <w:lang w:val="en"/>
        </w:rPr>
        <w:t>over,</w:t>
      </w:r>
      <w:r w:rsidR="00A32F69">
        <w:rPr>
          <w:rFonts w:ascii="Times New Roman" w:hAnsi="Times New Roman"/>
          <w:sz w:val="24"/>
          <w:szCs w:val="24"/>
          <w:lang w:val="en"/>
        </w:rPr>
        <w:t xml:space="preserve"> I wanted something in </w:t>
      </w:r>
      <w:r w:rsidR="000D6A5E">
        <w:rPr>
          <w:rFonts w:ascii="Times New Roman" w:hAnsi="Times New Roman"/>
          <w:sz w:val="24"/>
          <w:szCs w:val="24"/>
          <w:lang w:val="en"/>
        </w:rPr>
        <w:t>return</w:t>
      </w:r>
      <w:r w:rsidR="001F79A7">
        <w:rPr>
          <w:rFonts w:ascii="Times New Roman" w:hAnsi="Times New Roman"/>
          <w:sz w:val="24"/>
          <w:szCs w:val="24"/>
          <w:lang w:val="en"/>
        </w:rPr>
        <w:t>.</w:t>
      </w:r>
    </w:p>
    <w:p w14:paraId="3BC79F97" w14:textId="1BFFFF00" w:rsidR="001F79A7" w:rsidRDefault="00A32F69" w:rsidP="004431D8">
      <w:pPr>
        <w:ind w:firstLine="720"/>
        <w:rPr>
          <w:rFonts w:ascii="Times New Roman" w:hAnsi="Times New Roman"/>
          <w:sz w:val="24"/>
          <w:szCs w:val="24"/>
          <w:lang w:val="en"/>
        </w:rPr>
      </w:pPr>
      <w:r>
        <w:rPr>
          <w:rFonts w:ascii="Times New Roman" w:hAnsi="Times New Roman"/>
          <w:sz w:val="24"/>
          <w:szCs w:val="24"/>
          <w:lang w:val="en"/>
        </w:rPr>
        <w:t xml:space="preserve"> I had a feeling</w:t>
      </w:r>
      <w:r w:rsidR="00AF20AB">
        <w:rPr>
          <w:rFonts w:ascii="Times New Roman" w:hAnsi="Times New Roman"/>
          <w:sz w:val="24"/>
          <w:szCs w:val="24"/>
          <w:lang w:val="en"/>
        </w:rPr>
        <w:t>,</w:t>
      </w:r>
      <w:r>
        <w:rPr>
          <w:rFonts w:ascii="Times New Roman" w:hAnsi="Times New Roman"/>
          <w:sz w:val="24"/>
          <w:szCs w:val="24"/>
          <w:lang w:val="en"/>
        </w:rPr>
        <w:t xml:space="preserve"> because of those feelings he</w:t>
      </w:r>
      <w:r w:rsidR="001F79A7">
        <w:rPr>
          <w:rFonts w:ascii="Times New Roman" w:hAnsi="Times New Roman"/>
          <w:sz w:val="24"/>
          <w:szCs w:val="24"/>
          <w:lang w:val="en"/>
        </w:rPr>
        <w:t xml:space="preserve"> didn’t entertain, he</w:t>
      </w:r>
      <w:r>
        <w:rPr>
          <w:rFonts w:ascii="Times New Roman" w:hAnsi="Times New Roman"/>
          <w:sz w:val="24"/>
          <w:szCs w:val="24"/>
          <w:lang w:val="en"/>
        </w:rPr>
        <w:t xml:space="preserve"> was going to run away. </w:t>
      </w:r>
      <w:r w:rsidR="002D5A03">
        <w:rPr>
          <w:rFonts w:ascii="Times New Roman" w:hAnsi="Times New Roman"/>
          <w:sz w:val="24"/>
          <w:szCs w:val="24"/>
          <w:lang w:val="en"/>
        </w:rPr>
        <w:t>So,</w:t>
      </w:r>
      <w:r>
        <w:rPr>
          <w:rFonts w:ascii="Times New Roman" w:hAnsi="Times New Roman"/>
          <w:sz w:val="24"/>
          <w:szCs w:val="24"/>
          <w:lang w:val="en"/>
        </w:rPr>
        <w:t xml:space="preserve"> we talk</w:t>
      </w:r>
      <w:r w:rsidR="00A04D55">
        <w:rPr>
          <w:rFonts w:ascii="Times New Roman" w:hAnsi="Times New Roman"/>
          <w:sz w:val="24"/>
          <w:szCs w:val="24"/>
          <w:lang w:val="en"/>
        </w:rPr>
        <w:t>ed</w:t>
      </w:r>
      <w:r>
        <w:rPr>
          <w:rFonts w:ascii="Times New Roman" w:hAnsi="Times New Roman"/>
          <w:sz w:val="24"/>
          <w:szCs w:val="24"/>
          <w:lang w:val="en"/>
        </w:rPr>
        <w:t xml:space="preserve"> about some in depth things that I wanted to </w:t>
      </w:r>
      <w:r w:rsidR="000D6A5E">
        <w:rPr>
          <w:rFonts w:ascii="Times New Roman" w:hAnsi="Times New Roman"/>
          <w:sz w:val="24"/>
          <w:szCs w:val="24"/>
          <w:lang w:val="en"/>
        </w:rPr>
        <w:t>do,</w:t>
      </w:r>
      <w:r>
        <w:rPr>
          <w:rFonts w:ascii="Times New Roman" w:hAnsi="Times New Roman"/>
          <w:sz w:val="24"/>
          <w:szCs w:val="24"/>
          <w:lang w:val="en"/>
        </w:rPr>
        <w:t xml:space="preserve"> and he ha</w:t>
      </w:r>
      <w:r w:rsidR="001F79A7">
        <w:rPr>
          <w:rFonts w:ascii="Times New Roman" w:hAnsi="Times New Roman"/>
          <w:sz w:val="24"/>
          <w:szCs w:val="24"/>
          <w:lang w:val="en"/>
        </w:rPr>
        <w:t>d</w:t>
      </w:r>
      <w:r>
        <w:rPr>
          <w:rFonts w:ascii="Times New Roman" w:hAnsi="Times New Roman"/>
          <w:sz w:val="24"/>
          <w:szCs w:val="24"/>
          <w:lang w:val="en"/>
        </w:rPr>
        <w:t xml:space="preserve"> never done these things or really anything at all</w:t>
      </w:r>
      <w:r w:rsidR="00A04D55">
        <w:rPr>
          <w:rFonts w:ascii="Times New Roman" w:hAnsi="Times New Roman"/>
          <w:sz w:val="24"/>
          <w:szCs w:val="24"/>
          <w:lang w:val="en"/>
        </w:rPr>
        <w:t>.</w:t>
      </w:r>
      <w:r>
        <w:rPr>
          <w:rFonts w:ascii="Times New Roman" w:hAnsi="Times New Roman"/>
          <w:sz w:val="24"/>
          <w:szCs w:val="24"/>
          <w:lang w:val="en"/>
        </w:rPr>
        <w:t xml:space="preserve"> </w:t>
      </w:r>
      <w:r w:rsidR="001B386E">
        <w:rPr>
          <w:rFonts w:ascii="Times New Roman" w:hAnsi="Times New Roman"/>
          <w:sz w:val="24"/>
          <w:szCs w:val="24"/>
          <w:lang w:val="en"/>
        </w:rPr>
        <w:t>I’m</w:t>
      </w:r>
      <w:r>
        <w:rPr>
          <w:rFonts w:ascii="Times New Roman" w:hAnsi="Times New Roman"/>
          <w:sz w:val="24"/>
          <w:szCs w:val="24"/>
          <w:lang w:val="en"/>
        </w:rPr>
        <w:t xml:space="preserve"> slowly finding out he knows nothing </w:t>
      </w:r>
      <w:r w:rsidR="001B386E">
        <w:rPr>
          <w:rFonts w:ascii="Times New Roman" w:hAnsi="Times New Roman"/>
          <w:sz w:val="24"/>
          <w:szCs w:val="24"/>
          <w:lang w:val="en"/>
        </w:rPr>
        <w:t>about</w:t>
      </w:r>
      <w:r>
        <w:rPr>
          <w:rFonts w:ascii="Times New Roman" w:hAnsi="Times New Roman"/>
          <w:sz w:val="24"/>
          <w:szCs w:val="24"/>
          <w:lang w:val="en"/>
        </w:rPr>
        <w:t xml:space="preserve"> the female body. But </w:t>
      </w:r>
      <w:r w:rsidR="001B386E">
        <w:rPr>
          <w:rFonts w:ascii="Times New Roman" w:hAnsi="Times New Roman"/>
          <w:sz w:val="24"/>
          <w:szCs w:val="24"/>
          <w:lang w:val="en"/>
        </w:rPr>
        <w:t>I’m</w:t>
      </w:r>
      <w:r>
        <w:rPr>
          <w:rFonts w:ascii="Times New Roman" w:hAnsi="Times New Roman"/>
          <w:sz w:val="24"/>
          <w:szCs w:val="24"/>
          <w:lang w:val="en"/>
        </w:rPr>
        <w:t xml:space="preserve"> the virgin? </w:t>
      </w:r>
      <w:r w:rsidR="00A04D55">
        <w:rPr>
          <w:rFonts w:ascii="Times New Roman" w:hAnsi="Times New Roman"/>
          <w:sz w:val="24"/>
          <w:szCs w:val="24"/>
          <w:lang w:val="en"/>
        </w:rPr>
        <w:t>S</w:t>
      </w:r>
      <w:r w:rsidR="000D6A5E">
        <w:rPr>
          <w:rFonts w:ascii="Times New Roman" w:hAnsi="Times New Roman"/>
          <w:sz w:val="24"/>
          <w:szCs w:val="24"/>
          <w:lang w:val="en"/>
        </w:rPr>
        <w:t>o,</w:t>
      </w:r>
      <w:r>
        <w:rPr>
          <w:rFonts w:ascii="Times New Roman" w:hAnsi="Times New Roman"/>
          <w:sz w:val="24"/>
          <w:szCs w:val="24"/>
          <w:lang w:val="en"/>
        </w:rPr>
        <w:t xml:space="preserve"> we get back to me trying to </w:t>
      </w:r>
      <w:r w:rsidR="001B386E">
        <w:rPr>
          <w:rFonts w:ascii="Times New Roman" w:hAnsi="Times New Roman"/>
          <w:sz w:val="24"/>
          <w:szCs w:val="24"/>
          <w:lang w:val="en"/>
        </w:rPr>
        <w:t>understand</w:t>
      </w:r>
      <w:r>
        <w:rPr>
          <w:rFonts w:ascii="Times New Roman" w:hAnsi="Times New Roman"/>
          <w:sz w:val="24"/>
          <w:szCs w:val="24"/>
          <w:lang w:val="en"/>
        </w:rPr>
        <w:t xml:space="preserve"> how he is willing to do </w:t>
      </w:r>
      <w:r w:rsidR="000D6A5E">
        <w:rPr>
          <w:rFonts w:ascii="Times New Roman" w:hAnsi="Times New Roman"/>
          <w:sz w:val="24"/>
          <w:szCs w:val="24"/>
          <w:lang w:val="en"/>
        </w:rPr>
        <w:t>all</w:t>
      </w:r>
      <w:r>
        <w:rPr>
          <w:rFonts w:ascii="Times New Roman" w:hAnsi="Times New Roman"/>
          <w:sz w:val="24"/>
          <w:szCs w:val="24"/>
          <w:lang w:val="en"/>
        </w:rPr>
        <w:t xml:space="preserve"> </w:t>
      </w:r>
      <w:r w:rsidR="002D5A03">
        <w:rPr>
          <w:rFonts w:ascii="Times New Roman" w:hAnsi="Times New Roman"/>
          <w:sz w:val="24"/>
          <w:szCs w:val="24"/>
          <w:lang w:val="en"/>
        </w:rPr>
        <w:t>these</w:t>
      </w:r>
      <w:r>
        <w:rPr>
          <w:rFonts w:ascii="Times New Roman" w:hAnsi="Times New Roman"/>
          <w:sz w:val="24"/>
          <w:szCs w:val="24"/>
          <w:lang w:val="en"/>
        </w:rPr>
        <w:t xml:space="preserve"> </w:t>
      </w:r>
      <w:r w:rsidR="000D6A5E">
        <w:rPr>
          <w:rFonts w:ascii="Times New Roman" w:hAnsi="Times New Roman"/>
          <w:sz w:val="24"/>
          <w:szCs w:val="24"/>
          <w:lang w:val="en"/>
        </w:rPr>
        <w:t>things,</w:t>
      </w:r>
      <w:r>
        <w:rPr>
          <w:rFonts w:ascii="Times New Roman" w:hAnsi="Times New Roman"/>
          <w:sz w:val="24"/>
          <w:szCs w:val="24"/>
          <w:lang w:val="en"/>
        </w:rPr>
        <w:t xml:space="preserve"> but he doesn’t want to date to see if we are </w:t>
      </w:r>
      <w:r w:rsidR="001B386E">
        <w:rPr>
          <w:rFonts w:ascii="Times New Roman" w:hAnsi="Times New Roman"/>
          <w:sz w:val="24"/>
          <w:szCs w:val="24"/>
          <w:lang w:val="en"/>
        </w:rPr>
        <w:t>compatible</w:t>
      </w:r>
      <w:r w:rsidR="00A04D55">
        <w:rPr>
          <w:rFonts w:ascii="Times New Roman" w:hAnsi="Times New Roman"/>
          <w:sz w:val="24"/>
          <w:szCs w:val="24"/>
          <w:lang w:val="en"/>
        </w:rPr>
        <w:t>.</w:t>
      </w:r>
      <w:r w:rsidR="002D5A03">
        <w:rPr>
          <w:rFonts w:ascii="Times New Roman" w:hAnsi="Times New Roman"/>
          <w:sz w:val="24"/>
          <w:szCs w:val="24"/>
          <w:lang w:val="en"/>
        </w:rPr>
        <w:t xml:space="preserve"> </w:t>
      </w:r>
      <w:r w:rsidR="00A04D55">
        <w:rPr>
          <w:rFonts w:ascii="Times New Roman" w:hAnsi="Times New Roman"/>
          <w:sz w:val="24"/>
          <w:szCs w:val="24"/>
          <w:lang w:val="en"/>
        </w:rPr>
        <w:t>H</w:t>
      </w:r>
      <w:r w:rsidR="002D5A03">
        <w:rPr>
          <w:rFonts w:ascii="Times New Roman" w:hAnsi="Times New Roman"/>
          <w:sz w:val="24"/>
          <w:szCs w:val="24"/>
          <w:lang w:val="en"/>
        </w:rPr>
        <w:t>e</w:t>
      </w:r>
      <w:r w:rsidR="0000415D">
        <w:rPr>
          <w:rFonts w:ascii="Times New Roman" w:hAnsi="Times New Roman"/>
          <w:sz w:val="24"/>
          <w:szCs w:val="24"/>
          <w:lang w:val="en"/>
        </w:rPr>
        <w:t xml:space="preserve"> </w:t>
      </w:r>
      <w:r w:rsidR="00A04D55">
        <w:rPr>
          <w:rFonts w:ascii="Times New Roman" w:hAnsi="Times New Roman"/>
          <w:sz w:val="24"/>
          <w:szCs w:val="24"/>
          <w:lang w:val="en"/>
        </w:rPr>
        <w:t>then says</w:t>
      </w:r>
      <w:r w:rsidR="0000415D">
        <w:rPr>
          <w:rFonts w:ascii="Times New Roman" w:hAnsi="Times New Roman"/>
          <w:sz w:val="24"/>
          <w:szCs w:val="24"/>
          <w:lang w:val="en"/>
        </w:rPr>
        <w:t xml:space="preserve"> </w:t>
      </w:r>
      <w:r w:rsidR="00A04D55">
        <w:rPr>
          <w:rFonts w:ascii="Times New Roman" w:hAnsi="Times New Roman"/>
          <w:sz w:val="24"/>
          <w:szCs w:val="24"/>
          <w:lang w:val="en"/>
        </w:rPr>
        <w:t>that</w:t>
      </w:r>
      <w:r w:rsidR="0000415D">
        <w:rPr>
          <w:rFonts w:ascii="Times New Roman" w:hAnsi="Times New Roman"/>
          <w:sz w:val="24"/>
          <w:szCs w:val="24"/>
          <w:lang w:val="en"/>
        </w:rPr>
        <w:t xml:space="preserve"> </w:t>
      </w:r>
      <w:r w:rsidR="001B386E">
        <w:rPr>
          <w:rFonts w:ascii="Times New Roman" w:hAnsi="Times New Roman"/>
          <w:sz w:val="24"/>
          <w:szCs w:val="24"/>
          <w:lang w:val="en"/>
        </w:rPr>
        <w:t>I’m</w:t>
      </w:r>
      <w:r w:rsidR="0000415D">
        <w:rPr>
          <w:rFonts w:ascii="Times New Roman" w:hAnsi="Times New Roman"/>
          <w:sz w:val="24"/>
          <w:szCs w:val="24"/>
          <w:lang w:val="en"/>
        </w:rPr>
        <w:t xml:space="preserve"> </w:t>
      </w:r>
      <w:r w:rsidR="000D6A5E">
        <w:rPr>
          <w:rFonts w:ascii="Times New Roman" w:hAnsi="Times New Roman"/>
          <w:sz w:val="24"/>
          <w:szCs w:val="24"/>
          <w:lang w:val="en"/>
        </w:rPr>
        <w:t>attractive,</w:t>
      </w:r>
      <w:r w:rsidR="0000415D">
        <w:rPr>
          <w:rFonts w:ascii="Times New Roman" w:hAnsi="Times New Roman"/>
          <w:sz w:val="24"/>
          <w:szCs w:val="24"/>
          <w:lang w:val="en"/>
        </w:rPr>
        <w:t xml:space="preserve"> but </w:t>
      </w:r>
      <w:r w:rsidR="00F23FCB">
        <w:rPr>
          <w:rFonts w:ascii="Times New Roman" w:hAnsi="Times New Roman"/>
          <w:sz w:val="24"/>
          <w:szCs w:val="24"/>
          <w:lang w:val="en"/>
        </w:rPr>
        <w:t>that he’s</w:t>
      </w:r>
      <w:r w:rsidR="0000415D">
        <w:rPr>
          <w:rFonts w:ascii="Times New Roman" w:hAnsi="Times New Roman"/>
          <w:sz w:val="24"/>
          <w:szCs w:val="24"/>
          <w:lang w:val="en"/>
        </w:rPr>
        <w:t xml:space="preserve"> talking to somebody else so how could we date</w:t>
      </w:r>
      <w:r w:rsidR="00F23FCB">
        <w:rPr>
          <w:rFonts w:ascii="Times New Roman" w:hAnsi="Times New Roman"/>
          <w:sz w:val="24"/>
          <w:szCs w:val="24"/>
          <w:lang w:val="en"/>
        </w:rPr>
        <w:t>?</w:t>
      </w:r>
      <w:r w:rsidR="0000415D">
        <w:rPr>
          <w:rFonts w:ascii="Times New Roman" w:hAnsi="Times New Roman"/>
          <w:sz w:val="24"/>
          <w:szCs w:val="24"/>
          <w:lang w:val="en"/>
        </w:rPr>
        <w:t xml:space="preserve"> My mouth is wide open at th</w:t>
      </w:r>
      <w:r w:rsidR="00F23FCB">
        <w:rPr>
          <w:rFonts w:ascii="Times New Roman" w:hAnsi="Times New Roman"/>
          <w:sz w:val="24"/>
          <w:szCs w:val="24"/>
          <w:lang w:val="en"/>
        </w:rPr>
        <w:t>at</w:t>
      </w:r>
      <w:r w:rsidR="0000415D">
        <w:rPr>
          <w:rFonts w:ascii="Times New Roman" w:hAnsi="Times New Roman"/>
          <w:sz w:val="24"/>
          <w:szCs w:val="24"/>
          <w:lang w:val="en"/>
        </w:rPr>
        <w:t xml:space="preserve"> point. I message</w:t>
      </w:r>
      <w:r w:rsidR="00F23FCB">
        <w:rPr>
          <w:rFonts w:ascii="Times New Roman" w:hAnsi="Times New Roman"/>
          <w:sz w:val="24"/>
          <w:szCs w:val="24"/>
          <w:lang w:val="en"/>
        </w:rPr>
        <w:t>d</w:t>
      </w:r>
      <w:r w:rsidR="0000415D">
        <w:rPr>
          <w:rFonts w:ascii="Times New Roman" w:hAnsi="Times New Roman"/>
          <w:sz w:val="24"/>
          <w:szCs w:val="24"/>
          <w:lang w:val="en"/>
        </w:rPr>
        <w:t xml:space="preserve"> back like that’s just like how </w:t>
      </w:r>
      <w:r w:rsidR="00F23FCB">
        <w:rPr>
          <w:rFonts w:ascii="Times New Roman" w:hAnsi="Times New Roman"/>
          <w:sz w:val="24"/>
          <w:szCs w:val="24"/>
          <w:lang w:val="en"/>
        </w:rPr>
        <w:t>are we involved in sexual activities?</w:t>
      </w:r>
      <w:r w:rsidR="0000415D">
        <w:rPr>
          <w:rFonts w:ascii="Times New Roman" w:hAnsi="Times New Roman"/>
          <w:sz w:val="24"/>
          <w:szCs w:val="24"/>
          <w:lang w:val="en"/>
        </w:rPr>
        <w:t xml:space="preserve"> </w:t>
      </w:r>
      <w:r w:rsidR="00F23FCB">
        <w:rPr>
          <w:rFonts w:ascii="Times New Roman" w:hAnsi="Times New Roman"/>
          <w:sz w:val="24"/>
          <w:szCs w:val="24"/>
          <w:lang w:val="en"/>
        </w:rPr>
        <w:t>That conversation was pointless</w:t>
      </w:r>
      <w:r w:rsidR="0000415D">
        <w:rPr>
          <w:rFonts w:ascii="Times New Roman" w:hAnsi="Times New Roman"/>
          <w:sz w:val="24"/>
          <w:szCs w:val="24"/>
          <w:lang w:val="en"/>
        </w:rPr>
        <w:t xml:space="preserve">. </w:t>
      </w:r>
      <w:r w:rsidR="002D5A03">
        <w:rPr>
          <w:rFonts w:ascii="Times New Roman" w:hAnsi="Times New Roman"/>
          <w:sz w:val="24"/>
          <w:szCs w:val="24"/>
          <w:lang w:val="en"/>
        </w:rPr>
        <w:t>So,</w:t>
      </w:r>
      <w:r w:rsidR="0000415D">
        <w:rPr>
          <w:rFonts w:ascii="Times New Roman" w:hAnsi="Times New Roman"/>
          <w:sz w:val="24"/>
          <w:szCs w:val="24"/>
          <w:lang w:val="en"/>
        </w:rPr>
        <w:t xml:space="preserve"> he s</w:t>
      </w:r>
      <w:r w:rsidR="007255AF">
        <w:rPr>
          <w:rFonts w:ascii="Times New Roman" w:hAnsi="Times New Roman"/>
          <w:sz w:val="24"/>
          <w:szCs w:val="24"/>
          <w:lang w:val="en"/>
        </w:rPr>
        <w:t>aid</w:t>
      </w:r>
      <w:r w:rsidR="0000415D">
        <w:rPr>
          <w:rFonts w:ascii="Times New Roman" w:hAnsi="Times New Roman"/>
          <w:sz w:val="24"/>
          <w:szCs w:val="24"/>
          <w:lang w:val="en"/>
        </w:rPr>
        <w:t xml:space="preserve"> that </w:t>
      </w:r>
      <w:r w:rsidR="001B386E">
        <w:rPr>
          <w:rFonts w:ascii="Times New Roman" w:hAnsi="Times New Roman"/>
          <w:sz w:val="24"/>
          <w:szCs w:val="24"/>
          <w:lang w:val="en"/>
        </w:rPr>
        <w:t>I</w:t>
      </w:r>
      <w:r w:rsidR="007255AF">
        <w:rPr>
          <w:rFonts w:ascii="Times New Roman" w:hAnsi="Times New Roman"/>
          <w:sz w:val="24"/>
          <w:szCs w:val="24"/>
          <w:lang w:val="en"/>
        </w:rPr>
        <w:t xml:space="preserve"> was</w:t>
      </w:r>
      <w:r w:rsidR="0000415D">
        <w:rPr>
          <w:rFonts w:ascii="Times New Roman" w:hAnsi="Times New Roman"/>
          <w:sz w:val="24"/>
          <w:szCs w:val="24"/>
          <w:lang w:val="en"/>
        </w:rPr>
        <w:t xml:space="preserve"> right which is another thing he did often</w:t>
      </w:r>
      <w:r w:rsidR="007255AF">
        <w:rPr>
          <w:rFonts w:ascii="Times New Roman" w:hAnsi="Times New Roman"/>
          <w:sz w:val="24"/>
          <w:szCs w:val="24"/>
          <w:lang w:val="en"/>
        </w:rPr>
        <w:t>.</w:t>
      </w:r>
      <w:r w:rsidR="0000415D">
        <w:rPr>
          <w:rFonts w:ascii="Times New Roman" w:hAnsi="Times New Roman"/>
          <w:sz w:val="24"/>
          <w:szCs w:val="24"/>
          <w:lang w:val="en"/>
        </w:rPr>
        <w:t xml:space="preserve"> </w:t>
      </w:r>
      <w:r w:rsidR="007255AF">
        <w:rPr>
          <w:rFonts w:ascii="Times New Roman" w:hAnsi="Times New Roman"/>
          <w:sz w:val="24"/>
          <w:szCs w:val="24"/>
          <w:lang w:val="en"/>
        </w:rPr>
        <w:t>E</w:t>
      </w:r>
      <w:r w:rsidR="0000415D">
        <w:rPr>
          <w:rFonts w:ascii="Times New Roman" w:hAnsi="Times New Roman"/>
          <w:sz w:val="24"/>
          <w:szCs w:val="24"/>
          <w:lang w:val="en"/>
        </w:rPr>
        <w:t xml:space="preserve">verything that I said he agreed with even if he contradicted </w:t>
      </w:r>
      <w:r w:rsidR="000D6A5E">
        <w:rPr>
          <w:rFonts w:ascii="Times New Roman" w:hAnsi="Times New Roman"/>
          <w:sz w:val="24"/>
          <w:szCs w:val="24"/>
          <w:lang w:val="en"/>
        </w:rPr>
        <w:t>himself,</w:t>
      </w:r>
      <w:r w:rsidR="0000415D">
        <w:rPr>
          <w:rFonts w:ascii="Times New Roman" w:hAnsi="Times New Roman"/>
          <w:sz w:val="24"/>
          <w:szCs w:val="24"/>
          <w:lang w:val="en"/>
        </w:rPr>
        <w:t xml:space="preserve"> he just agreed with me and that was </w:t>
      </w:r>
      <w:r w:rsidR="001B386E">
        <w:rPr>
          <w:rFonts w:ascii="Times New Roman" w:hAnsi="Times New Roman"/>
          <w:sz w:val="24"/>
          <w:szCs w:val="24"/>
          <w:lang w:val="en"/>
        </w:rPr>
        <w:t>exhausting</w:t>
      </w:r>
      <w:r w:rsidR="000D6A5E">
        <w:rPr>
          <w:rFonts w:ascii="Times New Roman" w:hAnsi="Times New Roman"/>
          <w:sz w:val="24"/>
          <w:szCs w:val="24"/>
          <w:lang w:val="en"/>
        </w:rPr>
        <w:t xml:space="preserve">. </w:t>
      </w:r>
      <w:r w:rsidR="0000415D">
        <w:rPr>
          <w:rFonts w:ascii="Times New Roman" w:hAnsi="Times New Roman"/>
          <w:sz w:val="24"/>
          <w:szCs w:val="24"/>
          <w:lang w:val="en"/>
        </w:rPr>
        <w:t xml:space="preserve">But then </w:t>
      </w:r>
      <w:r w:rsidR="007255AF">
        <w:rPr>
          <w:rFonts w:ascii="Times New Roman" w:hAnsi="Times New Roman"/>
          <w:sz w:val="24"/>
          <w:szCs w:val="24"/>
          <w:lang w:val="en"/>
        </w:rPr>
        <w:t xml:space="preserve">that </w:t>
      </w:r>
      <w:r w:rsidR="0000415D">
        <w:rPr>
          <w:rFonts w:ascii="Times New Roman" w:hAnsi="Times New Roman"/>
          <w:sz w:val="24"/>
          <w:szCs w:val="24"/>
          <w:lang w:val="en"/>
        </w:rPr>
        <w:t>victim</w:t>
      </w:r>
      <w:r w:rsidR="007255AF">
        <w:rPr>
          <w:rFonts w:ascii="Times New Roman" w:hAnsi="Times New Roman"/>
          <w:sz w:val="24"/>
          <w:szCs w:val="24"/>
          <w:lang w:val="en"/>
        </w:rPr>
        <w:t xml:space="preserve"> role appeared again.</w:t>
      </w:r>
      <w:r w:rsidR="0000415D">
        <w:rPr>
          <w:rFonts w:ascii="Times New Roman" w:hAnsi="Times New Roman"/>
          <w:sz w:val="24"/>
          <w:szCs w:val="24"/>
          <w:lang w:val="en"/>
        </w:rPr>
        <w:t xml:space="preserve"> </w:t>
      </w:r>
      <w:r w:rsidR="007255AF">
        <w:rPr>
          <w:rFonts w:ascii="Times New Roman" w:hAnsi="Times New Roman"/>
          <w:sz w:val="24"/>
          <w:szCs w:val="24"/>
          <w:lang w:val="en"/>
        </w:rPr>
        <w:t>H</w:t>
      </w:r>
      <w:r w:rsidR="0000415D">
        <w:rPr>
          <w:rFonts w:ascii="Times New Roman" w:hAnsi="Times New Roman"/>
          <w:sz w:val="24"/>
          <w:szCs w:val="24"/>
          <w:lang w:val="en"/>
        </w:rPr>
        <w:t>e sa</w:t>
      </w:r>
      <w:r w:rsidR="007255AF">
        <w:rPr>
          <w:rFonts w:ascii="Times New Roman" w:hAnsi="Times New Roman"/>
          <w:sz w:val="24"/>
          <w:szCs w:val="24"/>
          <w:lang w:val="en"/>
        </w:rPr>
        <w:t>id,</w:t>
      </w:r>
      <w:r w:rsidR="0000415D">
        <w:rPr>
          <w:rFonts w:ascii="Times New Roman" w:hAnsi="Times New Roman"/>
          <w:sz w:val="24"/>
          <w:szCs w:val="24"/>
          <w:lang w:val="en"/>
        </w:rPr>
        <w:t xml:space="preserve"> </w:t>
      </w:r>
      <w:r w:rsidR="007255AF">
        <w:rPr>
          <w:rFonts w:ascii="Times New Roman" w:hAnsi="Times New Roman"/>
          <w:sz w:val="24"/>
          <w:szCs w:val="24"/>
          <w:lang w:val="en"/>
        </w:rPr>
        <w:t>“I</w:t>
      </w:r>
      <w:r w:rsidR="0000415D">
        <w:rPr>
          <w:rFonts w:ascii="Times New Roman" w:hAnsi="Times New Roman"/>
          <w:sz w:val="24"/>
          <w:szCs w:val="24"/>
          <w:lang w:val="en"/>
        </w:rPr>
        <w:t xml:space="preserve">f you say </w:t>
      </w:r>
      <w:r w:rsidR="002D5A03">
        <w:rPr>
          <w:rFonts w:ascii="Times New Roman" w:hAnsi="Times New Roman"/>
          <w:sz w:val="24"/>
          <w:szCs w:val="24"/>
          <w:lang w:val="en"/>
        </w:rPr>
        <w:t>it’s</w:t>
      </w:r>
      <w:r w:rsidR="0000415D">
        <w:rPr>
          <w:rFonts w:ascii="Times New Roman" w:hAnsi="Times New Roman"/>
          <w:sz w:val="24"/>
          <w:szCs w:val="24"/>
          <w:lang w:val="en"/>
        </w:rPr>
        <w:t xml:space="preserve"> pointless</w:t>
      </w:r>
      <w:r w:rsidR="00902C24">
        <w:rPr>
          <w:rFonts w:ascii="Times New Roman" w:hAnsi="Times New Roman"/>
          <w:sz w:val="24"/>
          <w:szCs w:val="24"/>
          <w:lang w:val="en"/>
        </w:rPr>
        <w:t>,</w:t>
      </w:r>
      <w:r w:rsidR="0000415D">
        <w:rPr>
          <w:rFonts w:ascii="Times New Roman" w:hAnsi="Times New Roman"/>
          <w:sz w:val="24"/>
          <w:szCs w:val="24"/>
          <w:lang w:val="en"/>
        </w:rPr>
        <w:t xml:space="preserve"> then </w:t>
      </w:r>
      <w:r w:rsidR="002D5A03">
        <w:rPr>
          <w:rFonts w:ascii="Times New Roman" w:hAnsi="Times New Roman"/>
          <w:sz w:val="24"/>
          <w:szCs w:val="24"/>
          <w:lang w:val="en"/>
        </w:rPr>
        <w:t>it’s</w:t>
      </w:r>
      <w:r w:rsidR="0000415D">
        <w:rPr>
          <w:rFonts w:ascii="Times New Roman" w:hAnsi="Times New Roman"/>
          <w:sz w:val="24"/>
          <w:szCs w:val="24"/>
          <w:lang w:val="en"/>
        </w:rPr>
        <w:t xml:space="preserve"> pointless.</w:t>
      </w:r>
      <w:r w:rsidR="007255AF">
        <w:rPr>
          <w:rFonts w:ascii="Times New Roman" w:hAnsi="Times New Roman"/>
          <w:sz w:val="24"/>
          <w:szCs w:val="24"/>
          <w:lang w:val="en"/>
        </w:rPr>
        <w:t>” Anyone reading those messages would have left him on seen but I responded, “Y</w:t>
      </w:r>
      <w:r w:rsidR="0000415D">
        <w:rPr>
          <w:rFonts w:ascii="Times New Roman" w:hAnsi="Times New Roman"/>
          <w:sz w:val="24"/>
          <w:szCs w:val="24"/>
          <w:lang w:val="en"/>
        </w:rPr>
        <w:t>ea</w:t>
      </w:r>
      <w:r w:rsidR="00902C24">
        <w:rPr>
          <w:rFonts w:ascii="Times New Roman" w:hAnsi="Times New Roman"/>
          <w:sz w:val="24"/>
          <w:szCs w:val="24"/>
          <w:lang w:val="en"/>
        </w:rPr>
        <w:t>,</w:t>
      </w:r>
      <w:r w:rsidR="0000415D">
        <w:rPr>
          <w:rFonts w:ascii="Times New Roman" w:hAnsi="Times New Roman"/>
          <w:sz w:val="24"/>
          <w:szCs w:val="24"/>
          <w:lang w:val="en"/>
        </w:rPr>
        <w:t xml:space="preserve"> because the </w:t>
      </w:r>
      <w:r w:rsidR="001B386E">
        <w:rPr>
          <w:rFonts w:ascii="Times New Roman" w:hAnsi="Times New Roman"/>
          <w:sz w:val="24"/>
          <w:szCs w:val="24"/>
          <w:lang w:val="en"/>
        </w:rPr>
        <w:t>conversation</w:t>
      </w:r>
      <w:r w:rsidR="0000415D">
        <w:rPr>
          <w:rFonts w:ascii="Times New Roman" w:hAnsi="Times New Roman"/>
          <w:sz w:val="24"/>
          <w:szCs w:val="24"/>
          <w:lang w:val="en"/>
        </w:rPr>
        <w:t xml:space="preserve"> should not have gotten that </w:t>
      </w:r>
      <w:r w:rsidR="000D6A5E">
        <w:rPr>
          <w:rFonts w:ascii="Times New Roman" w:hAnsi="Times New Roman"/>
          <w:sz w:val="24"/>
          <w:szCs w:val="24"/>
          <w:lang w:val="en"/>
        </w:rPr>
        <w:t>far,</w:t>
      </w:r>
      <w:r w:rsidR="0000415D">
        <w:rPr>
          <w:rFonts w:ascii="Times New Roman" w:hAnsi="Times New Roman"/>
          <w:sz w:val="24"/>
          <w:szCs w:val="24"/>
          <w:lang w:val="en"/>
        </w:rPr>
        <w:t xml:space="preserve"> and it was long again but </w:t>
      </w:r>
      <w:r w:rsidR="007255AF">
        <w:rPr>
          <w:rFonts w:ascii="Times New Roman" w:hAnsi="Times New Roman"/>
          <w:sz w:val="24"/>
          <w:szCs w:val="24"/>
          <w:lang w:val="en"/>
        </w:rPr>
        <w:t xml:space="preserve">I’m </w:t>
      </w:r>
      <w:r w:rsidR="000D6A5E">
        <w:rPr>
          <w:rFonts w:ascii="Times New Roman" w:hAnsi="Times New Roman"/>
          <w:sz w:val="24"/>
          <w:szCs w:val="24"/>
          <w:lang w:val="en"/>
        </w:rPr>
        <w:t>just</w:t>
      </w:r>
      <w:r w:rsidR="0000415D">
        <w:rPr>
          <w:rFonts w:ascii="Times New Roman" w:hAnsi="Times New Roman"/>
          <w:sz w:val="24"/>
          <w:szCs w:val="24"/>
          <w:lang w:val="en"/>
        </w:rPr>
        <w:t xml:space="preserve"> saying dude</w:t>
      </w:r>
      <w:r w:rsidR="007255AF">
        <w:rPr>
          <w:rFonts w:ascii="Times New Roman" w:hAnsi="Times New Roman"/>
          <w:sz w:val="24"/>
          <w:szCs w:val="24"/>
          <w:lang w:val="en"/>
        </w:rPr>
        <w:t>.</w:t>
      </w:r>
      <w:r w:rsidR="0000415D">
        <w:rPr>
          <w:rFonts w:ascii="Times New Roman" w:hAnsi="Times New Roman"/>
          <w:sz w:val="24"/>
          <w:szCs w:val="24"/>
          <w:lang w:val="en"/>
        </w:rPr>
        <w:t xml:space="preserve"> </w:t>
      </w:r>
      <w:r w:rsidR="007255AF">
        <w:rPr>
          <w:rFonts w:ascii="Times New Roman" w:hAnsi="Times New Roman"/>
          <w:sz w:val="24"/>
          <w:szCs w:val="24"/>
          <w:lang w:val="en"/>
        </w:rPr>
        <w:t>Y</w:t>
      </w:r>
      <w:r w:rsidR="0000415D">
        <w:rPr>
          <w:rFonts w:ascii="Times New Roman" w:hAnsi="Times New Roman"/>
          <w:sz w:val="24"/>
          <w:szCs w:val="24"/>
          <w:lang w:val="en"/>
        </w:rPr>
        <w:t xml:space="preserve">ou </w:t>
      </w:r>
      <w:r w:rsidR="001B386E">
        <w:rPr>
          <w:rFonts w:ascii="Times New Roman" w:hAnsi="Times New Roman"/>
          <w:sz w:val="24"/>
          <w:szCs w:val="24"/>
          <w:lang w:val="en"/>
        </w:rPr>
        <w:t>are</w:t>
      </w:r>
      <w:r w:rsidR="0000415D">
        <w:rPr>
          <w:rFonts w:ascii="Times New Roman" w:hAnsi="Times New Roman"/>
          <w:sz w:val="24"/>
          <w:szCs w:val="24"/>
          <w:lang w:val="en"/>
        </w:rPr>
        <w:t xml:space="preserve"> talking to somebody therefore</w:t>
      </w:r>
      <w:r w:rsidR="00902C24">
        <w:rPr>
          <w:rFonts w:ascii="Times New Roman" w:hAnsi="Times New Roman"/>
          <w:sz w:val="24"/>
          <w:szCs w:val="24"/>
          <w:lang w:val="en"/>
        </w:rPr>
        <w:t>,</w:t>
      </w:r>
      <w:r w:rsidR="0000415D">
        <w:rPr>
          <w:rFonts w:ascii="Times New Roman" w:hAnsi="Times New Roman"/>
          <w:sz w:val="24"/>
          <w:szCs w:val="24"/>
          <w:lang w:val="en"/>
        </w:rPr>
        <w:t xml:space="preserve"> even if I initiate a sexual </w:t>
      </w:r>
      <w:r w:rsidR="000D6A5E">
        <w:rPr>
          <w:rFonts w:ascii="Times New Roman" w:hAnsi="Times New Roman"/>
          <w:sz w:val="24"/>
          <w:szCs w:val="24"/>
          <w:lang w:val="en"/>
        </w:rPr>
        <w:t>convo,</w:t>
      </w:r>
      <w:r w:rsidR="0000415D">
        <w:rPr>
          <w:rFonts w:ascii="Times New Roman" w:hAnsi="Times New Roman"/>
          <w:sz w:val="24"/>
          <w:szCs w:val="24"/>
          <w:lang w:val="en"/>
        </w:rPr>
        <w:t xml:space="preserve"> you should </w:t>
      </w:r>
      <w:r w:rsidR="001B386E">
        <w:rPr>
          <w:rFonts w:ascii="Times New Roman" w:hAnsi="Times New Roman"/>
          <w:sz w:val="24"/>
          <w:szCs w:val="24"/>
          <w:lang w:val="en"/>
        </w:rPr>
        <w:t>sh</w:t>
      </w:r>
      <w:r w:rsidR="0000415D">
        <w:rPr>
          <w:rFonts w:ascii="Times New Roman" w:hAnsi="Times New Roman"/>
          <w:sz w:val="24"/>
          <w:szCs w:val="24"/>
          <w:lang w:val="en"/>
        </w:rPr>
        <w:t xml:space="preserve">ut it </w:t>
      </w:r>
      <w:r w:rsidR="001B386E">
        <w:rPr>
          <w:rFonts w:ascii="Times New Roman" w:hAnsi="Times New Roman"/>
          <w:sz w:val="24"/>
          <w:szCs w:val="24"/>
          <w:lang w:val="en"/>
        </w:rPr>
        <w:t>down</w:t>
      </w:r>
      <w:r w:rsidR="0000415D">
        <w:rPr>
          <w:rFonts w:ascii="Times New Roman" w:hAnsi="Times New Roman"/>
          <w:sz w:val="24"/>
          <w:szCs w:val="24"/>
          <w:lang w:val="en"/>
        </w:rPr>
        <w:t xml:space="preserve"> or </w:t>
      </w:r>
      <w:r w:rsidR="007255AF">
        <w:rPr>
          <w:rFonts w:ascii="Times New Roman" w:hAnsi="Times New Roman"/>
          <w:sz w:val="24"/>
          <w:szCs w:val="24"/>
          <w:lang w:val="en"/>
        </w:rPr>
        <w:t>i</w:t>
      </w:r>
      <w:r w:rsidR="0000415D">
        <w:rPr>
          <w:rFonts w:ascii="Times New Roman" w:hAnsi="Times New Roman"/>
          <w:sz w:val="24"/>
          <w:szCs w:val="24"/>
          <w:lang w:val="en"/>
        </w:rPr>
        <w:t>f you really did want to be with her then why do you entertain me</w:t>
      </w:r>
      <w:r w:rsidR="007255AF">
        <w:rPr>
          <w:rFonts w:ascii="Times New Roman" w:hAnsi="Times New Roman"/>
          <w:sz w:val="24"/>
          <w:szCs w:val="24"/>
          <w:lang w:val="en"/>
        </w:rPr>
        <w:t>?”</w:t>
      </w:r>
      <w:r w:rsidR="0000415D">
        <w:rPr>
          <w:rFonts w:ascii="Times New Roman" w:hAnsi="Times New Roman"/>
          <w:sz w:val="24"/>
          <w:szCs w:val="24"/>
          <w:lang w:val="en"/>
        </w:rPr>
        <w:t xml:space="preserve"> None of it made sense. If I felt like I wasn’t </w:t>
      </w:r>
      <w:r w:rsidR="001B386E">
        <w:rPr>
          <w:rFonts w:ascii="Times New Roman" w:hAnsi="Times New Roman"/>
          <w:sz w:val="24"/>
          <w:szCs w:val="24"/>
          <w:lang w:val="en"/>
        </w:rPr>
        <w:t>compatible</w:t>
      </w:r>
      <w:r w:rsidR="0000415D">
        <w:rPr>
          <w:rFonts w:ascii="Times New Roman" w:hAnsi="Times New Roman"/>
          <w:sz w:val="24"/>
          <w:szCs w:val="24"/>
          <w:lang w:val="en"/>
        </w:rPr>
        <w:t xml:space="preserve"> with someone I would not continue to make room for th</w:t>
      </w:r>
      <w:r w:rsidR="00902C24">
        <w:rPr>
          <w:rFonts w:ascii="Times New Roman" w:hAnsi="Times New Roman"/>
          <w:sz w:val="24"/>
          <w:szCs w:val="24"/>
          <w:lang w:val="en"/>
        </w:rPr>
        <w:t>em</w:t>
      </w:r>
      <w:r w:rsidR="000D6A5E">
        <w:rPr>
          <w:rFonts w:ascii="Times New Roman" w:hAnsi="Times New Roman"/>
          <w:sz w:val="24"/>
          <w:szCs w:val="24"/>
          <w:lang w:val="en"/>
        </w:rPr>
        <w:t xml:space="preserve">. </w:t>
      </w:r>
      <w:r w:rsidR="0000415D">
        <w:rPr>
          <w:rFonts w:ascii="Times New Roman" w:hAnsi="Times New Roman"/>
          <w:sz w:val="24"/>
          <w:szCs w:val="24"/>
          <w:lang w:val="en"/>
        </w:rPr>
        <w:t>But he was on board with leavin</w:t>
      </w:r>
      <w:r w:rsidR="001E628A">
        <w:rPr>
          <w:rFonts w:ascii="Times New Roman" w:hAnsi="Times New Roman"/>
          <w:sz w:val="24"/>
          <w:szCs w:val="24"/>
          <w:lang w:val="en"/>
        </w:rPr>
        <w:t xml:space="preserve">g the conversation </w:t>
      </w:r>
      <w:r w:rsidR="002D5A03">
        <w:rPr>
          <w:rFonts w:ascii="Times New Roman" w:hAnsi="Times New Roman"/>
          <w:sz w:val="24"/>
          <w:szCs w:val="24"/>
          <w:lang w:val="en"/>
        </w:rPr>
        <w:t>alone,</w:t>
      </w:r>
      <w:r w:rsidR="001E628A">
        <w:rPr>
          <w:rFonts w:ascii="Times New Roman" w:hAnsi="Times New Roman"/>
          <w:sz w:val="24"/>
          <w:szCs w:val="24"/>
          <w:lang w:val="en"/>
        </w:rPr>
        <w:t xml:space="preserve"> but he kept trying to </w:t>
      </w:r>
      <w:r w:rsidR="001B386E">
        <w:rPr>
          <w:rFonts w:ascii="Times New Roman" w:hAnsi="Times New Roman"/>
          <w:sz w:val="24"/>
          <w:szCs w:val="24"/>
          <w:lang w:val="en"/>
        </w:rPr>
        <w:t>make</w:t>
      </w:r>
      <w:r w:rsidR="001E628A">
        <w:rPr>
          <w:rFonts w:ascii="Times New Roman" w:hAnsi="Times New Roman"/>
          <w:sz w:val="24"/>
          <w:szCs w:val="24"/>
          <w:lang w:val="en"/>
        </w:rPr>
        <w:t xml:space="preserve"> it out like he was just responding to my conversation and then apologiz</w:t>
      </w:r>
      <w:r w:rsidR="00902C24">
        <w:rPr>
          <w:rFonts w:ascii="Times New Roman" w:hAnsi="Times New Roman"/>
          <w:sz w:val="24"/>
          <w:szCs w:val="24"/>
          <w:lang w:val="en"/>
        </w:rPr>
        <w:t>ing</w:t>
      </w:r>
      <w:r w:rsidR="001E628A">
        <w:rPr>
          <w:rFonts w:ascii="Times New Roman" w:hAnsi="Times New Roman"/>
          <w:sz w:val="24"/>
          <w:szCs w:val="24"/>
          <w:lang w:val="en"/>
        </w:rPr>
        <w:t xml:space="preserve"> again. </w:t>
      </w:r>
      <w:r w:rsidR="002D5A03">
        <w:rPr>
          <w:rFonts w:ascii="Times New Roman" w:hAnsi="Times New Roman"/>
          <w:sz w:val="24"/>
          <w:szCs w:val="24"/>
          <w:lang w:val="en"/>
        </w:rPr>
        <w:t>So,</w:t>
      </w:r>
      <w:r w:rsidR="001E628A">
        <w:rPr>
          <w:rFonts w:ascii="Times New Roman" w:hAnsi="Times New Roman"/>
          <w:sz w:val="24"/>
          <w:szCs w:val="24"/>
          <w:lang w:val="en"/>
        </w:rPr>
        <w:t xml:space="preserve"> </w:t>
      </w:r>
      <w:r w:rsidR="001B386E">
        <w:rPr>
          <w:rFonts w:ascii="Times New Roman" w:hAnsi="Times New Roman"/>
          <w:sz w:val="24"/>
          <w:szCs w:val="24"/>
          <w:lang w:val="en"/>
        </w:rPr>
        <w:t>I’m</w:t>
      </w:r>
      <w:r w:rsidR="001E628A">
        <w:rPr>
          <w:rFonts w:ascii="Times New Roman" w:hAnsi="Times New Roman"/>
          <w:sz w:val="24"/>
          <w:szCs w:val="24"/>
          <w:lang w:val="en"/>
        </w:rPr>
        <w:t xml:space="preserve"> like if you are agreeing to the </w:t>
      </w:r>
      <w:r w:rsidR="000D6A5E">
        <w:rPr>
          <w:rFonts w:ascii="Times New Roman" w:hAnsi="Times New Roman"/>
          <w:sz w:val="24"/>
          <w:szCs w:val="24"/>
          <w:lang w:val="en"/>
        </w:rPr>
        <w:t>conversation,</w:t>
      </w:r>
      <w:r w:rsidR="001E628A">
        <w:rPr>
          <w:rFonts w:ascii="Times New Roman" w:hAnsi="Times New Roman"/>
          <w:sz w:val="24"/>
          <w:szCs w:val="24"/>
          <w:lang w:val="en"/>
        </w:rPr>
        <w:t xml:space="preserve"> you are giving me the impression that she was no longer apart of the equation. He was like</w:t>
      </w:r>
      <w:r w:rsidR="00902C24">
        <w:rPr>
          <w:rFonts w:ascii="Times New Roman" w:hAnsi="Times New Roman"/>
          <w:sz w:val="24"/>
          <w:szCs w:val="24"/>
          <w:lang w:val="en"/>
        </w:rPr>
        <w:t>,</w:t>
      </w:r>
      <w:r w:rsidR="001E628A">
        <w:rPr>
          <w:rFonts w:ascii="Times New Roman" w:hAnsi="Times New Roman"/>
          <w:sz w:val="24"/>
          <w:szCs w:val="24"/>
          <w:lang w:val="en"/>
        </w:rPr>
        <w:t xml:space="preserve"> </w:t>
      </w:r>
      <w:r w:rsidR="00902C24">
        <w:rPr>
          <w:rFonts w:ascii="Times New Roman" w:hAnsi="Times New Roman"/>
          <w:sz w:val="24"/>
          <w:szCs w:val="24"/>
          <w:lang w:val="en"/>
        </w:rPr>
        <w:t>“A</w:t>
      </w:r>
      <w:r w:rsidR="001E628A">
        <w:rPr>
          <w:rFonts w:ascii="Times New Roman" w:hAnsi="Times New Roman"/>
          <w:sz w:val="24"/>
          <w:szCs w:val="24"/>
          <w:lang w:val="en"/>
        </w:rPr>
        <w:t xml:space="preserve">we na we still </w:t>
      </w:r>
      <w:r w:rsidR="000D6A5E">
        <w:rPr>
          <w:rFonts w:ascii="Times New Roman" w:hAnsi="Times New Roman"/>
          <w:sz w:val="24"/>
          <w:szCs w:val="24"/>
          <w:lang w:val="en"/>
        </w:rPr>
        <w:t>do,</w:t>
      </w:r>
      <w:r w:rsidR="001E628A">
        <w:rPr>
          <w:rFonts w:ascii="Times New Roman" w:hAnsi="Times New Roman"/>
          <w:sz w:val="24"/>
          <w:szCs w:val="24"/>
          <w:lang w:val="en"/>
        </w:rPr>
        <w:t xml:space="preserve"> and I didn’t mean to give you that </w:t>
      </w:r>
      <w:r w:rsidR="000D6A5E">
        <w:rPr>
          <w:rFonts w:ascii="Times New Roman" w:hAnsi="Times New Roman"/>
          <w:sz w:val="24"/>
          <w:szCs w:val="24"/>
          <w:lang w:val="en"/>
        </w:rPr>
        <w:t>impression,</w:t>
      </w:r>
      <w:r w:rsidR="001E628A">
        <w:rPr>
          <w:rFonts w:ascii="Times New Roman" w:hAnsi="Times New Roman"/>
          <w:sz w:val="24"/>
          <w:szCs w:val="24"/>
          <w:lang w:val="en"/>
        </w:rPr>
        <w:t xml:space="preserve"> but it’s cool I got </w:t>
      </w:r>
      <w:r w:rsidR="002D5A03">
        <w:rPr>
          <w:rFonts w:ascii="Times New Roman" w:hAnsi="Times New Roman"/>
          <w:sz w:val="24"/>
          <w:szCs w:val="24"/>
          <w:lang w:val="en"/>
        </w:rPr>
        <w:t>it.</w:t>
      </w:r>
      <w:r w:rsidR="00902C24">
        <w:rPr>
          <w:rFonts w:ascii="Times New Roman" w:hAnsi="Times New Roman"/>
          <w:sz w:val="24"/>
          <w:szCs w:val="24"/>
          <w:lang w:val="en"/>
        </w:rPr>
        <w:t>”</w:t>
      </w:r>
      <w:r w:rsidR="001E628A">
        <w:rPr>
          <w:rFonts w:ascii="Times New Roman" w:hAnsi="Times New Roman"/>
          <w:sz w:val="24"/>
          <w:szCs w:val="24"/>
          <w:lang w:val="en"/>
        </w:rPr>
        <w:t xml:space="preserve"> </w:t>
      </w:r>
    </w:p>
    <w:p w14:paraId="1D4871B9" w14:textId="374CD91F" w:rsidR="001F79A7" w:rsidRDefault="00902C24" w:rsidP="001F79A7">
      <w:pPr>
        <w:ind w:firstLine="720"/>
        <w:rPr>
          <w:rFonts w:ascii="Times New Roman" w:hAnsi="Times New Roman"/>
          <w:sz w:val="24"/>
          <w:szCs w:val="24"/>
          <w:lang w:val="en"/>
        </w:rPr>
      </w:pPr>
      <w:r>
        <w:rPr>
          <w:rFonts w:ascii="Times New Roman" w:hAnsi="Times New Roman"/>
          <w:sz w:val="24"/>
          <w:szCs w:val="24"/>
          <w:lang w:val="en"/>
        </w:rPr>
        <w:t>After a whil</w:t>
      </w:r>
      <w:r w:rsidR="001E628A">
        <w:rPr>
          <w:rFonts w:ascii="Times New Roman" w:hAnsi="Times New Roman"/>
          <w:sz w:val="24"/>
          <w:szCs w:val="24"/>
          <w:lang w:val="en"/>
        </w:rPr>
        <w:t>e</w:t>
      </w:r>
      <w:r>
        <w:rPr>
          <w:rFonts w:ascii="Times New Roman" w:hAnsi="Times New Roman"/>
          <w:sz w:val="24"/>
          <w:szCs w:val="24"/>
          <w:lang w:val="en"/>
        </w:rPr>
        <w:t>, we went</w:t>
      </w:r>
      <w:r w:rsidR="001E628A">
        <w:rPr>
          <w:rFonts w:ascii="Times New Roman" w:hAnsi="Times New Roman"/>
          <w:sz w:val="24"/>
          <w:szCs w:val="24"/>
          <w:lang w:val="en"/>
        </w:rPr>
        <w:t xml:space="preserve"> back to having casual conversations</w:t>
      </w:r>
      <w:r>
        <w:rPr>
          <w:rFonts w:ascii="Times New Roman" w:hAnsi="Times New Roman"/>
          <w:sz w:val="24"/>
          <w:szCs w:val="24"/>
          <w:lang w:val="en"/>
        </w:rPr>
        <w:t>.</w:t>
      </w:r>
      <w:r w:rsidR="001E628A">
        <w:rPr>
          <w:rFonts w:ascii="Times New Roman" w:hAnsi="Times New Roman"/>
          <w:sz w:val="24"/>
          <w:szCs w:val="24"/>
          <w:lang w:val="en"/>
        </w:rPr>
        <w:t xml:space="preserve"> </w:t>
      </w:r>
      <w:r>
        <w:rPr>
          <w:rFonts w:ascii="Times New Roman" w:hAnsi="Times New Roman"/>
          <w:sz w:val="24"/>
          <w:szCs w:val="24"/>
          <w:lang w:val="en"/>
        </w:rPr>
        <w:t xml:space="preserve">It was complicated with </w:t>
      </w:r>
      <w:r w:rsidR="001E628A">
        <w:rPr>
          <w:rFonts w:ascii="Times New Roman" w:hAnsi="Times New Roman"/>
          <w:sz w:val="24"/>
          <w:szCs w:val="24"/>
          <w:lang w:val="en"/>
        </w:rPr>
        <w:t>him having a rough patch of death i</w:t>
      </w:r>
      <w:r>
        <w:rPr>
          <w:rFonts w:ascii="Times New Roman" w:hAnsi="Times New Roman"/>
          <w:sz w:val="24"/>
          <w:szCs w:val="24"/>
          <w:lang w:val="en"/>
        </w:rPr>
        <w:t>n</w:t>
      </w:r>
      <w:r w:rsidR="001E628A">
        <w:rPr>
          <w:rFonts w:ascii="Times New Roman" w:hAnsi="Times New Roman"/>
          <w:sz w:val="24"/>
          <w:szCs w:val="24"/>
          <w:lang w:val="en"/>
        </w:rPr>
        <w:t xml:space="preserve"> his family</w:t>
      </w:r>
      <w:r w:rsidR="001F79A7">
        <w:rPr>
          <w:rFonts w:ascii="Times New Roman" w:hAnsi="Times New Roman"/>
          <w:sz w:val="24"/>
          <w:szCs w:val="24"/>
          <w:lang w:val="en"/>
        </w:rPr>
        <w:t xml:space="preserve"> around April</w:t>
      </w:r>
      <w:r>
        <w:rPr>
          <w:rFonts w:ascii="Times New Roman" w:hAnsi="Times New Roman"/>
          <w:sz w:val="24"/>
          <w:szCs w:val="24"/>
          <w:lang w:val="en"/>
        </w:rPr>
        <w:t xml:space="preserve"> 2020</w:t>
      </w:r>
      <w:r w:rsidR="001E628A">
        <w:rPr>
          <w:rFonts w:ascii="Times New Roman" w:hAnsi="Times New Roman"/>
          <w:sz w:val="24"/>
          <w:szCs w:val="24"/>
          <w:lang w:val="en"/>
        </w:rPr>
        <w:t>. I wanted to be supportive and check on him. Then as days went by</w:t>
      </w:r>
      <w:r w:rsidR="002D5A03">
        <w:rPr>
          <w:rFonts w:ascii="Times New Roman" w:hAnsi="Times New Roman"/>
          <w:sz w:val="24"/>
          <w:szCs w:val="24"/>
          <w:lang w:val="en"/>
        </w:rPr>
        <w:t>,</w:t>
      </w:r>
      <w:r w:rsidR="001E628A">
        <w:rPr>
          <w:rFonts w:ascii="Times New Roman" w:hAnsi="Times New Roman"/>
          <w:sz w:val="24"/>
          <w:szCs w:val="24"/>
          <w:lang w:val="en"/>
        </w:rPr>
        <w:t xml:space="preserve"> he </w:t>
      </w:r>
      <w:r w:rsidR="00A02B0B">
        <w:rPr>
          <w:rFonts w:ascii="Times New Roman" w:hAnsi="Times New Roman"/>
          <w:sz w:val="24"/>
          <w:szCs w:val="24"/>
          <w:lang w:val="en"/>
        </w:rPr>
        <w:t>was</w:t>
      </w:r>
      <w:r w:rsidR="001E628A">
        <w:rPr>
          <w:rFonts w:ascii="Times New Roman" w:hAnsi="Times New Roman"/>
          <w:sz w:val="24"/>
          <w:szCs w:val="24"/>
          <w:lang w:val="en"/>
        </w:rPr>
        <w:t xml:space="preserve"> trying to come over and eat dinner</w:t>
      </w:r>
      <w:r w:rsidR="00A02B0B">
        <w:rPr>
          <w:rFonts w:ascii="Times New Roman" w:hAnsi="Times New Roman"/>
          <w:sz w:val="24"/>
          <w:szCs w:val="24"/>
          <w:lang w:val="en"/>
        </w:rPr>
        <w:t>.</w:t>
      </w:r>
      <w:r w:rsidR="001E628A">
        <w:rPr>
          <w:rFonts w:ascii="Times New Roman" w:hAnsi="Times New Roman"/>
          <w:sz w:val="24"/>
          <w:szCs w:val="24"/>
          <w:lang w:val="en"/>
        </w:rPr>
        <w:t xml:space="preserve"> </w:t>
      </w:r>
      <w:r w:rsidR="00A02B0B">
        <w:rPr>
          <w:rFonts w:ascii="Times New Roman" w:hAnsi="Times New Roman"/>
          <w:sz w:val="24"/>
          <w:szCs w:val="24"/>
          <w:lang w:val="en"/>
        </w:rPr>
        <w:t>Y</w:t>
      </w:r>
      <w:r w:rsidR="001E628A">
        <w:rPr>
          <w:rFonts w:ascii="Times New Roman" w:hAnsi="Times New Roman"/>
          <w:sz w:val="24"/>
          <w:szCs w:val="24"/>
          <w:lang w:val="en"/>
        </w:rPr>
        <w:t>es</w:t>
      </w:r>
      <w:r w:rsidR="00A02B0B">
        <w:rPr>
          <w:rFonts w:ascii="Times New Roman" w:hAnsi="Times New Roman"/>
          <w:sz w:val="24"/>
          <w:szCs w:val="24"/>
          <w:lang w:val="en"/>
        </w:rPr>
        <w:t>,</w:t>
      </w:r>
      <w:r w:rsidR="001E628A">
        <w:rPr>
          <w:rFonts w:ascii="Times New Roman" w:hAnsi="Times New Roman"/>
          <w:sz w:val="24"/>
          <w:szCs w:val="24"/>
          <w:lang w:val="en"/>
        </w:rPr>
        <w:t xml:space="preserve"> once again</w:t>
      </w:r>
      <w:r w:rsidR="00A02B0B">
        <w:rPr>
          <w:rFonts w:ascii="Times New Roman" w:hAnsi="Times New Roman"/>
          <w:sz w:val="24"/>
          <w:szCs w:val="24"/>
          <w:lang w:val="en"/>
        </w:rPr>
        <w:t>,</w:t>
      </w:r>
      <w:r w:rsidR="001E628A">
        <w:rPr>
          <w:rFonts w:ascii="Times New Roman" w:hAnsi="Times New Roman"/>
          <w:sz w:val="24"/>
          <w:szCs w:val="24"/>
          <w:lang w:val="en"/>
        </w:rPr>
        <w:t xml:space="preserve"> I </w:t>
      </w:r>
      <w:r w:rsidR="000D6A5E">
        <w:rPr>
          <w:rFonts w:ascii="Times New Roman" w:hAnsi="Times New Roman"/>
          <w:sz w:val="24"/>
          <w:szCs w:val="24"/>
          <w:lang w:val="en"/>
        </w:rPr>
        <w:t>entertain</w:t>
      </w:r>
      <w:r w:rsidR="00A02B0B">
        <w:rPr>
          <w:rFonts w:ascii="Times New Roman" w:hAnsi="Times New Roman"/>
          <w:sz w:val="24"/>
          <w:szCs w:val="24"/>
          <w:lang w:val="en"/>
        </w:rPr>
        <w:t>ed.</w:t>
      </w:r>
      <w:r w:rsidR="00C96673">
        <w:rPr>
          <w:rFonts w:ascii="Times New Roman" w:hAnsi="Times New Roman"/>
          <w:sz w:val="24"/>
          <w:szCs w:val="24"/>
          <w:lang w:val="en"/>
        </w:rPr>
        <w:t xml:space="preserve"> I guess I just had time because</w:t>
      </w:r>
      <w:r w:rsidR="00A02B0B">
        <w:rPr>
          <w:rFonts w:ascii="Times New Roman" w:hAnsi="Times New Roman"/>
          <w:sz w:val="24"/>
          <w:szCs w:val="24"/>
          <w:lang w:val="en"/>
        </w:rPr>
        <w:t xml:space="preserve"> it had been</w:t>
      </w:r>
      <w:r w:rsidR="00C96673">
        <w:rPr>
          <w:rFonts w:ascii="Times New Roman" w:hAnsi="Times New Roman"/>
          <w:sz w:val="24"/>
          <w:szCs w:val="24"/>
          <w:lang w:val="en"/>
        </w:rPr>
        <w:t xml:space="preserve"> two months of </w:t>
      </w:r>
      <w:r w:rsidR="00A02B0B">
        <w:rPr>
          <w:rFonts w:ascii="Times New Roman" w:hAnsi="Times New Roman"/>
          <w:sz w:val="24"/>
          <w:szCs w:val="24"/>
          <w:lang w:val="en"/>
        </w:rPr>
        <w:t>red flags</w:t>
      </w:r>
      <w:r w:rsidR="00C96673">
        <w:rPr>
          <w:rFonts w:ascii="Times New Roman" w:hAnsi="Times New Roman"/>
          <w:sz w:val="24"/>
          <w:szCs w:val="24"/>
          <w:lang w:val="en"/>
        </w:rPr>
        <w:t xml:space="preserve">. </w:t>
      </w:r>
      <w:r w:rsidR="002D5A03">
        <w:rPr>
          <w:rFonts w:ascii="Times New Roman" w:hAnsi="Times New Roman"/>
          <w:sz w:val="24"/>
          <w:szCs w:val="24"/>
          <w:lang w:val="en"/>
        </w:rPr>
        <w:t>So,</w:t>
      </w:r>
      <w:r w:rsidR="00C96673">
        <w:rPr>
          <w:rFonts w:ascii="Times New Roman" w:hAnsi="Times New Roman"/>
          <w:sz w:val="24"/>
          <w:szCs w:val="24"/>
          <w:lang w:val="en"/>
        </w:rPr>
        <w:t xml:space="preserve"> </w:t>
      </w:r>
      <w:r w:rsidR="00A02B0B">
        <w:rPr>
          <w:rFonts w:ascii="Times New Roman" w:hAnsi="Times New Roman"/>
          <w:sz w:val="24"/>
          <w:szCs w:val="24"/>
          <w:lang w:val="en"/>
        </w:rPr>
        <w:t>I randomly expressed to him t</w:t>
      </w:r>
      <w:r w:rsidR="00C96673">
        <w:rPr>
          <w:rFonts w:ascii="Times New Roman" w:hAnsi="Times New Roman"/>
          <w:sz w:val="24"/>
          <w:szCs w:val="24"/>
          <w:lang w:val="en"/>
        </w:rPr>
        <w:t xml:space="preserve">hat I feel some type of way so </w:t>
      </w:r>
      <w:r w:rsidR="001B386E">
        <w:rPr>
          <w:rFonts w:ascii="Times New Roman" w:hAnsi="Times New Roman"/>
          <w:sz w:val="24"/>
          <w:szCs w:val="24"/>
          <w:lang w:val="en"/>
        </w:rPr>
        <w:t>I’m</w:t>
      </w:r>
      <w:r w:rsidR="00C96673">
        <w:rPr>
          <w:rFonts w:ascii="Times New Roman" w:hAnsi="Times New Roman"/>
          <w:sz w:val="24"/>
          <w:szCs w:val="24"/>
          <w:lang w:val="en"/>
        </w:rPr>
        <w:t xml:space="preserve"> going to handle my </w:t>
      </w:r>
      <w:r w:rsidR="00A02B0B">
        <w:rPr>
          <w:rFonts w:ascii="Times New Roman" w:hAnsi="Times New Roman"/>
          <w:sz w:val="24"/>
          <w:szCs w:val="24"/>
          <w:lang w:val="en"/>
        </w:rPr>
        <w:t>business with being sexually frustrated.</w:t>
      </w:r>
      <w:r w:rsidR="00C96673">
        <w:rPr>
          <w:rFonts w:ascii="Times New Roman" w:hAnsi="Times New Roman"/>
          <w:sz w:val="24"/>
          <w:szCs w:val="24"/>
          <w:lang w:val="en"/>
        </w:rPr>
        <w:t xml:space="preserve"> </w:t>
      </w:r>
      <w:r w:rsidR="00A02B0B">
        <w:rPr>
          <w:rFonts w:ascii="Times New Roman" w:hAnsi="Times New Roman"/>
          <w:sz w:val="24"/>
          <w:szCs w:val="24"/>
          <w:lang w:val="en"/>
        </w:rPr>
        <w:t>H</w:t>
      </w:r>
      <w:r w:rsidR="00C96673">
        <w:rPr>
          <w:rFonts w:ascii="Times New Roman" w:hAnsi="Times New Roman"/>
          <w:sz w:val="24"/>
          <w:szCs w:val="24"/>
          <w:lang w:val="en"/>
        </w:rPr>
        <w:t>e sa</w:t>
      </w:r>
      <w:r w:rsidR="00A02B0B">
        <w:rPr>
          <w:rFonts w:ascii="Times New Roman" w:hAnsi="Times New Roman"/>
          <w:sz w:val="24"/>
          <w:szCs w:val="24"/>
          <w:lang w:val="en"/>
        </w:rPr>
        <w:t>id,</w:t>
      </w:r>
      <w:r w:rsidR="00C96673">
        <w:rPr>
          <w:rFonts w:ascii="Times New Roman" w:hAnsi="Times New Roman"/>
          <w:sz w:val="24"/>
          <w:szCs w:val="24"/>
          <w:lang w:val="en"/>
        </w:rPr>
        <w:t xml:space="preserve"> </w:t>
      </w:r>
      <w:r w:rsidR="00A02B0B">
        <w:rPr>
          <w:rFonts w:ascii="Times New Roman" w:hAnsi="Times New Roman"/>
          <w:sz w:val="24"/>
          <w:szCs w:val="24"/>
          <w:lang w:val="en"/>
        </w:rPr>
        <w:t>“W</w:t>
      </w:r>
      <w:r w:rsidR="00C96673">
        <w:rPr>
          <w:rFonts w:ascii="Times New Roman" w:hAnsi="Times New Roman"/>
          <w:sz w:val="24"/>
          <w:szCs w:val="24"/>
          <w:lang w:val="en"/>
        </w:rPr>
        <w:t>hy would you take care of that issue alone when you have me.</w:t>
      </w:r>
      <w:r w:rsidR="00A02B0B">
        <w:rPr>
          <w:rFonts w:ascii="Times New Roman" w:hAnsi="Times New Roman"/>
          <w:sz w:val="24"/>
          <w:szCs w:val="24"/>
          <w:lang w:val="en"/>
        </w:rPr>
        <w:t>”</w:t>
      </w:r>
      <w:r w:rsidR="00C96673">
        <w:rPr>
          <w:rFonts w:ascii="Times New Roman" w:hAnsi="Times New Roman"/>
          <w:sz w:val="24"/>
          <w:szCs w:val="24"/>
          <w:lang w:val="en"/>
        </w:rPr>
        <w:t xml:space="preserve"> I laughed so hard I almost </w:t>
      </w:r>
      <w:r w:rsidR="00A02B0B">
        <w:rPr>
          <w:rFonts w:ascii="Times New Roman" w:hAnsi="Times New Roman"/>
          <w:sz w:val="24"/>
          <w:szCs w:val="24"/>
          <w:lang w:val="en"/>
        </w:rPr>
        <w:t>rolled</w:t>
      </w:r>
      <w:r w:rsidR="00C96673">
        <w:rPr>
          <w:rFonts w:ascii="Times New Roman" w:hAnsi="Times New Roman"/>
          <w:sz w:val="24"/>
          <w:szCs w:val="24"/>
          <w:lang w:val="en"/>
        </w:rPr>
        <w:t xml:space="preserve"> clean out the bed. I felt so sorry for that poor girl.</w:t>
      </w:r>
      <w:r w:rsidR="00A02B0B">
        <w:rPr>
          <w:rFonts w:ascii="Times New Roman" w:hAnsi="Times New Roman"/>
          <w:sz w:val="24"/>
          <w:szCs w:val="24"/>
          <w:lang w:val="en"/>
        </w:rPr>
        <w:t xml:space="preserve"> </w:t>
      </w:r>
      <w:r w:rsidR="00C96673">
        <w:rPr>
          <w:rFonts w:ascii="Times New Roman" w:hAnsi="Times New Roman"/>
          <w:sz w:val="24"/>
          <w:szCs w:val="24"/>
          <w:lang w:val="en"/>
        </w:rPr>
        <w:t>I engage</w:t>
      </w:r>
      <w:r w:rsidR="00A02B0B">
        <w:rPr>
          <w:rFonts w:ascii="Times New Roman" w:hAnsi="Times New Roman"/>
          <w:sz w:val="24"/>
          <w:szCs w:val="24"/>
          <w:lang w:val="en"/>
        </w:rPr>
        <w:t>d</w:t>
      </w:r>
      <w:r w:rsidR="00C96673">
        <w:rPr>
          <w:rFonts w:ascii="Times New Roman" w:hAnsi="Times New Roman"/>
          <w:sz w:val="24"/>
          <w:szCs w:val="24"/>
          <w:lang w:val="en"/>
        </w:rPr>
        <w:t xml:space="preserve"> </w:t>
      </w:r>
      <w:r w:rsidR="00A02B0B">
        <w:rPr>
          <w:rFonts w:ascii="Times New Roman" w:hAnsi="Times New Roman"/>
          <w:sz w:val="24"/>
          <w:szCs w:val="24"/>
          <w:lang w:val="en"/>
        </w:rPr>
        <w:t xml:space="preserve">in the conversation </w:t>
      </w:r>
      <w:r w:rsidR="00C96673">
        <w:rPr>
          <w:rFonts w:ascii="Times New Roman" w:hAnsi="Times New Roman"/>
          <w:sz w:val="24"/>
          <w:szCs w:val="24"/>
          <w:lang w:val="en"/>
        </w:rPr>
        <w:t xml:space="preserve">asking how </w:t>
      </w:r>
      <w:r w:rsidR="000D6A5E">
        <w:rPr>
          <w:rFonts w:ascii="Times New Roman" w:hAnsi="Times New Roman"/>
          <w:sz w:val="24"/>
          <w:szCs w:val="24"/>
          <w:lang w:val="en"/>
        </w:rPr>
        <w:t>I do</w:t>
      </w:r>
      <w:r w:rsidR="00C96673">
        <w:rPr>
          <w:rFonts w:ascii="Times New Roman" w:hAnsi="Times New Roman"/>
          <w:sz w:val="24"/>
          <w:szCs w:val="24"/>
          <w:lang w:val="en"/>
        </w:rPr>
        <w:t xml:space="preserve"> have him</w:t>
      </w:r>
      <w:r w:rsidR="00A02B0B">
        <w:rPr>
          <w:rFonts w:ascii="Times New Roman" w:hAnsi="Times New Roman"/>
          <w:sz w:val="24"/>
          <w:szCs w:val="24"/>
          <w:lang w:val="en"/>
        </w:rPr>
        <w:t>?</w:t>
      </w:r>
      <w:r w:rsidR="00C96673">
        <w:rPr>
          <w:rFonts w:ascii="Times New Roman" w:hAnsi="Times New Roman"/>
          <w:sz w:val="24"/>
          <w:szCs w:val="24"/>
          <w:lang w:val="en"/>
        </w:rPr>
        <w:t xml:space="preserve"> </w:t>
      </w:r>
      <w:r w:rsidR="00A02B0B">
        <w:rPr>
          <w:rFonts w:ascii="Times New Roman" w:hAnsi="Times New Roman"/>
          <w:sz w:val="24"/>
          <w:szCs w:val="24"/>
          <w:lang w:val="en"/>
        </w:rPr>
        <w:t>His response was that he would l</w:t>
      </w:r>
      <w:r w:rsidR="00C96673">
        <w:rPr>
          <w:rFonts w:ascii="Times New Roman" w:hAnsi="Times New Roman"/>
          <w:sz w:val="24"/>
          <w:szCs w:val="24"/>
          <w:lang w:val="en"/>
        </w:rPr>
        <w:t xml:space="preserve"> like to do it for me.</w:t>
      </w:r>
      <w:r w:rsidR="0028749B">
        <w:rPr>
          <w:rFonts w:ascii="Times New Roman" w:hAnsi="Times New Roman"/>
          <w:sz w:val="24"/>
          <w:szCs w:val="24"/>
          <w:lang w:val="en"/>
        </w:rPr>
        <w:t xml:space="preserve"> It was crazy because what he wanted to do was s</w:t>
      </w:r>
      <w:r w:rsidR="00C96673">
        <w:rPr>
          <w:rFonts w:ascii="Times New Roman" w:hAnsi="Times New Roman"/>
          <w:sz w:val="24"/>
          <w:szCs w:val="24"/>
          <w:lang w:val="en"/>
        </w:rPr>
        <w:t xml:space="preserve">omething that he told me a while ago he didn’t know how to do and hasn’t done </w:t>
      </w:r>
      <w:r w:rsidR="0028749B">
        <w:rPr>
          <w:rFonts w:ascii="Times New Roman" w:hAnsi="Times New Roman"/>
          <w:sz w:val="24"/>
          <w:szCs w:val="24"/>
          <w:lang w:val="en"/>
        </w:rPr>
        <w:t>yet</w:t>
      </w:r>
      <w:r w:rsidR="002D5A03">
        <w:rPr>
          <w:rFonts w:ascii="Times New Roman" w:hAnsi="Times New Roman"/>
          <w:sz w:val="24"/>
          <w:szCs w:val="24"/>
          <w:lang w:val="en"/>
        </w:rPr>
        <w:t>.</w:t>
      </w:r>
      <w:r w:rsidR="00C96673">
        <w:rPr>
          <w:rFonts w:ascii="Times New Roman" w:hAnsi="Times New Roman"/>
          <w:sz w:val="24"/>
          <w:szCs w:val="24"/>
          <w:lang w:val="en"/>
        </w:rPr>
        <w:t xml:space="preserve"> I guess I wasn’t enthused because I fell asleep on the </w:t>
      </w:r>
      <w:r w:rsidR="000D6A5E">
        <w:rPr>
          <w:rFonts w:ascii="Times New Roman" w:hAnsi="Times New Roman"/>
          <w:sz w:val="24"/>
          <w:szCs w:val="24"/>
          <w:lang w:val="en"/>
        </w:rPr>
        <w:lastRenderedPageBreak/>
        <w:t>conversation,</w:t>
      </w:r>
      <w:r w:rsidR="00C96673">
        <w:rPr>
          <w:rFonts w:ascii="Times New Roman" w:hAnsi="Times New Roman"/>
          <w:sz w:val="24"/>
          <w:szCs w:val="24"/>
          <w:lang w:val="en"/>
        </w:rPr>
        <w:t xml:space="preserve"> but we talked the next day and he admitted that he was trying to come </w:t>
      </w:r>
      <w:r w:rsidR="002D5A03">
        <w:rPr>
          <w:rFonts w:ascii="Times New Roman" w:hAnsi="Times New Roman"/>
          <w:sz w:val="24"/>
          <w:szCs w:val="24"/>
          <w:lang w:val="en"/>
        </w:rPr>
        <w:t>through</w:t>
      </w:r>
      <w:r w:rsidR="0028749B">
        <w:rPr>
          <w:rFonts w:ascii="Times New Roman" w:hAnsi="Times New Roman"/>
          <w:sz w:val="24"/>
          <w:szCs w:val="24"/>
          <w:lang w:val="en"/>
        </w:rPr>
        <w:t>.</w:t>
      </w:r>
      <w:r w:rsidR="00C96673">
        <w:rPr>
          <w:rFonts w:ascii="Times New Roman" w:hAnsi="Times New Roman"/>
          <w:sz w:val="24"/>
          <w:szCs w:val="24"/>
          <w:lang w:val="en"/>
        </w:rPr>
        <w:t xml:space="preserve"> I </w:t>
      </w:r>
      <w:r w:rsidR="001B386E">
        <w:rPr>
          <w:rFonts w:ascii="Times New Roman" w:hAnsi="Times New Roman"/>
          <w:sz w:val="24"/>
          <w:szCs w:val="24"/>
          <w:lang w:val="en"/>
        </w:rPr>
        <w:t>t</w:t>
      </w:r>
      <w:r w:rsidR="0028749B">
        <w:rPr>
          <w:rFonts w:ascii="Times New Roman" w:hAnsi="Times New Roman"/>
          <w:sz w:val="24"/>
          <w:szCs w:val="24"/>
          <w:lang w:val="en"/>
        </w:rPr>
        <w:t xml:space="preserve">old </w:t>
      </w:r>
      <w:r w:rsidR="00C96673">
        <w:rPr>
          <w:rFonts w:ascii="Times New Roman" w:hAnsi="Times New Roman"/>
          <w:sz w:val="24"/>
          <w:szCs w:val="24"/>
          <w:lang w:val="en"/>
        </w:rPr>
        <w:t>him</w:t>
      </w:r>
      <w:r w:rsidR="0028749B">
        <w:rPr>
          <w:rFonts w:ascii="Times New Roman" w:hAnsi="Times New Roman"/>
          <w:sz w:val="24"/>
          <w:szCs w:val="24"/>
          <w:lang w:val="en"/>
        </w:rPr>
        <w:t xml:space="preserve"> when</w:t>
      </w:r>
      <w:r w:rsidR="00C96673">
        <w:rPr>
          <w:rFonts w:ascii="Times New Roman" w:hAnsi="Times New Roman"/>
          <w:sz w:val="24"/>
          <w:szCs w:val="24"/>
          <w:lang w:val="en"/>
        </w:rPr>
        <w:t xml:space="preserve"> my next off day </w:t>
      </w:r>
      <w:r w:rsidR="0028749B">
        <w:rPr>
          <w:rFonts w:ascii="Times New Roman" w:hAnsi="Times New Roman"/>
          <w:sz w:val="24"/>
          <w:szCs w:val="24"/>
          <w:lang w:val="en"/>
        </w:rPr>
        <w:t xml:space="preserve">was, </w:t>
      </w:r>
      <w:r w:rsidR="00C96673">
        <w:rPr>
          <w:rFonts w:ascii="Times New Roman" w:hAnsi="Times New Roman"/>
          <w:sz w:val="24"/>
          <w:szCs w:val="24"/>
          <w:lang w:val="en"/>
        </w:rPr>
        <w:t>and he sa</w:t>
      </w:r>
      <w:r w:rsidR="0028749B">
        <w:rPr>
          <w:rFonts w:ascii="Times New Roman" w:hAnsi="Times New Roman"/>
          <w:sz w:val="24"/>
          <w:szCs w:val="24"/>
          <w:lang w:val="en"/>
        </w:rPr>
        <w:t>id</w:t>
      </w:r>
      <w:r w:rsidR="00C96673">
        <w:rPr>
          <w:rFonts w:ascii="Times New Roman" w:hAnsi="Times New Roman"/>
          <w:sz w:val="24"/>
          <w:szCs w:val="24"/>
          <w:lang w:val="en"/>
        </w:rPr>
        <w:t xml:space="preserve"> that he is going to slide through. </w:t>
      </w:r>
      <w:r w:rsidR="0028749B">
        <w:rPr>
          <w:rFonts w:ascii="Times New Roman" w:hAnsi="Times New Roman"/>
          <w:sz w:val="24"/>
          <w:szCs w:val="24"/>
          <w:lang w:val="en"/>
        </w:rPr>
        <w:t>H</w:t>
      </w:r>
      <w:r w:rsidR="00C96673">
        <w:rPr>
          <w:rFonts w:ascii="Times New Roman" w:hAnsi="Times New Roman"/>
          <w:sz w:val="24"/>
          <w:szCs w:val="24"/>
          <w:lang w:val="en"/>
        </w:rPr>
        <w:t xml:space="preserve">e </w:t>
      </w:r>
      <w:r w:rsidR="001B386E">
        <w:rPr>
          <w:rFonts w:ascii="Times New Roman" w:hAnsi="Times New Roman"/>
          <w:sz w:val="24"/>
          <w:szCs w:val="24"/>
          <w:lang w:val="en"/>
        </w:rPr>
        <w:t>talk</w:t>
      </w:r>
      <w:r w:rsidR="0028749B">
        <w:rPr>
          <w:rFonts w:ascii="Times New Roman" w:hAnsi="Times New Roman"/>
          <w:sz w:val="24"/>
          <w:szCs w:val="24"/>
          <w:lang w:val="en"/>
        </w:rPr>
        <w:t>ed</w:t>
      </w:r>
      <w:r w:rsidR="00C96673">
        <w:rPr>
          <w:rFonts w:ascii="Times New Roman" w:hAnsi="Times New Roman"/>
          <w:sz w:val="24"/>
          <w:szCs w:val="24"/>
          <w:lang w:val="en"/>
        </w:rPr>
        <w:t xml:space="preserve"> about how he could take a shower and all</w:t>
      </w:r>
      <w:r w:rsidR="009A287D">
        <w:rPr>
          <w:rFonts w:ascii="Times New Roman" w:hAnsi="Times New Roman"/>
          <w:sz w:val="24"/>
          <w:szCs w:val="24"/>
          <w:lang w:val="en"/>
        </w:rPr>
        <w:t xml:space="preserve">. </w:t>
      </w:r>
      <w:r w:rsidR="0028749B">
        <w:rPr>
          <w:rFonts w:ascii="Times New Roman" w:hAnsi="Times New Roman"/>
          <w:sz w:val="24"/>
          <w:szCs w:val="24"/>
          <w:lang w:val="en"/>
        </w:rPr>
        <w:t>H</w:t>
      </w:r>
      <w:r w:rsidR="009A287D">
        <w:rPr>
          <w:rFonts w:ascii="Times New Roman" w:hAnsi="Times New Roman"/>
          <w:sz w:val="24"/>
          <w:szCs w:val="24"/>
          <w:lang w:val="en"/>
        </w:rPr>
        <w:t>e hype</w:t>
      </w:r>
      <w:r w:rsidR="0028749B">
        <w:rPr>
          <w:rFonts w:ascii="Times New Roman" w:hAnsi="Times New Roman"/>
          <w:sz w:val="24"/>
          <w:szCs w:val="24"/>
          <w:lang w:val="en"/>
        </w:rPr>
        <w:t>d</w:t>
      </w:r>
      <w:r w:rsidR="009A287D">
        <w:rPr>
          <w:rFonts w:ascii="Times New Roman" w:hAnsi="Times New Roman"/>
          <w:sz w:val="24"/>
          <w:szCs w:val="24"/>
          <w:lang w:val="en"/>
        </w:rPr>
        <w:t xml:space="preserve"> </w:t>
      </w:r>
      <w:r w:rsidR="001B386E">
        <w:rPr>
          <w:rFonts w:ascii="Times New Roman" w:hAnsi="Times New Roman"/>
          <w:sz w:val="24"/>
          <w:szCs w:val="24"/>
          <w:lang w:val="en"/>
        </w:rPr>
        <w:t>himself</w:t>
      </w:r>
      <w:r w:rsidR="009A287D">
        <w:rPr>
          <w:rFonts w:ascii="Times New Roman" w:hAnsi="Times New Roman"/>
          <w:sz w:val="24"/>
          <w:szCs w:val="24"/>
          <w:lang w:val="en"/>
        </w:rPr>
        <w:t xml:space="preserve"> up in the messages saying he ha</w:t>
      </w:r>
      <w:r w:rsidR="0028749B">
        <w:rPr>
          <w:rFonts w:ascii="Times New Roman" w:hAnsi="Times New Roman"/>
          <w:sz w:val="24"/>
          <w:szCs w:val="24"/>
          <w:lang w:val="en"/>
        </w:rPr>
        <w:t xml:space="preserve">d </w:t>
      </w:r>
      <w:r w:rsidR="009A287D">
        <w:rPr>
          <w:rFonts w:ascii="Times New Roman" w:hAnsi="Times New Roman"/>
          <w:sz w:val="24"/>
          <w:szCs w:val="24"/>
          <w:lang w:val="en"/>
        </w:rPr>
        <w:t>all these skills and how much confidence he ha</w:t>
      </w:r>
      <w:r w:rsidR="0028749B">
        <w:rPr>
          <w:rFonts w:ascii="Times New Roman" w:hAnsi="Times New Roman"/>
          <w:sz w:val="24"/>
          <w:szCs w:val="24"/>
          <w:lang w:val="en"/>
        </w:rPr>
        <w:t xml:space="preserve">d. In my mind I was </w:t>
      </w:r>
      <w:r w:rsidR="009A287D">
        <w:rPr>
          <w:rFonts w:ascii="Times New Roman" w:hAnsi="Times New Roman"/>
          <w:sz w:val="24"/>
          <w:szCs w:val="24"/>
          <w:lang w:val="en"/>
        </w:rPr>
        <w:t>like</w:t>
      </w:r>
      <w:r w:rsidR="0028749B">
        <w:rPr>
          <w:rFonts w:ascii="Times New Roman" w:hAnsi="Times New Roman"/>
          <w:sz w:val="24"/>
          <w:szCs w:val="24"/>
          <w:lang w:val="en"/>
        </w:rPr>
        <w:t>,</w:t>
      </w:r>
      <w:r w:rsidR="009A287D">
        <w:rPr>
          <w:rFonts w:ascii="Times New Roman" w:hAnsi="Times New Roman"/>
          <w:sz w:val="24"/>
          <w:szCs w:val="24"/>
          <w:lang w:val="en"/>
        </w:rPr>
        <w:t xml:space="preserve"> </w:t>
      </w:r>
      <w:r w:rsidR="0028749B">
        <w:rPr>
          <w:rFonts w:ascii="Times New Roman" w:hAnsi="Times New Roman"/>
          <w:sz w:val="24"/>
          <w:szCs w:val="24"/>
          <w:lang w:val="en"/>
        </w:rPr>
        <w:t>“W</w:t>
      </w:r>
      <w:r w:rsidR="009A287D">
        <w:rPr>
          <w:rFonts w:ascii="Times New Roman" w:hAnsi="Times New Roman"/>
          <w:sz w:val="24"/>
          <w:szCs w:val="24"/>
          <w:lang w:val="en"/>
        </w:rPr>
        <w:t>e shall see</w:t>
      </w:r>
      <w:r w:rsidR="0028749B">
        <w:rPr>
          <w:rFonts w:ascii="Times New Roman" w:hAnsi="Times New Roman"/>
          <w:sz w:val="24"/>
          <w:szCs w:val="24"/>
          <w:lang w:val="en"/>
        </w:rPr>
        <w:t>!”</w:t>
      </w:r>
      <w:r w:rsidR="000D6A5E">
        <w:rPr>
          <w:rFonts w:ascii="Times New Roman" w:hAnsi="Times New Roman"/>
          <w:sz w:val="24"/>
          <w:szCs w:val="24"/>
          <w:lang w:val="en"/>
        </w:rPr>
        <w:t xml:space="preserve"> </w:t>
      </w:r>
    </w:p>
    <w:p w14:paraId="1C3DD4EC" w14:textId="5A99DC52" w:rsidR="005A3C88" w:rsidRDefault="001F79A7" w:rsidP="001F79A7">
      <w:pPr>
        <w:ind w:firstLine="720"/>
        <w:rPr>
          <w:rFonts w:ascii="Times New Roman" w:hAnsi="Times New Roman"/>
          <w:sz w:val="24"/>
          <w:szCs w:val="24"/>
          <w:lang w:val="en"/>
        </w:rPr>
      </w:pPr>
      <w:r>
        <w:rPr>
          <w:rFonts w:ascii="Times New Roman" w:hAnsi="Times New Roman"/>
          <w:sz w:val="24"/>
          <w:szCs w:val="24"/>
          <w:lang w:val="en"/>
        </w:rPr>
        <w:t>A</w:t>
      </w:r>
      <w:r w:rsidR="009A287D">
        <w:rPr>
          <w:rFonts w:ascii="Times New Roman" w:hAnsi="Times New Roman"/>
          <w:sz w:val="24"/>
          <w:szCs w:val="24"/>
          <w:lang w:val="en"/>
        </w:rPr>
        <w:t xml:space="preserve">nother day goes </w:t>
      </w:r>
      <w:r w:rsidR="000D6A5E">
        <w:rPr>
          <w:rFonts w:ascii="Times New Roman" w:hAnsi="Times New Roman"/>
          <w:sz w:val="24"/>
          <w:szCs w:val="24"/>
          <w:lang w:val="en"/>
        </w:rPr>
        <w:t>by,</w:t>
      </w:r>
      <w:r w:rsidR="009A287D">
        <w:rPr>
          <w:rFonts w:ascii="Times New Roman" w:hAnsi="Times New Roman"/>
          <w:sz w:val="24"/>
          <w:szCs w:val="24"/>
          <w:lang w:val="en"/>
        </w:rPr>
        <w:t xml:space="preserve"> and he </w:t>
      </w:r>
      <w:r w:rsidR="00D52D79">
        <w:rPr>
          <w:rFonts w:ascii="Times New Roman" w:hAnsi="Times New Roman"/>
          <w:sz w:val="24"/>
          <w:szCs w:val="24"/>
          <w:lang w:val="en"/>
        </w:rPr>
        <w:t>was</w:t>
      </w:r>
      <w:r w:rsidR="009A287D">
        <w:rPr>
          <w:rFonts w:ascii="Times New Roman" w:hAnsi="Times New Roman"/>
          <w:sz w:val="24"/>
          <w:szCs w:val="24"/>
          <w:lang w:val="en"/>
        </w:rPr>
        <w:t xml:space="preserve"> waiting for me to get home</w:t>
      </w:r>
      <w:r w:rsidR="00D52D79">
        <w:rPr>
          <w:rFonts w:ascii="Times New Roman" w:hAnsi="Times New Roman"/>
          <w:sz w:val="24"/>
          <w:szCs w:val="24"/>
          <w:lang w:val="en"/>
        </w:rPr>
        <w:t>. He was</w:t>
      </w:r>
      <w:r w:rsidR="009A287D">
        <w:rPr>
          <w:rFonts w:ascii="Times New Roman" w:hAnsi="Times New Roman"/>
          <w:sz w:val="24"/>
          <w:szCs w:val="24"/>
          <w:lang w:val="en"/>
        </w:rPr>
        <w:t xml:space="preserve"> asking how long it </w:t>
      </w:r>
      <w:r w:rsidR="00D52D79">
        <w:rPr>
          <w:rFonts w:ascii="Times New Roman" w:hAnsi="Times New Roman"/>
          <w:sz w:val="24"/>
          <w:szCs w:val="24"/>
          <w:lang w:val="en"/>
        </w:rPr>
        <w:t>would</w:t>
      </w:r>
      <w:r w:rsidR="009A287D">
        <w:rPr>
          <w:rFonts w:ascii="Times New Roman" w:hAnsi="Times New Roman"/>
          <w:sz w:val="24"/>
          <w:szCs w:val="24"/>
          <w:lang w:val="en"/>
        </w:rPr>
        <w:t xml:space="preserve"> take and all. I assume</w:t>
      </w:r>
      <w:r w:rsidR="00D52D79">
        <w:rPr>
          <w:rFonts w:ascii="Times New Roman" w:hAnsi="Times New Roman"/>
          <w:sz w:val="24"/>
          <w:szCs w:val="24"/>
          <w:lang w:val="en"/>
        </w:rPr>
        <w:t>d</w:t>
      </w:r>
      <w:r w:rsidR="009A287D">
        <w:rPr>
          <w:rFonts w:ascii="Times New Roman" w:hAnsi="Times New Roman"/>
          <w:sz w:val="24"/>
          <w:szCs w:val="24"/>
          <w:lang w:val="en"/>
        </w:rPr>
        <w:t xml:space="preserve"> that he slowed h</w:t>
      </w:r>
      <w:r>
        <w:rPr>
          <w:rFonts w:ascii="Times New Roman" w:hAnsi="Times New Roman"/>
          <w:sz w:val="24"/>
          <w:szCs w:val="24"/>
          <w:lang w:val="en"/>
        </w:rPr>
        <w:t>is</w:t>
      </w:r>
      <w:r w:rsidR="002D5A03">
        <w:rPr>
          <w:rFonts w:ascii="Times New Roman" w:hAnsi="Times New Roman"/>
          <w:sz w:val="24"/>
          <w:szCs w:val="24"/>
          <w:lang w:val="en"/>
        </w:rPr>
        <w:t xml:space="preserve"> </w:t>
      </w:r>
      <w:r w:rsidR="009A287D">
        <w:rPr>
          <w:rFonts w:ascii="Times New Roman" w:hAnsi="Times New Roman"/>
          <w:sz w:val="24"/>
          <w:szCs w:val="24"/>
          <w:lang w:val="en"/>
        </w:rPr>
        <w:t xml:space="preserve">road because he changed his mind. </w:t>
      </w:r>
      <w:r w:rsidR="00D52D79">
        <w:rPr>
          <w:rFonts w:ascii="Times New Roman" w:hAnsi="Times New Roman"/>
          <w:sz w:val="24"/>
          <w:szCs w:val="24"/>
          <w:lang w:val="en"/>
        </w:rPr>
        <w:t xml:space="preserve">It was </w:t>
      </w:r>
      <w:r w:rsidR="009A287D">
        <w:rPr>
          <w:rFonts w:ascii="Times New Roman" w:hAnsi="Times New Roman"/>
          <w:sz w:val="24"/>
          <w:szCs w:val="24"/>
          <w:lang w:val="en"/>
        </w:rPr>
        <w:t>back to just cas</w:t>
      </w:r>
      <w:r w:rsidR="00D52D79">
        <w:rPr>
          <w:rFonts w:ascii="Times New Roman" w:hAnsi="Times New Roman"/>
          <w:sz w:val="24"/>
          <w:szCs w:val="24"/>
          <w:lang w:val="en"/>
        </w:rPr>
        <w:t>u</w:t>
      </w:r>
      <w:r w:rsidR="009A287D">
        <w:rPr>
          <w:rFonts w:ascii="Times New Roman" w:hAnsi="Times New Roman"/>
          <w:sz w:val="24"/>
          <w:szCs w:val="24"/>
          <w:lang w:val="en"/>
        </w:rPr>
        <w:t>al conversation</w:t>
      </w:r>
      <w:r w:rsidR="00D52D79">
        <w:rPr>
          <w:rFonts w:ascii="Times New Roman" w:hAnsi="Times New Roman"/>
          <w:sz w:val="24"/>
          <w:szCs w:val="24"/>
          <w:lang w:val="en"/>
        </w:rPr>
        <w:t xml:space="preserve">. Then another message popped up of him saying that he </w:t>
      </w:r>
      <w:r w:rsidR="009A287D">
        <w:rPr>
          <w:rFonts w:ascii="Times New Roman" w:hAnsi="Times New Roman"/>
          <w:sz w:val="24"/>
          <w:szCs w:val="24"/>
          <w:lang w:val="en"/>
        </w:rPr>
        <w:t>was going to come by. I sent the address again since he was acting like he forgot.</w:t>
      </w:r>
      <w:r w:rsidR="005A3C88">
        <w:rPr>
          <w:rFonts w:ascii="Times New Roman" w:hAnsi="Times New Roman"/>
          <w:sz w:val="24"/>
          <w:szCs w:val="24"/>
          <w:lang w:val="en"/>
        </w:rPr>
        <w:t xml:space="preserve"> This was dang near the end of April</w:t>
      </w:r>
      <w:r w:rsidR="00D52D79">
        <w:rPr>
          <w:rFonts w:ascii="Times New Roman" w:hAnsi="Times New Roman"/>
          <w:sz w:val="24"/>
          <w:szCs w:val="24"/>
          <w:lang w:val="en"/>
        </w:rPr>
        <w:t>,</w:t>
      </w:r>
      <w:r w:rsidR="009A287D">
        <w:rPr>
          <w:rFonts w:ascii="Times New Roman" w:hAnsi="Times New Roman"/>
          <w:sz w:val="24"/>
          <w:szCs w:val="24"/>
          <w:lang w:val="en"/>
        </w:rPr>
        <w:t xml:space="preserve"> </w:t>
      </w:r>
      <w:r w:rsidR="005A3C88">
        <w:rPr>
          <w:rFonts w:ascii="Times New Roman" w:hAnsi="Times New Roman"/>
          <w:sz w:val="24"/>
          <w:szCs w:val="24"/>
          <w:lang w:val="en"/>
        </w:rPr>
        <w:t>the 28</w:t>
      </w:r>
      <w:r w:rsidR="005A3C88" w:rsidRPr="005A3C88">
        <w:rPr>
          <w:rFonts w:ascii="Times New Roman" w:hAnsi="Times New Roman"/>
          <w:sz w:val="24"/>
          <w:szCs w:val="24"/>
          <w:vertAlign w:val="superscript"/>
          <w:lang w:val="en"/>
        </w:rPr>
        <w:t>th</w:t>
      </w:r>
      <w:r w:rsidR="005A3C88">
        <w:rPr>
          <w:rFonts w:ascii="Times New Roman" w:hAnsi="Times New Roman"/>
          <w:sz w:val="24"/>
          <w:szCs w:val="24"/>
          <w:lang w:val="en"/>
        </w:rPr>
        <w:t xml:space="preserve"> to be exact</w:t>
      </w:r>
      <w:r w:rsidR="00D52D79">
        <w:rPr>
          <w:rFonts w:ascii="Times New Roman" w:hAnsi="Times New Roman"/>
          <w:sz w:val="24"/>
          <w:szCs w:val="24"/>
          <w:lang w:val="en"/>
        </w:rPr>
        <w:t>,</w:t>
      </w:r>
      <w:r w:rsidR="005A3C88">
        <w:rPr>
          <w:rFonts w:ascii="Times New Roman" w:hAnsi="Times New Roman"/>
          <w:sz w:val="24"/>
          <w:szCs w:val="24"/>
          <w:lang w:val="en"/>
        </w:rPr>
        <w:t xml:space="preserve"> and</w:t>
      </w:r>
      <w:r w:rsidR="009A287D">
        <w:rPr>
          <w:rFonts w:ascii="Times New Roman" w:hAnsi="Times New Roman"/>
          <w:sz w:val="24"/>
          <w:szCs w:val="24"/>
          <w:lang w:val="en"/>
        </w:rPr>
        <w:t xml:space="preserve"> here </w:t>
      </w:r>
      <w:r w:rsidR="00D52D79">
        <w:rPr>
          <w:rFonts w:ascii="Times New Roman" w:hAnsi="Times New Roman"/>
          <w:sz w:val="24"/>
          <w:szCs w:val="24"/>
          <w:lang w:val="en"/>
        </w:rPr>
        <w:t>was</w:t>
      </w:r>
      <w:r w:rsidR="009A287D">
        <w:rPr>
          <w:rFonts w:ascii="Times New Roman" w:hAnsi="Times New Roman"/>
          <w:sz w:val="24"/>
          <w:szCs w:val="24"/>
          <w:lang w:val="en"/>
        </w:rPr>
        <w:t xml:space="preserve"> what we all ha</w:t>
      </w:r>
      <w:r w:rsidR="00D52D79">
        <w:rPr>
          <w:rFonts w:ascii="Times New Roman" w:hAnsi="Times New Roman"/>
          <w:sz w:val="24"/>
          <w:szCs w:val="24"/>
          <w:lang w:val="en"/>
        </w:rPr>
        <w:t>d</w:t>
      </w:r>
      <w:r w:rsidR="009A287D">
        <w:rPr>
          <w:rFonts w:ascii="Times New Roman" w:hAnsi="Times New Roman"/>
          <w:sz w:val="24"/>
          <w:szCs w:val="24"/>
          <w:lang w:val="en"/>
        </w:rPr>
        <w:t xml:space="preserve"> been waiting for. “I think I’m Outside.”</w:t>
      </w:r>
      <w:r w:rsidR="004B489E">
        <w:rPr>
          <w:rFonts w:ascii="Times New Roman" w:hAnsi="Times New Roman"/>
          <w:sz w:val="24"/>
          <w:szCs w:val="24"/>
          <w:lang w:val="en"/>
        </w:rPr>
        <w:t xml:space="preserve"> </w:t>
      </w:r>
      <w:r w:rsidR="001A40E7">
        <w:rPr>
          <w:rFonts w:ascii="Times New Roman" w:hAnsi="Times New Roman"/>
          <w:sz w:val="24"/>
          <w:szCs w:val="24"/>
          <w:lang w:val="en"/>
        </w:rPr>
        <w:t>The entire time he was there, t</w:t>
      </w:r>
      <w:r w:rsidR="004B489E">
        <w:rPr>
          <w:rFonts w:ascii="Times New Roman" w:hAnsi="Times New Roman"/>
          <w:sz w:val="24"/>
          <w:szCs w:val="24"/>
          <w:lang w:val="en"/>
        </w:rPr>
        <w:t>here were no skills</w:t>
      </w:r>
      <w:r w:rsidR="001A40E7">
        <w:rPr>
          <w:rFonts w:ascii="Times New Roman" w:hAnsi="Times New Roman"/>
          <w:sz w:val="24"/>
          <w:szCs w:val="24"/>
          <w:lang w:val="en"/>
        </w:rPr>
        <w:t xml:space="preserve"> shown from him.</w:t>
      </w:r>
      <w:r w:rsidR="004B489E">
        <w:rPr>
          <w:rFonts w:ascii="Times New Roman" w:hAnsi="Times New Roman"/>
          <w:sz w:val="24"/>
          <w:szCs w:val="24"/>
          <w:lang w:val="en"/>
        </w:rPr>
        <w:t xml:space="preserve"> </w:t>
      </w:r>
      <w:r w:rsidR="001A40E7">
        <w:rPr>
          <w:rFonts w:ascii="Times New Roman" w:hAnsi="Times New Roman"/>
          <w:sz w:val="24"/>
          <w:szCs w:val="24"/>
          <w:lang w:val="en"/>
        </w:rPr>
        <w:t>W</w:t>
      </w:r>
      <w:r w:rsidR="004B489E">
        <w:rPr>
          <w:rFonts w:ascii="Times New Roman" w:hAnsi="Times New Roman"/>
          <w:sz w:val="24"/>
          <w:szCs w:val="24"/>
          <w:lang w:val="en"/>
        </w:rPr>
        <w:t xml:space="preserve">e did shower </w:t>
      </w:r>
      <w:r w:rsidR="001A40E7">
        <w:rPr>
          <w:rFonts w:ascii="Times New Roman" w:hAnsi="Times New Roman"/>
          <w:sz w:val="24"/>
          <w:szCs w:val="24"/>
          <w:lang w:val="en"/>
        </w:rPr>
        <w:t xml:space="preserve">together and the </w:t>
      </w:r>
      <w:r w:rsidR="004B489E">
        <w:rPr>
          <w:rFonts w:ascii="Times New Roman" w:hAnsi="Times New Roman"/>
          <w:sz w:val="24"/>
          <w:szCs w:val="24"/>
          <w:lang w:val="en"/>
        </w:rPr>
        <w:t>exact same thing that happened the first time happened again just twice</w:t>
      </w:r>
      <w:r w:rsidR="001A40E7">
        <w:rPr>
          <w:rFonts w:ascii="Times New Roman" w:hAnsi="Times New Roman"/>
          <w:sz w:val="24"/>
          <w:szCs w:val="24"/>
          <w:lang w:val="en"/>
        </w:rPr>
        <w:t>. He</w:t>
      </w:r>
      <w:r w:rsidR="004B489E">
        <w:rPr>
          <w:rFonts w:ascii="Times New Roman" w:hAnsi="Times New Roman"/>
          <w:sz w:val="24"/>
          <w:szCs w:val="24"/>
          <w:lang w:val="en"/>
        </w:rPr>
        <w:t xml:space="preserve"> fled the scene in his feelings. </w:t>
      </w:r>
      <w:r w:rsidR="002D5A03">
        <w:rPr>
          <w:rFonts w:ascii="Times New Roman" w:hAnsi="Times New Roman"/>
          <w:sz w:val="24"/>
          <w:szCs w:val="24"/>
          <w:lang w:val="en"/>
        </w:rPr>
        <w:t>No,</w:t>
      </w:r>
      <w:r w:rsidR="004B489E">
        <w:rPr>
          <w:rFonts w:ascii="Times New Roman" w:hAnsi="Times New Roman"/>
          <w:sz w:val="24"/>
          <w:szCs w:val="24"/>
          <w:lang w:val="en"/>
        </w:rPr>
        <w:t xml:space="preserve"> I did not </w:t>
      </w:r>
      <w:r w:rsidR="000D6A5E">
        <w:rPr>
          <w:rFonts w:ascii="Times New Roman" w:hAnsi="Times New Roman"/>
          <w:sz w:val="24"/>
          <w:szCs w:val="24"/>
          <w:lang w:val="en"/>
        </w:rPr>
        <w:t>receive</w:t>
      </w:r>
      <w:r w:rsidR="004B489E">
        <w:rPr>
          <w:rFonts w:ascii="Times New Roman" w:hAnsi="Times New Roman"/>
          <w:sz w:val="24"/>
          <w:szCs w:val="24"/>
          <w:lang w:val="en"/>
        </w:rPr>
        <w:t xml:space="preserve"> anything and again he probably felt like he was </w:t>
      </w:r>
      <w:r w:rsidR="001B386E">
        <w:rPr>
          <w:rFonts w:ascii="Times New Roman" w:hAnsi="Times New Roman"/>
          <w:sz w:val="24"/>
          <w:szCs w:val="24"/>
          <w:lang w:val="en"/>
        </w:rPr>
        <w:t>on top</w:t>
      </w:r>
      <w:r w:rsidR="004B489E">
        <w:rPr>
          <w:rFonts w:ascii="Times New Roman" w:hAnsi="Times New Roman"/>
          <w:sz w:val="24"/>
          <w:szCs w:val="24"/>
          <w:lang w:val="en"/>
        </w:rPr>
        <w:t xml:space="preserve"> of the </w:t>
      </w:r>
      <w:r w:rsidR="000D6A5E">
        <w:rPr>
          <w:rFonts w:ascii="Times New Roman" w:hAnsi="Times New Roman"/>
          <w:sz w:val="24"/>
          <w:szCs w:val="24"/>
          <w:lang w:val="en"/>
        </w:rPr>
        <w:t>world,</w:t>
      </w:r>
      <w:r w:rsidR="004B489E">
        <w:rPr>
          <w:rFonts w:ascii="Times New Roman" w:hAnsi="Times New Roman"/>
          <w:sz w:val="24"/>
          <w:szCs w:val="24"/>
          <w:lang w:val="en"/>
        </w:rPr>
        <w:t xml:space="preserve"> but I enjoyed beating records and enhancing my</w:t>
      </w:r>
      <w:r w:rsidR="001A40E7">
        <w:rPr>
          <w:rFonts w:ascii="Times New Roman" w:hAnsi="Times New Roman"/>
          <w:sz w:val="24"/>
          <w:szCs w:val="24"/>
          <w:lang w:val="en"/>
        </w:rPr>
        <w:t xml:space="preserve"> own</w:t>
      </w:r>
      <w:r w:rsidR="004B489E">
        <w:rPr>
          <w:rFonts w:ascii="Times New Roman" w:hAnsi="Times New Roman"/>
          <w:sz w:val="24"/>
          <w:szCs w:val="24"/>
          <w:lang w:val="en"/>
        </w:rPr>
        <w:t xml:space="preserve"> skills. The issue </w:t>
      </w:r>
      <w:r w:rsidR="001A40E7">
        <w:rPr>
          <w:rFonts w:ascii="Times New Roman" w:hAnsi="Times New Roman"/>
          <w:sz w:val="24"/>
          <w:szCs w:val="24"/>
          <w:lang w:val="en"/>
        </w:rPr>
        <w:t>was that</w:t>
      </w:r>
      <w:r w:rsidR="004B489E">
        <w:rPr>
          <w:rFonts w:ascii="Times New Roman" w:hAnsi="Times New Roman"/>
          <w:sz w:val="24"/>
          <w:szCs w:val="24"/>
          <w:lang w:val="en"/>
        </w:rPr>
        <w:t xml:space="preserve"> I</w:t>
      </w:r>
      <w:r w:rsidR="001A40E7">
        <w:rPr>
          <w:rFonts w:ascii="Times New Roman" w:hAnsi="Times New Roman"/>
          <w:sz w:val="24"/>
          <w:szCs w:val="24"/>
          <w:lang w:val="en"/>
        </w:rPr>
        <w:t xml:space="preserve"> always</w:t>
      </w:r>
      <w:r w:rsidR="004B489E">
        <w:rPr>
          <w:rFonts w:ascii="Times New Roman" w:hAnsi="Times New Roman"/>
          <w:sz w:val="24"/>
          <w:szCs w:val="24"/>
          <w:lang w:val="en"/>
        </w:rPr>
        <w:t xml:space="preserve"> back up everything that I say</w:t>
      </w:r>
      <w:r w:rsidR="001A40E7">
        <w:rPr>
          <w:rFonts w:ascii="Times New Roman" w:hAnsi="Times New Roman"/>
          <w:sz w:val="24"/>
          <w:szCs w:val="24"/>
          <w:lang w:val="en"/>
        </w:rPr>
        <w:t xml:space="preserve"> but I don’t think he could ever back anything up.</w:t>
      </w:r>
      <w:r w:rsidR="004B489E">
        <w:rPr>
          <w:rFonts w:ascii="Times New Roman" w:hAnsi="Times New Roman"/>
          <w:sz w:val="24"/>
          <w:szCs w:val="24"/>
          <w:lang w:val="en"/>
        </w:rPr>
        <w:t xml:space="preserve"> </w:t>
      </w:r>
      <w:r w:rsidR="001A40E7">
        <w:rPr>
          <w:rFonts w:ascii="Times New Roman" w:hAnsi="Times New Roman"/>
          <w:sz w:val="24"/>
          <w:szCs w:val="24"/>
          <w:lang w:val="en"/>
        </w:rPr>
        <w:t xml:space="preserve">I think he may have </w:t>
      </w:r>
      <w:r w:rsidR="004B489E">
        <w:rPr>
          <w:rFonts w:ascii="Times New Roman" w:hAnsi="Times New Roman"/>
          <w:sz w:val="24"/>
          <w:szCs w:val="24"/>
          <w:lang w:val="en"/>
        </w:rPr>
        <w:t>thought</w:t>
      </w:r>
      <w:r w:rsidR="001A40E7">
        <w:rPr>
          <w:rFonts w:ascii="Times New Roman" w:hAnsi="Times New Roman"/>
          <w:sz w:val="24"/>
          <w:szCs w:val="24"/>
          <w:lang w:val="en"/>
        </w:rPr>
        <w:t xml:space="preserve"> that</w:t>
      </w:r>
      <w:r w:rsidR="004B489E">
        <w:rPr>
          <w:rFonts w:ascii="Times New Roman" w:hAnsi="Times New Roman"/>
          <w:sz w:val="24"/>
          <w:szCs w:val="24"/>
          <w:lang w:val="en"/>
        </w:rPr>
        <w:t xml:space="preserve"> he had the </w:t>
      </w:r>
      <w:r w:rsidR="001B386E">
        <w:rPr>
          <w:rFonts w:ascii="Times New Roman" w:hAnsi="Times New Roman"/>
          <w:sz w:val="24"/>
          <w:szCs w:val="24"/>
          <w:lang w:val="en"/>
        </w:rPr>
        <w:t xml:space="preserve">upper </w:t>
      </w:r>
      <w:r w:rsidR="002D5A03">
        <w:rPr>
          <w:rFonts w:ascii="Times New Roman" w:hAnsi="Times New Roman"/>
          <w:sz w:val="24"/>
          <w:szCs w:val="24"/>
          <w:lang w:val="en"/>
        </w:rPr>
        <w:t>hand,</w:t>
      </w:r>
      <w:r w:rsidR="004B489E">
        <w:rPr>
          <w:rFonts w:ascii="Times New Roman" w:hAnsi="Times New Roman"/>
          <w:sz w:val="24"/>
          <w:szCs w:val="24"/>
          <w:lang w:val="en"/>
        </w:rPr>
        <w:t xml:space="preserve"> but darkness will always shine in the </w:t>
      </w:r>
      <w:r w:rsidR="00355D22">
        <w:rPr>
          <w:rFonts w:ascii="Times New Roman" w:hAnsi="Times New Roman"/>
          <w:sz w:val="24"/>
          <w:szCs w:val="24"/>
          <w:lang w:val="en"/>
        </w:rPr>
        <w:t>light. The platform has opened for discussion.</w:t>
      </w:r>
      <w:r w:rsidR="004B489E">
        <w:rPr>
          <w:rFonts w:ascii="Times New Roman" w:hAnsi="Times New Roman"/>
          <w:sz w:val="24"/>
          <w:szCs w:val="24"/>
          <w:lang w:val="en"/>
        </w:rPr>
        <w:t xml:space="preserve"> I mean no harm this is just </w:t>
      </w:r>
      <w:r w:rsidR="002D5A03">
        <w:rPr>
          <w:rFonts w:ascii="Times New Roman" w:hAnsi="Times New Roman"/>
          <w:sz w:val="24"/>
          <w:szCs w:val="24"/>
          <w:lang w:val="en"/>
        </w:rPr>
        <w:t>a part</w:t>
      </w:r>
      <w:r w:rsidR="004B489E">
        <w:rPr>
          <w:rFonts w:ascii="Times New Roman" w:hAnsi="Times New Roman"/>
          <w:sz w:val="24"/>
          <w:szCs w:val="24"/>
          <w:lang w:val="en"/>
        </w:rPr>
        <w:t xml:space="preserve"> of my story</w:t>
      </w:r>
      <w:r w:rsidR="00355D22">
        <w:rPr>
          <w:rFonts w:ascii="Times New Roman" w:hAnsi="Times New Roman"/>
          <w:sz w:val="24"/>
          <w:szCs w:val="24"/>
          <w:lang w:val="en"/>
        </w:rPr>
        <w:t>. Months of a big game of not entertaining feelings</w:t>
      </w:r>
      <w:r w:rsidR="002D5A03">
        <w:rPr>
          <w:rFonts w:ascii="Times New Roman" w:hAnsi="Times New Roman"/>
          <w:sz w:val="24"/>
          <w:szCs w:val="24"/>
          <w:lang w:val="en"/>
        </w:rPr>
        <w:t xml:space="preserve">. </w:t>
      </w:r>
      <w:r w:rsidR="00355D22">
        <w:rPr>
          <w:rFonts w:ascii="Times New Roman" w:hAnsi="Times New Roman"/>
          <w:sz w:val="24"/>
          <w:szCs w:val="24"/>
          <w:lang w:val="en"/>
        </w:rPr>
        <w:t>Later</w:t>
      </w:r>
      <w:r w:rsidR="004B489E">
        <w:rPr>
          <w:rFonts w:ascii="Times New Roman" w:hAnsi="Times New Roman"/>
          <w:sz w:val="24"/>
          <w:szCs w:val="24"/>
          <w:lang w:val="en"/>
        </w:rPr>
        <w:t xml:space="preserve"> he apologized again for not doing </w:t>
      </w:r>
      <w:r w:rsidR="002D5A03">
        <w:rPr>
          <w:rFonts w:ascii="Times New Roman" w:hAnsi="Times New Roman"/>
          <w:sz w:val="24"/>
          <w:szCs w:val="24"/>
          <w:lang w:val="en"/>
        </w:rPr>
        <w:t>anything</w:t>
      </w:r>
      <w:r w:rsidR="004B489E">
        <w:rPr>
          <w:rFonts w:ascii="Times New Roman" w:hAnsi="Times New Roman"/>
          <w:sz w:val="24"/>
          <w:szCs w:val="24"/>
          <w:lang w:val="en"/>
        </w:rPr>
        <w:t xml:space="preserve"> he said that he w</w:t>
      </w:r>
      <w:r w:rsidR="00355D22">
        <w:rPr>
          <w:rFonts w:ascii="Times New Roman" w:hAnsi="Times New Roman"/>
          <w:sz w:val="24"/>
          <w:szCs w:val="24"/>
          <w:lang w:val="en"/>
        </w:rPr>
        <w:t xml:space="preserve">ould because he was </w:t>
      </w:r>
      <w:r w:rsidR="004B489E">
        <w:rPr>
          <w:rFonts w:ascii="Times New Roman" w:hAnsi="Times New Roman"/>
          <w:sz w:val="24"/>
          <w:szCs w:val="24"/>
          <w:lang w:val="en"/>
        </w:rPr>
        <w:t>thinking about it too much. A</w:t>
      </w:r>
      <w:r w:rsidR="00355D22">
        <w:rPr>
          <w:rFonts w:ascii="Times New Roman" w:hAnsi="Times New Roman"/>
          <w:sz w:val="24"/>
          <w:szCs w:val="24"/>
          <w:lang w:val="en"/>
        </w:rPr>
        <w:t>fter that I</w:t>
      </w:r>
      <w:r w:rsidR="004B489E">
        <w:rPr>
          <w:rFonts w:ascii="Times New Roman" w:hAnsi="Times New Roman"/>
          <w:sz w:val="24"/>
          <w:szCs w:val="24"/>
          <w:lang w:val="en"/>
        </w:rPr>
        <w:t xml:space="preserve"> was</w:t>
      </w:r>
      <w:r w:rsidR="00355D22">
        <w:rPr>
          <w:rFonts w:ascii="Times New Roman" w:hAnsi="Times New Roman"/>
          <w:sz w:val="24"/>
          <w:szCs w:val="24"/>
          <w:lang w:val="en"/>
        </w:rPr>
        <w:t xml:space="preserve"> over the one-sided activities</w:t>
      </w:r>
      <w:r w:rsidR="004B489E">
        <w:rPr>
          <w:rFonts w:ascii="Times New Roman" w:hAnsi="Times New Roman"/>
          <w:sz w:val="24"/>
          <w:szCs w:val="24"/>
          <w:lang w:val="en"/>
        </w:rPr>
        <w:t xml:space="preserve">. He </w:t>
      </w:r>
      <w:r w:rsidR="00355D22">
        <w:rPr>
          <w:rFonts w:ascii="Times New Roman" w:hAnsi="Times New Roman"/>
          <w:sz w:val="24"/>
          <w:szCs w:val="24"/>
          <w:lang w:val="en"/>
        </w:rPr>
        <w:t>messaged that he agreed that it wasn’t right</w:t>
      </w:r>
      <w:r w:rsidR="004B489E">
        <w:rPr>
          <w:rFonts w:ascii="Times New Roman" w:hAnsi="Times New Roman"/>
          <w:sz w:val="24"/>
          <w:szCs w:val="24"/>
          <w:lang w:val="en"/>
        </w:rPr>
        <w:t xml:space="preserve"> </w:t>
      </w:r>
      <w:r w:rsidR="002D5A03">
        <w:rPr>
          <w:rFonts w:ascii="Times New Roman" w:hAnsi="Times New Roman"/>
          <w:sz w:val="24"/>
          <w:szCs w:val="24"/>
          <w:lang w:val="en"/>
        </w:rPr>
        <w:t>So,</w:t>
      </w:r>
      <w:r w:rsidR="004B489E">
        <w:rPr>
          <w:rFonts w:ascii="Times New Roman" w:hAnsi="Times New Roman"/>
          <w:sz w:val="24"/>
          <w:szCs w:val="24"/>
          <w:lang w:val="en"/>
        </w:rPr>
        <w:t xml:space="preserve"> I said</w:t>
      </w:r>
      <w:r w:rsidR="00355D22">
        <w:rPr>
          <w:rFonts w:ascii="Times New Roman" w:hAnsi="Times New Roman"/>
          <w:sz w:val="24"/>
          <w:szCs w:val="24"/>
          <w:lang w:val="en"/>
        </w:rPr>
        <w:t xml:space="preserve"> that</w:t>
      </w:r>
      <w:r w:rsidR="004B489E">
        <w:rPr>
          <w:rFonts w:ascii="Times New Roman" w:hAnsi="Times New Roman"/>
          <w:sz w:val="24"/>
          <w:szCs w:val="24"/>
          <w:lang w:val="en"/>
        </w:rPr>
        <w:t xml:space="preserve"> I wouldn’t participate </w:t>
      </w:r>
      <w:r w:rsidR="000D6A5E">
        <w:rPr>
          <w:rFonts w:ascii="Times New Roman" w:hAnsi="Times New Roman"/>
          <w:sz w:val="24"/>
          <w:szCs w:val="24"/>
          <w:lang w:val="en"/>
        </w:rPr>
        <w:t>anymore,</w:t>
      </w:r>
      <w:r w:rsidR="004B489E">
        <w:rPr>
          <w:rFonts w:ascii="Times New Roman" w:hAnsi="Times New Roman"/>
          <w:sz w:val="24"/>
          <w:szCs w:val="24"/>
          <w:lang w:val="en"/>
        </w:rPr>
        <w:t xml:space="preserve"> he </w:t>
      </w:r>
      <w:r w:rsidR="004C5EE4">
        <w:rPr>
          <w:rFonts w:ascii="Times New Roman" w:hAnsi="Times New Roman"/>
          <w:sz w:val="24"/>
          <w:szCs w:val="24"/>
          <w:lang w:val="en"/>
        </w:rPr>
        <w:t>agreed,</w:t>
      </w:r>
      <w:r w:rsidR="005A3C88">
        <w:rPr>
          <w:rFonts w:ascii="Times New Roman" w:hAnsi="Times New Roman"/>
          <w:sz w:val="24"/>
          <w:szCs w:val="24"/>
          <w:lang w:val="en"/>
        </w:rPr>
        <w:t xml:space="preserve"> and </w:t>
      </w:r>
      <w:r w:rsidR="00355D22">
        <w:rPr>
          <w:rFonts w:ascii="Times New Roman" w:hAnsi="Times New Roman"/>
          <w:sz w:val="24"/>
          <w:szCs w:val="24"/>
          <w:lang w:val="en"/>
        </w:rPr>
        <w:t>we went</w:t>
      </w:r>
      <w:r w:rsidR="005A3C88">
        <w:rPr>
          <w:rFonts w:ascii="Times New Roman" w:hAnsi="Times New Roman"/>
          <w:sz w:val="24"/>
          <w:szCs w:val="24"/>
          <w:lang w:val="en"/>
        </w:rPr>
        <w:t xml:space="preserve"> b</w:t>
      </w:r>
      <w:r w:rsidR="00F0061B">
        <w:rPr>
          <w:rFonts w:ascii="Times New Roman" w:hAnsi="Times New Roman"/>
          <w:sz w:val="24"/>
          <w:szCs w:val="24"/>
          <w:lang w:val="en"/>
        </w:rPr>
        <w:t>ack to our casual conversations</w:t>
      </w:r>
      <w:r w:rsidR="005A3C88">
        <w:rPr>
          <w:rFonts w:ascii="Times New Roman" w:hAnsi="Times New Roman"/>
          <w:sz w:val="24"/>
          <w:szCs w:val="24"/>
          <w:lang w:val="en"/>
        </w:rPr>
        <w:t xml:space="preserve">. </w:t>
      </w:r>
    </w:p>
    <w:p w14:paraId="34C8CA5A" w14:textId="66CBD7EB" w:rsidR="008679DB" w:rsidRDefault="005A3C88" w:rsidP="001F79A7">
      <w:pPr>
        <w:ind w:firstLine="720"/>
        <w:rPr>
          <w:rFonts w:ascii="Times New Roman" w:hAnsi="Times New Roman"/>
          <w:sz w:val="24"/>
          <w:szCs w:val="24"/>
          <w:lang w:val="en"/>
        </w:rPr>
      </w:pPr>
      <w:r>
        <w:rPr>
          <w:rFonts w:ascii="Times New Roman" w:hAnsi="Times New Roman"/>
          <w:sz w:val="24"/>
          <w:szCs w:val="24"/>
          <w:lang w:val="en"/>
        </w:rPr>
        <w:t xml:space="preserve">In May we </w:t>
      </w:r>
      <w:r w:rsidR="004C5EE4">
        <w:rPr>
          <w:rFonts w:ascii="Times New Roman" w:hAnsi="Times New Roman"/>
          <w:sz w:val="24"/>
          <w:szCs w:val="24"/>
          <w:lang w:val="en"/>
        </w:rPr>
        <w:t>just</w:t>
      </w:r>
      <w:r>
        <w:rPr>
          <w:rFonts w:ascii="Times New Roman" w:hAnsi="Times New Roman"/>
          <w:sz w:val="24"/>
          <w:szCs w:val="24"/>
          <w:lang w:val="en"/>
        </w:rPr>
        <w:t xml:space="preserve"> talked about how school was going. I had just finished </w:t>
      </w:r>
      <w:r w:rsidR="004C5EE4">
        <w:rPr>
          <w:rFonts w:ascii="Times New Roman" w:hAnsi="Times New Roman"/>
          <w:sz w:val="24"/>
          <w:szCs w:val="24"/>
          <w:lang w:val="en"/>
        </w:rPr>
        <w:t>all</w:t>
      </w:r>
      <w:r>
        <w:rPr>
          <w:rFonts w:ascii="Times New Roman" w:hAnsi="Times New Roman"/>
          <w:sz w:val="24"/>
          <w:szCs w:val="24"/>
          <w:lang w:val="en"/>
        </w:rPr>
        <w:t xml:space="preserve"> my spring classes and I was almost on the home stretch. I was preparing for my two summer courses</w:t>
      </w:r>
      <w:r w:rsidR="00355D22">
        <w:rPr>
          <w:rFonts w:ascii="Times New Roman" w:hAnsi="Times New Roman"/>
          <w:sz w:val="24"/>
          <w:szCs w:val="24"/>
          <w:lang w:val="en"/>
        </w:rPr>
        <w:t>.</w:t>
      </w:r>
      <w:r>
        <w:rPr>
          <w:rFonts w:ascii="Times New Roman" w:hAnsi="Times New Roman"/>
          <w:sz w:val="24"/>
          <w:szCs w:val="24"/>
          <w:lang w:val="en"/>
        </w:rPr>
        <w:t xml:space="preserve"> He used to always say that I was cold for having straight A’s</w:t>
      </w:r>
      <w:r w:rsidR="00F0061B">
        <w:rPr>
          <w:rFonts w:ascii="Times New Roman" w:hAnsi="Times New Roman"/>
          <w:sz w:val="24"/>
          <w:szCs w:val="24"/>
          <w:lang w:val="en"/>
        </w:rPr>
        <w:t>.</w:t>
      </w:r>
      <w:r>
        <w:rPr>
          <w:rFonts w:ascii="Times New Roman" w:hAnsi="Times New Roman"/>
          <w:sz w:val="24"/>
          <w:szCs w:val="24"/>
          <w:lang w:val="en"/>
        </w:rPr>
        <w:t xml:space="preserve"> </w:t>
      </w:r>
      <w:r w:rsidR="004C5EE4">
        <w:rPr>
          <w:rFonts w:ascii="Times New Roman" w:hAnsi="Times New Roman"/>
          <w:sz w:val="24"/>
          <w:szCs w:val="24"/>
          <w:lang w:val="en"/>
        </w:rPr>
        <w:t>And my summer courses started three days after my last day of spring semester. I really didn’t have much of a break. After that</w:t>
      </w:r>
      <w:r w:rsidR="00355D22">
        <w:rPr>
          <w:rFonts w:ascii="Times New Roman" w:hAnsi="Times New Roman"/>
          <w:sz w:val="24"/>
          <w:szCs w:val="24"/>
          <w:lang w:val="en"/>
        </w:rPr>
        <w:t>,</w:t>
      </w:r>
      <w:r w:rsidR="00F0061B">
        <w:rPr>
          <w:rFonts w:ascii="Times New Roman" w:hAnsi="Times New Roman"/>
          <w:sz w:val="24"/>
          <w:szCs w:val="24"/>
          <w:lang w:val="en"/>
        </w:rPr>
        <w:t xml:space="preserve"> I was over </w:t>
      </w:r>
      <w:r w:rsidR="004C5EE4">
        <w:rPr>
          <w:rFonts w:ascii="Times New Roman" w:hAnsi="Times New Roman"/>
          <w:sz w:val="24"/>
          <w:szCs w:val="24"/>
          <w:lang w:val="en"/>
        </w:rPr>
        <w:t>playing games</w:t>
      </w:r>
      <w:r w:rsidR="00F0061B">
        <w:rPr>
          <w:rFonts w:ascii="Times New Roman" w:hAnsi="Times New Roman"/>
          <w:sz w:val="24"/>
          <w:szCs w:val="24"/>
          <w:lang w:val="en"/>
        </w:rPr>
        <w:t xml:space="preserve"> and wanted something real. </w:t>
      </w:r>
      <w:r w:rsidR="004C5EE4">
        <w:rPr>
          <w:rFonts w:ascii="Times New Roman" w:hAnsi="Times New Roman"/>
          <w:sz w:val="24"/>
          <w:szCs w:val="24"/>
          <w:lang w:val="en"/>
        </w:rPr>
        <w:t xml:space="preserve">I believe that I entertained him because it </w:t>
      </w:r>
      <w:r w:rsidR="003E5E06">
        <w:rPr>
          <w:rFonts w:ascii="Times New Roman" w:hAnsi="Times New Roman"/>
          <w:sz w:val="24"/>
          <w:szCs w:val="24"/>
          <w:lang w:val="en"/>
        </w:rPr>
        <w:t>wasn’t real. There weren’t any titles or attachments. He was just occupying my time with</w:t>
      </w:r>
      <w:r w:rsidR="00355D22">
        <w:rPr>
          <w:rFonts w:ascii="Times New Roman" w:hAnsi="Times New Roman"/>
          <w:sz w:val="24"/>
          <w:szCs w:val="24"/>
          <w:lang w:val="en"/>
        </w:rPr>
        <w:t xml:space="preserve"> no real consequences</w:t>
      </w:r>
      <w:r w:rsidR="004C5EE4">
        <w:rPr>
          <w:rFonts w:ascii="Times New Roman" w:hAnsi="Times New Roman"/>
          <w:sz w:val="24"/>
          <w:szCs w:val="24"/>
          <w:lang w:val="en"/>
        </w:rPr>
        <w:t xml:space="preserve">. Somebody to argue with, flirt with, occasionally do-little things with and not have real obligations. It was like </w:t>
      </w:r>
      <w:r w:rsidR="00F0061B">
        <w:rPr>
          <w:rFonts w:ascii="Times New Roman" w:hAnsi="Times New Roman"/>
          <w:sz w:val="24"/>
          <w:szCs w:val="24"/>
          <w:lang w:val="en"/>
        </w:rPr>
        <w:t xml:space="preserve">living in my </w:t>
      </w:r>
      <w:r w:rsidR="008679DB">
        <w:rPr>
          <w:rFonts w:ascii="Times New Roman" w:hAnsi="Times New Roman"/>
          <w:sz w:val="24"/>
          <w:szCs w:val="24"/>
          <w:lang w:val="en"/>
        </w:rPr>
        <w:t>twenties</w:t>
      </w:r>
      <w:r w:rsidR="00F0061B">
        <w:rPr>
          <w:rFonts w:ascii="Times New Roman" w:hAnsi="Times New Roman"/>
          <w:sz w:val="24"/>
          <w:szCs w:val="24"/>
          <w:lang w:val="en"/>
        </w:rPr>
        <w:t xml:space="preserve"> </w:t>
      </w:r>
      <w:r w:rsidR="004C5EE4">
        <w:rPr>
          <w:rFonts w:ascii="Times New Roman" w:hAnsi="Times New Roman"/>
          <w:sz w:val="24"/>
          <w:szCs w:val="24"/>
          <w:lang w:val="en"/>
        </w:rPr>
        <w:t xml:space="preserve">during college having </w:t>
      </w:r>
      <w:r w:rsidR="00F0061B">
        <w:rPr>
          <w:rFonts w:ascii="Times New Roman" w:hAnsi="Times New Roman"/>
          <w:sz w:val="24"/>
          <w:szCs w:val="24"/>
          <w:lang w:val="en"/>
        </w:rPr>
        <w:t xml:space="preserve">toxic fun. </w:t>
      </w:r>
      <w:r w:rsidR="004C5EE4">
        <w:rPr>
          <w:rFonts w:ascii="Times New Roman" w:hAnsi="Times New Roman"/>
          <w:sz w:val="24"/>
          <w:szCs w:val="24"/>
          <w:lang w:val="en"/>
        </w:rPr>
        <w:t xml:space="preserve">Since I really didn’t experience kinky </w:t>
      </w:r>
      <w:r w:rsidR="00F0061B">
        <w:rPr>
          <w:rFonts w:ascii="Times New Roman" w:hAnsi="Times New Roman"/>
          <w:sz w:val="24"/>
          <w:szCs w:val="24"/>
          <w:lang w:val="en"/>
        </w:rPr>
        <w:t xml:space="preserve">college days </w:t>
      </w:r>
      <w:r w:rsidR="008679DB">
        <w:rPr>
          <w:rFonts w:ascii="Times New Roman" w:hAnsi="Times New Roman"/>
          <w:sz w:val="24"/>
          <w:szCs w:val="24"/>
          <w:lang w:val="en"/>
        </w:rPr>
        <w:t>at least</w:t>
      </w:r>
      <w:r w:rsidR="00F0061B">
        <w:rPr>
          <w:rFonts w:ascii="Times New Roman" w:hAnsi="Times New Roman"/>
          <w:sz w:val="24"/>
          <w:szCs w:val="24"/>
          <w:lang w:val="en"/>
        </w:rPr>
        <w:t xml:space="preserve"> I could trust where his bits had been. </w:t>
      </w:r>
      <w:r w:rsidR="00654F15">
        <w:rPr>
          <w:rFonts w:ascii="Times New Roman" w:hAnsi="Times New Roman"/>
          <w:sz w:val="24"/>
          <w:szCs w:val="24"/>
          <w:lang w:val="en"/>
        </w:rPr>
        <w:t>After that it was just a hey here and there and small talk until it eventually died off.</w:t>
      </w:r>
    </w:p>
    <w:p w14:paraId="14D52F94" w14:textId="7895E3E8" w:rsidR="00F24EAD" w:rsidRDefault="003E5E06" w:rsidP="004431D8">
      <w:pPr>
        <w:ind w:firstLine="720"/>
        <w:rPr>
          <w:rFonts w:ascii="Times New Roman" w:hAnsi="Times New Roman"/>
          <w:sz w:val="24"/>
          <w:szCs w:val="24"/>
          <w:lang w:val="en"/>
        </w:rPr>
      </w:pPr>
      <w:r>
        <w:rPr>
          <w:rFonts w:ascii="Times New Roman" w:hAnsi="Times New Roman"/>
          <w:sz w:val="24"/>
          <w:szCs w:val="24"/>
          <w:lang w:val="en"/>
        </w:rPr>
        <w:t>I</w:t>
      </w:r>
      <w:r w:rsidR="002D5A03">
        <w:rPr>
          <w:rFonts w:ascii="Times New Roman" w:hAnsi="Times New Roman"/>
          <w:sz w:val="24"/>
          <w:szCs w:val="24"/>
          <w:lang w:val="en"/>
        </w:rPr>
        <w:t>t</w:t>
      </w:r>
      <w:r w:rsidR="00F0061B">
        <w:rPr>
          <w:rFonts w:ascii="Times New Roman" w:hAnsi="Times New Roman"/>
          <w:sz w:val="24"/>
          <w:szCs w:val="24"/>
          <w:lang w:val="en"/>
        </w:rPr>
        <w:t xml:space="preserve"> was</w:t>
      </w:r>
      <w:r>
        <w:rPr>
          <w:rFonts w:ascii="Times New Roman" w:hAnsi="Times New Roman"/>
          <w:sz w:val="24"/>
          <w:szCs w:val="24"/>
          <w:lang w:val="en"/>
        </w:rPr>
        <w:t xml:space="preserve"> then</w:t>
      </w:r>
      <w:r w:rsidR="00F0061B">
        <w:rPr>
          <w:rFonts w:ascii="Times New Roman" w:hAnsi="Times New Roman"/>
          <w:sz w:val="24"/>
          <w:szCs w:val="24"/>
          <w:lang w:val="en"/>
        </w:rPr>
        <w:t xml:space="preserve"> time to </w:t>
      </w:r>
      <w:r w:rsidR="000D6A5E">
        <w:rPr>
          <w:rFonts w:ascii="Times New Roman" w:hAnsi="Times New Roman"/>
          <w:sz w:val="24"/>
          <w:szCs w:val="24"/>
          <w:lang w:val="en"/>
        </w:rPr>
        <w:t>decide</w:t>
      </w:r>
      <w:r w:rsidR="00F0061B">
        <w:rPr>
          <w:rFonts w:ascii="Times New Roman" w:hAnsi="Times New Roman"/>
          <w:sz w:val="24"/>
          <w:szCs w:val="24"/>
          <w:lang w:val="en"/>
        </w:rPr>
        <w:t xml:space="preserve"> if I was </w:t>
      </w:r>
      <w:r w:rsidR="00654F15">
        <w:rPr>
          <w:rFonts w:ascii="Times New Roman" w:hAnsi="Times New Roman"/>
          <w:sz w:val="24"/>
          <w:szCs w:val="24"/>
          <w:lang w:val="en"/>
        </w:rPr>
        <w:t>ready for something serious or if I just wanted to continue playing games. I kn</w:t>
      </w:r>
      <w:r>
        <w:rPr>
          <w:rFonts w:ascii="Times New Roman" w:hAnsi="Times New Roman"/>
          <w:sz w:val="24"/>
          <w:szCs w:val="24"/>
          <w:lang w:val="en"/>
        </w:rPr>
        <w:t>e</w:t>
      </w:r>
      <w:r w:rsidR="00654F15">
        <w:rPr>
          <w:rFonts w:ascii="Times New Roman" w:hAnsi="Times New Roman"/>
          <w:sz w:val="24"/>
          <w:szCs w:val="24"/>
          <w:lang w:val="en"/>
        </w:rPr>
        <w:t xml:space="preserve">w that I had unresolved issues with Kay as well as we were still communicating throughout the months of my </w:t>
      </w:r>
      <w:r w:rsidR="00F24EAD">
        <w:rPr>
          <w:rFonts w:ascii="Times New Roman" w:hAnsi="Times New Roman"/>
          <w:sz w:val="24"/>
          <w:szCs w:val="24"/>
          <w:lang w:val="en"/>
        </w:rPr>
        <w:t>shenanigans</w:t>
      </w:r>
      <w:r w:rsidR="00654F15">
        <w:rPr>
          <w:rFonts w:ascii="Times New Roman" w:hAnsi="Times New Roman"/>
          <w:sz w:val="24"/>
          <w:szCs w:val="24"/>
          <w:lang w:val="en"/>
        </w:rPr>
        <w:t xml:space="preserve">. But I </w:t>
      </w:r>
      <w:r w:rsidR="00F24EAD">
        <w:rPr>
          <w:rFonts w:ascii="Times New Roman" w:hAnsi="Times New Roman"/>
          <w:sz w:val="24"/>
          <w:szCs w:val="24"/>
          <w:lang w:val="en"/>
        </w:rPr>
        <w:t>also</w:t>
      </w:r>
      <w:r w:rsidR="00654F15">
        <w:rPr>
          <w:rFonts w:ascii="Times New Roman" w:hAnsi="Times New Roman"/>
          <w:sz w:val="24"/>
          <w:szCs w:val="24"/>
          <w:lang w:val="en"/>
        </w:rPr>
        <w:t xml:space="preserve"> fel</w:t>
      </w:r>
      <w:r>
        <w:rPr>
          <w:rFonts w:ascii="Times New Roman" w:hAnsi="Times New Roman"/>
          <w:sz w:val="24"/>
          <w:szCs w:val="24"/>
          <w:lang w:val="en"/>
        </w:rPr>
        <w:t>t</w:t>
      </w:r>
      <w:r w:rsidR="00654F15">
        <w:rPr>
          <w:rFonts w:ascii="Times New Roman" w:hAnsi="Times New Roman"/>
          <w:sz w:val="24"/>
          <w:szCs w:val="24"/>
          <w:lang w:val="en"/>
        </w:rPr>
        <w:t xml:space="preserve"> like the type of hurt I went through</w:t>
      </w:r>
      <w:r>
        <w:rPr>
          <w:rFonts w:ascii="Times New Roman" w:hAnsi="Times New Roman"/>
          <w:sz w:val="24"/>
          <w:szCs w:val="24"/>
          <w:lang w:val="en"/>
        </w:rPr>
        <w:t xml:space="preserve"> with my wife,</w:t>
      </w:r>
      <w:r w:rsidR="00654F15">
        <w:rPr>
          <w:rFonts w:ascii="Times New Roman" w:hAnsi="Times New Roman"/>
          <w:sz w:val="24"/>
          <w:szCs w:val="24"/>
          <w:lang w:val="en"/>
        </w:rPr>
        <w:t xml:space="preserve"> I just needed to escape into other things for a while just to breathe. Ideal</w:t>
      </w:r>
      <w:r w:rsidR="00F24EAD">
        <w:rPr>
          <w:rFonts w:ascii="Times New Roman" w:hAnsi="Times New Roman"/>
          <w:sz w:val="24"/>
          <w:szCs w:val="24"/>
          <w:lang w:val="en"/>
        </w:rPr>
        <w:t xml:space="preserve">ly </w:t>
      </w:r>
      <w:r w:rsidR="00654F15">
        <w:rPr>
          <w:rFonts w:ascii="Times New Roman" w:hAnsi="Times New Roman"/>
          <w:sz w:val="24"/>
          <w:szCs w:val="24"/>
          <w:lang w:val="en"/>
        </w:rPr>
        <w:t xml:space="preserve">jumping into something serious after </w:t>
      </w:r>
      <w:r w:rsidR="00F24EAD">
        <w:rPr>
          <w:rFonts w:ascii="Times New Roman" w:hAnsi="Times New Roman"/>
          <w:sz w:val="24"/>
          <w:szCs w:val="24"/>
          <w:lang w:val="en"/>
        </w:rPr>
        <w:t>that</w:t>
      </w:r>
      <w:r w:rsidR="00654F15">
        <w:rPr>
          <w:rFonts w:ascii="Times New Roman" w:hAnsi="Times New Roman"/>
          <w:sz w:val="24"/>
          <w:szCs w:val="24"/>
          <w:lang w:val="en"/>
        </w:rPr>
        <w:t xml:space="preserve"> </w:t>
      </w:r>
      <w:r w:rsidR="00F24EAD">
        <w:rPr>
          <w:rFonts w:ascii="Times New Roman" w:hAnsi="Times New Roman"/>
          <w:sz w:val="24"/>
          <w:szCs w:val="24"/>
          <w:lang w:val="en"/>
        </w:rPr>
        <w:t>type</w:t>
      </w:r>
      <w:r w:rsidR="00654F15">
        <w:rPr>
          <w:rFonts w:ascii="Times New Roman" w:hAnsi="Times New Roman"/>
          <w:sz w:val="24"/>
          <w:szCs w:val="24"/>
          <w:lang w:val="en"/>
        </w:rPr>
        <w:t xml:space="preserve"> of breakup would have been </w:t>
      </w:r>
      <w:r w:rsidR="00F24EAD">
        <w:rPr>
          <w:rFonts w:ascii="Times New Roman" w:hAnsi="Times New Roman"/>
          <w:sz w:val="24"/>
          <w:szCs w:val="24"/>
          <w:lang w:val="en"/>
        </w:rPr>
        <w:t>a shit show of hurt</w:t>
      </w:r>
      <w:r w:rsidR="008861F4">
        <w:rPr>
          <w:rFonts w:ascii="Times New Roman" w:hAnsi="Times New Roman"/>
          <w:sz w:val="24"/>
          <w:szCs w:val="24"/>
          <w:lang w:val="en"/>
        </w:rPr>
        <w:t xml:space="preserve">. I would have been </w:t>
      </w:r>
      <w:r w:rsidR="00F24EAD">
        <w:rPr>
          <w:rFonts w:ascii="Times New Roman" w:hAnsi="Times New Roman"/>
          <w:sz w:val="24"/>
          <w:szCs w:val="24"/>
          <w:lang w:val="en"/>
        </w:rPr>
        <w:t>lashing out. I couldn’t help that she was a part of the marriage</w:t>
      </w:r>
      <w:r>
        <w:rPr>
          <w:rFonts w:ascii="Times New Roman" w:hAnsi="Times New Roman"/>
          <w:sz w:val="24"/>
          <w:szCs w:val="24"/>
          <w:lang w:val="en"/>
        </w:rPr>
        <w:t>.</w:t>
      </w:r>
      <w:r w:rsidR="00F24EAD">
        <w:rPr>
          <w:rFonts w:ascii="Times New Roman" w:hAnsi="Times New Roman"/>
          <w:sz w:val="24"/>
          <w:szCs w:val="24"/>
          <w:lang w:val="en"/>
        </w:rPr>
        <w:t xml:space="preserve"> </w:t>
      </w:r>
      <w:r>
        <w:rPr>
          <w:rFonts w:ascii="Times New Roman" w:hAnsi="Times New Roman"/>
          <w:sz w:val="24"/>
          <w:szCs w:val="24"/>
          <w:lang w:val="en"/>
        </w:rPr>
        <w:t>U</w:t>
      </w:r>
      <w:r w:rsidR="00F24EAD">
        <w:rPr>
          <w:rFonts w:ascii="Times New Roman" w:hAnsi="Times New Roman"/>
          <w:sz w:val="24"/>
          <w:szCs w:val="24"/>
          <w:lang w:val="en"/>
        </w:rPr>
        <w:t xml:space="preserve">ntil I </w:t>
      </w:r>
      <w:r>
        <w:rPr>
          <w:rFonts w:ascii="Times New Roman" w:hAnsi="Times New Roman"/>
          <w:sz w:val="24"/>
          <w:szCs w:val="24"/>
          <w:lang w:val="en"/>
        </w:rPr>
        <w:t xml:space="preserve">had some </w:t>
      </w:r>
      <w:r w:rsidR="000E022F">
        <w:rPr>
          <w:rFonts w:ascii="Times New Roman" w:hAnsi="Times New Roman"/>
          <w:sz w:val="24"/>
          <w:szCs w:val="24"/>
          <w:lang w:val="en"/>
        </w:rPr>
        <w:t>sort</w:t>
      </w:r>
      <w:r w:rsidR="00F24EAD">
        <w:rPr>
          <w:rFonts w:ascii="Times New Roman" w:hAnsi="Times New Roman"/>
          <w:sz w:val="24"/>
          <w:szCs w:val="24"/>
          <w:lang w:val="en"/>
        </w:rPr>
        <w:t xml:space="preserve"> of peace </w:t>
      </w:r>
      <w:r w:rsidR="008861F4">
        <w:rPr>
          <w:rFonts w:ascii="Times New Roman" w:hAnsi="Times New Roman"/>
          <w:sz w:val="24"/>
          <w:szCs w:val="24"/>
          <w:lang w:val="en"/>
        </w:rPr>
        <w:t xml:space="preserve">was the </w:t>
      </w:r>
      <w:r w:rsidR="00F24EAD">
        <w:rPr>
          <w:rFonts w:ascii="Times New Roman" w:hAnsi="Times New Roman"/>
          <w:sz w:val="24"/>
          <w:szCs w:val="24"/>
          <w:lang w:val="en"/>
        </w:rPr>
        <w:t>only</w:t>
      </w:r>
      <w:r w:rsidR="008861F4">
        <w:rPr>
          <w:rFonts w:ascii="Times New Roman" w:hAnsi="Times New Roman"/>
          <w:sz w:val="24"/>
          <w:szCs w:val="24"/>
          <w:lang w:val="en"/>
        </w:rPr>
        <w:t xml:space="preserve"> moment</w:t>
      </w:r>
      <w:r w:rsidR="00F24EAD">
        <w:rPr>
          <w:rFonts w:ascii="Times New Roman" w:hAnsi="Times New Roman"/>
          <w:sz w:val="24"/>
          <w:szCs w:val="24"/>
          <w:lang w:val="en"/>
        </w:rPr>
        <w:t xml:space="preserve"> when I would be able to pick up something with her and leave the marriage attachment at bay. She ultimately thought I was playing games with her because I do have an issue with being overly </w:t>
      </w:r>
      <w:r w:rsidR="000E022F">
        <w:rPr>
          <w:rFonts w:ascii="Times New Roman" w:hAnsi="Times New Roman"/>
          <w:sz w:val="24"/>
          <w:szCs w:val="24"/>
          <w:lang w:val="en"/>
        </w:rPr>
        <w:t>touchy,</w:t>
      </w:r>
      <w:r w:rsidR="00F24EAD">
        <w:rPr>
          <w:rFonts w:ascii="Times New Roman" w:hAnsi="Times New Roman"/>
          <w:sz w:val="24"/>
          <w:szCs w:val="24"/>
          <w:lang w:val="en"/>
        </w:rPr>
        <w:t xml:space="preserve"> but I was trying to explain to her what </w:t>
      </w:r>
      <w:r w:rsidR="00F24EAD">
        <w:rPr>
          <w:rFonts w:ascii="Times New Roman" w:hAnsi="Times New Roman"/>
          <w:sz w:val="24"/>
          <w:szCs w:val="24"/>
          <w:lang w:val="en"/>
        </w:rPr>
        <w:lastRenderedPageBreak/>
        <w:t xml:space="preserve">process I needed to go through before I </w:t>
      </w:r>
      <w:r w:rsidR="008861F4">
        <w:rPr>
          <w:rFonts w:ascii="Times New Roman" w:hAnsi="Times New Roman"/>
          <w:sz w:val="24"/>
          <w:szCs w:val="24"/>
          <w:lang w:val="en"/>
        </w:rPr>
        <w:t xml:space="preserve">could </w:t>
      </w:r>
      <w:r w:rsidR="00F24EAD">
        <w:rPr>
          <w:rFonts w:ascii="Times New Roman" w:hAnsi="Times New Roman"/>
          <w:sz w:val="24"/>
          <w:szCs w:val="24"/>
          <w:lang w:val="en"/>
        </w:rPr>
        <w:t xml:space="preserve">commit again. She said </w:t>
      </w:r>
      <w:r w:rsidR="008861F4">
        <w:rPr>
          <w:rFonts w:ascii="Times New Roman" w:hAnsi="Times New Roman"/>
          <w:sz w:val="24"/>
          <w:szCs w:val="24"/>
          <w:lang w:val="en"/>
        </w:rPr>
        <w:t xml:space="preserve">that </w:t>
      </w:r>
      <w:r w:rsidR="00F24EAD">
        <w:rPr>
          <w:rFonts w:ascii="Times New Roman" w:hAnsi="Times New Roman"/>
          <w:sz w:val="24"/>
          <w:szCs w:val="24"/>
          <w:lang w:val="en"/>
        </w:rPr>
        <w:t>she understood but she would still bring it up. After a while</w:t>
      </w:r>
      <w:r w:rsidR="008861F4">
        <w:rPr>
          <w:rFonts w:ascii="Times New Roman" w:hAnsi="Times New Roman"/>
          <w:sz w:val="24"/>
          <w:szCs w:val="24"/>
          <w:lang w:val="en"/>
        </w:rPr>
        <w:t>,</w:t>
      </w:r>
      <w:r w:rsidR="00F24EAD">
        <w:rPr>
          <w:rFonts w:ascii="Times New Roman" w:hAnsi="Times New Roman"/>
          <w:sz w:val="24"/>
          <w:szCs w:val="24"/>
          <w:lang w:val="en"/>
        </w:rPr>
        <w:t xml:space="preserve"> I figured I would have a serious conversation with her to see what we w</w:t>
      </w:r>
      <w:r w:rsidR="008861F4">
        <w:rPr>
          <w:rFonts w:ascii="Times New Roman" w:hAnsi="Times New Roman"/>
          <w:sz w:val="24"/>
          <w:szCs w:val="24"/>
          <w:lang w:val="en"/>
        </w:rPr>
        <w:t>ere going to</w:t>
      </w:r>
      <w:r w:rsidR="00F24EAD">
        <w:rPr>
          <w:rFonts w:ascii="Times New Roman" w:hAnsi="Times New Roman"/>
          <w:sz w:val="24"/>
          <w:szCs w:val="24"/>
          <w:lang w:val="en"/>
        </w:rPr>
        <w:t xml:space="preserve"> </w:t>
      </w:r>
      <w:r w:rsidR="000E022F">
        <w:rPr>
          <w:rFonts w:ascii="Times New Roman" w:hAnsi="Times New Roman"/>
          <w:sz w:val="24"/>
          <w:szCs w:val="24"/>
          <w:lang w:val="en"/>
        </w:rPr>
        <w:t>do,</w:t>
      </w:r>
      <w:r w:rsidR="00F24EAD">
        <w:rPr>
          <w:rFonts w:ascii="Times New Roman" w:hAnsi="Times New Roman"/>
          <w:sz w:val="24"/>
          <w:szCs w:val="24"/>
          <w:lang w:val="en"/>
        </w:rPr>
        <w:t xml:space="preserve"> </w:t>
      </w:r>
      <w:r w:rsidR="000E022F">
        <w:rPr>
          <w:rFonts w:ascii="Times New Roman" w:hAnsi="Times New Roman"/>
          <w:sz w:val="24"/>
          <w:szCs w:val="24"/>
          <w:lang w:val="en"/>
        </w:rPr>
        <w:t>and</w:t>
      </w:r>
      <w:r w:rsidR="00F24EAD">
        <w:rPr>
          <w:rFonts w:ascii="Times New Roman" w:hAnsi="Times New Roman"/>
          <w:sz w:val="24"/>
          <w:szCs w:val="24"/>
          <w:lang w:val="en"/>
        </w:rPr>
        <w:t xml:space="preserve"> the big issue was if she wanted kids or not. That is a deal breaker for </w:t>
      </w:r>
      <w:r w:rsidR="000E022F">
        <w:rPr>
          <w:rFonts w:ascii="Times New Roman" w:hAnsi="Times New Roman"/>
          <w:sz w:val="24"/>
          <w:szCs w:val="24"/>
          <w:lang w:val="en"/>
        </w:rPr>
        <w:t>me,</w:t>
      </w:r>
      <w:r w:rsidR="00F24EAD">
        <w:rPr>
          <w:rFonts w:ascii="Times New Roman" w:hAnsi="Times New Roman"/>
          <w:sz w:val="24"/>
          <w:szCs w:val="24"/>
          <w:lang w:val="en"/>
        </w:rPr>
        <w:t xml:space="preserve"> and I knew in our poly relationship she was undecided. Even then she was undecided</w:t>
      </w:r>
      <w:r w:rsidR="008861F4">
        <w:rPr>
          <w:rFonts w:ascii="Times New Roman" w:hAnsi="Times New Roman"/>
          <w:sz w:val="24"/>
          <w:szCs w:val="24"/>
          <w:lang w:val="en"/>
        </w:rPr>
        <w:t>,</w:t>
      </w:r>
      <w:r w:rsidR="00F24EAD">
        <w:rPr>
          <w:rFonts w:ascii="Times New Roman" w:hAnsi="Times New Roman"/>
          <w:sz w:val="24"/>
          <w:szCs w:val="24"/>
          <w:lang w:val="en"/>
        </w:rPr>
        <w:t xml:space="preserve"> so I took my time before I decided if we would try again. I needed a clear answer.</w:t>
      </w:r>
    </w:p>
    <w:p w14:paraId="63ABAD96" w14:textId="7CB4B364" w:rsidR="000E022F" w:rsidRDefault="000E022F" w:rsidP="004431D8">
      <w:pPr>
        <w:ind w:firstLine="720"/>
        <w:rPr>
          <w:rFonts w:ascii="Times New Roman" w:hAnsi="Times New Roman"/>
          <w:sz w:val="24"/>
          <w:szCs w:val="24"/>
          <w:lang w:val="en"/>
        </w:rPr>
      </w:pPr>
      <w:r>
        <w:rPr>
          <w:rFonts w:ascii="Times New Roman" w:hAnsi="Times New Roman"/>
          <w:sz w:val="24"/>
          <w:szCs w:val="24"/>
          <w:lang w:val="en"/>
        </w:rPr>
        <w:t xml:space="preserve">As we were figuring things </w:t>
      </w:r>
      <w:r w:rsidR="00A237BA">
        <w:rPr>
          <w:rFonts w:ascii="Times New Roman" w:hAnsi="Times New Roman"/>
          <w:sz w:val="24"/>
          <w:szCs w:val="24"/>
          <w:lang w:val="en"/>
        </w:rPr>
        <w:t>out,</w:t>
      </w:r>
      <w:r>
        <w:rPr>
          <w:rFonts w:ascii="Times New Roman" w:hAnsi="Times New Roman"/>
          <w:sz w:val="24"/>
          <w:szCs w:val="24"/>
          <w:lang w:val="en"/>
        </w:rPr>
        <w:t xml:space="preserve"> I had two jobs and was taking on those two summer courses. I </w:t>
      </w:r>
      <w:r w:rsidR="008861F4">
        <w:rPr>
          <w:rFonts w:ascii="Times New Roman" w:hAnsi="Times New Roman"/>
          <w:sz w:val="24"/>
          <w:szCs w:val="24"/>
          <w:lang w:val="en"/>
        </w:rPr>
        <w:t>didn’t</w:t>
      </w:r>
      <w:r>
        <w:rPr>
          <w:rFonts w:ascii="Times New Roman" w:hAnsi="Times New Roman"/>
          <w:sz w:val="24"/>
          <w:szCs w:val="24"/>
          <w:lang w:val="en"/>
        </w:rPr>
        <w:t xml:space="preserve"> understand how I was able to function like </w:t>
      </w:r>
      <w:r w:rsidR="00A237BA">
        <w:rPr>
          <w:rFonts w:ascii="Times New Roman" w:hAnsi="Times New Roman"/>
          <w:sz w:val="24"/>
          <w:szCs w:val="24"/>
          <w:lang w:val="en"/>
        </w:rPr>
        <w:t>that,</w:t>
      </w:r>
      <w:r>
        <w:rPr>
          <w:rFonts w:ascii="Times New Roman" w:hAnsi="Times New Roman"/>
          <w:sz w:val="24"/>
          <w:szCs w:val="24"/>
          <w:lang w:val="en"/>
        </w:rPr>
        <w:t xml:space="preserve"> but I was making thing</w:t>
      </w:r>
      <w:r w:rsidR="008861F4">
        <w:rPr>
          <w:rFonts w:ascii="Times New Roman" w:hAnsi="Times New Roman"/>
          <w:sz w:val="24"/>
          <w:szCs w:val="24"/>
          <w:lang w:val="en"/>
        </w:rPr>
        <w:t>s</w:t>
      </w:r>
      <w:r>
        <w:rPr>
          <w:rFonts w:ascii="Times New Roman" w:hAnsi="Times New Roman"/>
          <w:sz w:val="24"/>
          <w:szCs w:val="24"/>
          <w:lang w:val="en"/>
        </w:rPr>
        <w:t xml:space="preserve"> happen. I was privately coaching an athlete for track which was the highlight of my coaching experience. We were making some real progress. I just wish I could </w:t>
      </w:r>
      <w:r w:rsidR="00F60953">
        <w:rPr>
          <w:rFonts w:ascii="Times New Roman" w:hAnsi="Times New Roman"/>
          <w:sz w:val="24"/>
          <w:szCs w:val="24"/>
          <w:lang w:val="en"/>
        </w:rPr>
        <w:t>have made</w:t>
      </w:r>
      <w:r>
        <w:rPr>
          <w:rFonts w:ascii="Times New Roman" w:hAnsi="Times New Roman"/>
          <w:sz w:val="24"/>
          <w:szCs w:val="24"/>
          <w:lang w:val="en"/>
        </w:rPr>
        <w:t xml:space="preserve"> an impact much sooner than the time </w:t>
      </w:r>
      <w:r w:rsidR="00A237BA">
        <w:rPr>
          <w:rFonts w:ascii="Times New Roman" w:hAnsi="Times New Roman"/>
          <w:sz w:val="24"/>
          <w:szCs w:val="24"/>
          <w:lang w:val="en"/>
        </w:rPr>
        <w:t>allotted</w:t>
      </w:r>
      <w:r>
        <w:rPr>
          <w:rFonts w:ascii="Times New Roman" w:hAnsi="Times New Roman"/>
          <w:sz w:val="24"/>
          <w:szCs w:val="24"/>
          <w:lang w:val="en"/>
        </w:rPr>
        <w:t xml:space="preserve"> to groom my athletes. Work was alright but it was start</w:t>
      </w:r>
      <w:r w:rsidR="00F60953">
        <w:rPr>
          <w:rFonts w:ascii="Times New Roman" w:hAnsi="Times New Roman"/>
          <w:sz w:val="24"/>
          <w:szCs w:val="24"/>
          <w:lang w:val="en"/>
        </w:rPr>
        <w:t>ing</w:t>
      </w:r>
      <w:r>
        <w:rPr>
          <w:rFonts w:ascii="Times New Roman" w:hAnsi="Times New Roman"/>
          <w:sz w:val="24"/>
          <w:szCs w:val="24"/>
          <w:lang w:val="en"/>
        </w:rPr>
        <w:t xml:space="preserve"> to be a bit much with the job constantly </w:t>
      </w:r>
      <w:r w:rsidR="00A237BA">
        <w:rPr>
          <w:rFonts w:ascii="Times New Roman" w:hAnsi="Times New Roman"/>
          <w:sz w:val="24"/>
          <w:szCs w:val="24"/>
          <w:lang w:val="en"/>
        </w:rPr>
        <w:t>calling</w:t>
      </w:r>
      <w:r>
        <w:rPr>
          <w:rFonts w:ascii="Times New Roman" w:hAnsi="Times New Roman"/>
          <w:sz w:val="24"/>
          <w:szCs w:val="24"/>
          <w:lang w:val="en"/>
        </w:rPr>
        <w:t xml:space="preserve"> my phone from </w:t>
      </w:r>
      <w:r w:rsidR="00A237BA">
        <w:rPr>
          <w:rFonts w:ascii="Times New Roman" w:hAnsi="Times New Roman"/>
          <w:sz w:val="24"/>
          <w:szCs w:val="24"/>
          <w:lang w:val="en"/>
        </w:rPr>
        <w:t>all</w:t>
      </w:r>
      <w:r>
        <w:rPr>
          <w:rFonts w:ascii="Times New Roman" w:hAnsi="Times New Roman"/>
          <w:sz w:val="24"/>
          <w:szCs w:val="24"/>
          <w:lang w:val="en"/>
        </w:rPr>
        <w:t xml:space="preserve"> these different numbers. I had a set </w:t>
      </w:r>
      <w:r w:rsidR="00A237BA">
        <w:rPr>
          <w:rFonts w:ascii="Times New Roman" w:hAnsi="Times New Roman"/>
          <w:sz w:val="24"/>
          <w:szCs w:val="24"/>
          <w:lang w:val="en"/>
        </w:rPr>
        <w:t>schedule,</w:t>
      </w:r>
      <w:r>
        <w:rPr>
          <w:rFonts w:ascii="Times New Roman" w:hAnsi="Times New Roman"/>
          <w:sz w:val="24"/>
          <w:szCs w:val="24"/>
          <w:lang w:val="en"/>
        </w:rPr>
        <w:t xml:space="preserve"> and they would call</w:t>
      </w:r>
      <w:r w:rsidR="00F60953">
        <w:rPr>
          <w:rFonts w:ascii="Times New Roman" w:hAnsi="Times New Roman"/>
          <w:sz w:val="24"/>
          <w:szCs w:val="24"/>
          <w:lang w:val="en"/>
        </w:rPr>
        <w:t xml:space="preserve">, </w:t>
      </w:r>
      <w:r>
        <w:rPr>
          <w:rFonts w:ascii="Times New Roman" w:hAnsi="Times New Roman"/>
          <w:sz w:val="24"/>
          <w:szCs w:val="24"/>
          <w:lang w:val="en"/>
        </w:rPr>
        <w:t>text</w:t>
      </w:r>
      <w:r w:rsidR="00F60953">
        <w:rPr>
          <w:rFonts w:ascii="Times New Roman" w:hAnsi="Times New Roman"/>
          <w:sz w:val="24"/>
          <w:szCs w:val="24"/>
          <w:lang w:val="en"/>
        </w:rPr>
        <w:t>,</w:t>
      </w:r>
      <w:r w:rsidR="00835889">
        <w:rPr>
          <w:rFonts w:ascii="Times New Roman" w:hAnsi="Times New Roman"/>
          <w:sz w:val="24"/>
          <w:szCs w:val="24"/>
          <w:lang w:val="en"/>
        </w:rPr>
        <w:t xml:space="preserve"> and </w:t>
      </w:r>
      <w:r w:rsidR="00A237BA">
        <w:rPr>
          <w:rFonts w:ascii="Times New Roman" w:hAnsi="Times New Roman"/>
          <w:sz w:val="24"/>
          <w:szCs w:val="24"/>
          <w:lang w:val="en"/>
        </w:rPr>
        <w:t>a</w:t>
      </w:r>
      <w:r w:rsidR="00835889">
        <w:rPr>
          <w:rFonts w:ascii="Times New Roman" w:hAnsi="Times New Roman"/>
          <w:sz w:val="24"/>
          <w:szCs w:val="24"/>
          <w:lang w:val="en"/>
        </w:rPr>
        <w:t xml:space="preserve">sk me to work when I knew that they had in the system that I couldn’t work certain times and days due to my coaching schedule. </w:t>
      </w:r>
      <w:r w:rsidR="00F60953">
        <w:rPr>
          <w:rFonts w:ascii="Times New Roman" w:hAnsi="Times New Roman"/>
          <w:sz w:val="24"/>
          <w:szCs w:val="24"/>
          <w:lang w:val="en"/>
        </w:rPr>
        <w:t>One of my clients</w:t>
      </w:r>
      <w:r w:rsidR="00835889">
        <w:rPr>
          <w:rFonts w:ascii="Times New Roman" w:hAnsi="Times New Roman"/>
          <w:sz w:val="24"/>
          <w:szCs w:val="24"/>
          <w:lang w:val="en"/>
        </w:rPr>
        <w:t xml:space="preserve"> </w:t>
      </w:r>
      <w:r w:rsidR="00F60953">
        <w:rPr>
          <w:rFonts w:ascii="Times New Roman" w:hAnsi="Times New Roman"/>
          <w:sz w:val="24"/>
          <w:szCs w:val="24"/>
          <w:lang w:val="en"/>
        </w:rPr>
        <w:t xml:space="preserve">didn’t even </w:t>
      </w:r>
      <w:r w:rsidR="00835889">
        <w:rPr>
          <w:rFonts w:ascii="Times New Roman" w:hAnsi="Times New Roman"/>
          <w:sz w:val="24"/>
          <w:szCs w:val="24"/>
          <w:lang w:val="en"/>
        </w:rPr>
        <w:t>need a caregiver</w:t>
      </w:r>
      <w:r w:rsidR="00F60953">
        <w:rPr>
          <w:rFonts w:ascii="Times New Roman" w:hAnsi="Times New Roman"/>
          <w:sz w:val="24"/>
          <w:szCs w:val="24"/>
          <w:lang w:val="en"/>
        </w:rPr>
        <w:t>.</w:t>
      </w:r>
      <w:r w:rsidR="00835889">
        <w:rPr>
          <w:rFonts w:ascii="Times New Roman" w:hAnsi="Times New Roman"/>
          <w:sz w:val="24"/>
          <w:szCs w:val="24"/>
          <w:lang w:val="en"/>
        </w:rPr>
        <w:t xml:space="preserve"> I would sit in the </w:t>
      </w:r>
      <w:r w:rsidR="00A237BA">
        <w:rPr>
          <w:rFonts w:ascii="Times New Roman" w:hAnsi="Times New Roman"/>
          <w:sz w:val="24"/>
          <w:szCs w:val="24"/>
          <w:lang w:val="en"/>
        </w:rPr>
        <w:t>kitchen</w:t>
      </w:r>
      <w:r w:rsidR="00835889">
        <w:rPr>
          <w:rFonts w:ascii="Times New Roman" w:hAnsi="Times New Roman"/>
          <w:sz w:val="24"/>
          <w:szCs w:val="24"/>
          <w:lang w:val="en"/>
        </w:rPr>
        <w:t xml:space="preserve"> listening to my thought</w:t>
      </w:r>
      <w:r w:rsidR="00F60953">
        <w:rPr>
          <w:rFonts w:ascii="Times New Roman" w:hAnsi="Times New Roman"/>
          <w:sz w:val="24"/>
          <w:szCs w:val="24"/>
          <w:lang w:val="en"/>
        </w:rPr>
        <w:t>s</w:t>
      </w:r>
      <w:r w:rsidR="00835889">
        <w:rPr>
          <w:rFonts w:ascii="Times New Roman" w:hAnsi="Times New Roman"/>
          <w:sz w:val="24"/>
          <w:szCs w:val="24"/>
          <w:lang w:val="en"/>
        </w:rPr>
        <w:t xml:space="preserve"> for 12 hours while the kids of the person I was supposed to take care of did everything for </w:t>
      </w:r>
      <w:r w:rsidR="00F60953">
        <w:rPr>
          <w:rFonts w:ascii="Times New Roman" w:hAnsi="Times New Roman"/>
          <w:sz w:val="24"/>
          <w:szCs w:val="24"/>
          <w:lang w:val="en"/>
        </w:rPr>
        <w:t>him.</w:t>
      </w:r>
      <w:r w:rsidR="00835889">
        <w:rPr>
          <w:rFonts w:ascii="Times New Roman" w:hAnsi="Times New Roman"/>
          <w:sz w:val="24"/>
          <w:szCs w:val="24"/>
          <w:lang w:val="en"/>
        </w:rPr>
        <w:t xml:space="preserve"> </w:t>
      </w:r>
      <w:r w:rsidR="00F60953">
        <w:rPr>
          <w:rFonts w:ascii="Times New Roman" w:hAnsi="Times New Roman"/>
          <w:sz w:val="24"/>
          <w:szCs w:val="24"/>
          <w:lang w:val="en"/>
        </w:rPr>
        <w:t>They</w:t>
      </w:r>
      <w:r w:rsidR="00835889">
        <w:rPr>
          <w:rFonts w:ascii="Times New Roman" w:hAnsi="Times New Roman"/>
          <w:sz w:val="24"/>
          <w:szCs w:val="24"/>
          <w:lang w:val="en"/>
        </w:rPr>
        <w:t xml:space="preserve"> would</w:t>
      </w:r>
      <w:r w:rsidR="00F60953">
        <w:rPr>
          <w:rFonts w:ascii="Times New Roman" w:hAnsi="Times New Roman"/>
          <w:sz w:val="24"/>
          <w:szCs w:val="24"/>
          <w:lang w:val="en"/>
        </w:rPr>
        <w:t xml:space="preserve"> also</w:t>
      </w:r>
      <w:r w:rsidR="00835889">
        <w:rPr>
          <w:rFonts w:ascii="Times New Roman" w:hAnsi="Times New Roman"/>
          <w:sz w:val="24"/>
          <w:szCs w:val="24"/>
          <w:lang w:val="en"/>
        </w:rPr>
        <w:t xml:space="preserve"> take </w:t>
      </w:r>
      <w:r w:rsidR="00F60953">
        <w:rPr>
          <w:rFonts w:ascii="Times New Roman" w:hAnsi="Times New Roman"/>
          <w:sz w:val="24"/>
          <w:szCs w:val="24"/>
          <w:lang w:val="en"/>
        </w:rPr>
        <w:t>their parents</w:t>
      </w:r>
      <w:r w:rsidR="00835889">
        <w:rPr>
          <w:rFonts w:ascii="Times New Roman" w:hAnsi="Times New Roman"/>
          <w:sz w:val="24"/>
          <w:szCs w:val="24"/>
          <w:lang w:val="en"/>
        </w:rPr>
        <w:t xml:space="preserve"> with them when they would leave. </w:t>
      </w:r>
      <w:r w:rsidR="00F60953">
        <w:rPr>
          <w:rFonts w:ascii="Times New Roman" w:hAnsi="Times New Roman"/>
          <w:sz w:val="24"/>
          <w:szCs w:val="24"/>
          <w:lang w:val="en"/>
        </w:rPr>
        <w:t>My other client was</w:t>
      </w:r>
      <w:r w:rsidR="00835889">
        <w:rPr>
          <w:rFonts w:ascii="Times New Roman" w:hAnsi="Times New Roman"/>
          <w:sz w:val="24"/>
          <w:szCs w:val="24"/>
          <w:lang w:val="en"/>
        </w:rPr>
        <w:t xml:space="preserve"> a </w:t>
      </w:r>
      <w:r w:rsidR="00A237BA">
        <w:rPr>
          <w:rFonts w:ascii="Times New Roman" w:hAnsi="Times New Roman"/>
          <w:sz w:val="24"/>
          <w:szCs w:val="24"/>
          <w:lang w:val="en"/>
        </w:rPr>
        <w:t>big, retired</w:t>
      </w:r>
      <w:r w:rsidR="00835889">
        <w:rPr>
          <w:rFonts w:ascii="Times New Roman" w:hAnsi="Times New Roman"/>
          <w:sz w:val="24"/>
          <w:szCs w:val="24"/>
          <w:lang w:val="en"/>
        </w:rPr>
        <w:t xml:space="preserve"> </w:t>
      </w:r>
      <w:r w:rsidR="00A237BA">
        <w:rPr>
          <w:rFonts w:ascii="Times New Roman" w:hAnsi="Times New Roman"/>
          <w:sz w:val="24"/>
          <w:szCs w:val="24"/>
          <w:lang w:val="en"/>
        </w:rPr>
        <w:t>theater</w:t>
      </w:r>
      <w:r w:rsidR="00835889">
        <w:rPr>
          <w:rFonts w:ascii="Times New Roman" w:hAnsi="Times New Roman"/>
          <w:sz w:val="24"/>
          <w:szCs w:val="24"/>
          <w:lang w:val="en"/>
        </w:rPr>
        <w:t xml:space="preserve"> mastermind and it was alright </w:t>
      </w:r>
      <w:r w:rsidR="00A237BA">
        <w:rPr>
          <w:rFonts w:ascii="Times New Roman" w:hAnsi="Times New Roman"/>
          <w:sz w:val="24"/>
          <w:szCs w:val="24"/>
          <w:lang w:val="en"/>
        </w:rPr>
        <w:t>taking</w:t>
      </w:r>
      <w:r w:rsidR="00835889">
        <w:rPr>
          <w:rFonts w:ascii="Times New Roman" w:hAnsi="Times New Roman"/>
          <w:sz w:val="24"/>
          <w:szCs w:val="24"/>
          <w:lang w:val="en"/>
        </w:rPr>
        <w:t xml:space="preserve"> care of him</w:t>
      </w:r>
      <w:r w:rsidR="00F60953">
        <w:rPr>
          <w:rFonts w:ascii="Times New Roman" w:hAnsi="Times New Roman"/>
          <w:sz w:val="24"/>
          <w:szCs w:val="24"/>
          <w:lang w:val="en"/>
        </w:rPr>
        <w:t>.</w:t>
      </w:r>
      <w:r w:rsidR="00835889">
        <w:rPr>
          <w:rFonts w:ascii="Times New Roman" w:hAnsi="Times New Roman"/>
          <w:sz w:val="24"/>
          <w:szCs w:val="24"/>
          <w:lang w:val="en"/>
        </w:rPr>
        <w:t xml:space="preserve"> I really </w:t>
      </w:r>
      <w:r w:rsidR="00F60953">
        <w:rPr>
          <w:rFonts w:ascii="Times New Roman" w:hAnsi="Times New Roman"/>
          <w:sz w:val="24"/>
          <w:szCs w:val="24"/>
          <w:lang w:val="en"/>
        </w:rPr>
        <w:t>set the tone and made an</w:t>
      </w:r>
      <w:r w:rsidR="00835889">
        <w:rPr>
          <w:rFonts w:ascii="Times New Roman" w:hAnsi="Times New Roman"/>
          <w:sz w:val="24"/>
          <w:szCs w:val="24"/>
          <w:lang w:val="en"/>
        </w:rPr>
        <w:t xml:space="preserve"> impact because I cleaned up his place so good that </w:t>
      </w:r>
      <w:r w:rsidR="00A237BA">
        <w:rPr>
          <w:rFonts w:ascii="Times New Roman" w:hAnsi="Times New Roman"/>
          <w:sz w:val="24"/>
          <w:szCs w:val="24"/>
          <w:lang w:val="en"/>
        </w:rPr>
        <w:t>everyone</w:t>
      </w:r>
      <w:r w:rsidR="00835889">
        <w:rPr>
          <w:rFonts w:ascii="Times New Roman" w:hAnsi="Times New Roman"/>
          <w:sz w:val="24"/>
          <w:szCs w:val="24"/>
          <w:lang w:val="en"/>
        </w:rPr>
        <w:t xml:space="preserve"> who worked with him even his therapist was happy. For a long </w:t>
      </w:r>
      <w:r w:rsidR="00A237BA">
        <w:rPr>
          <w:rFonts w:ascii="Times New Roman" w:hAnsi="Times New Roman"/>
          <w:sz w:val="24"/>
          <w:szCs w:val="24"/>
          <w:lang w:val="en"/>
        </w:rPr>
        <w:t>time,</w:t>
      </w:r>
      <w:r w:rsidR="00835889">
        <w:rPr>
          <w:rFonts w:ascii="Times New Roman" w:hAnsi="Times New Roman"/>
          <w:sz w:val="24"/>
          <w:szCs w:val="24"/>
          <w:lang w:val="en"/>
        </w:rPr>
        <w:t xml:space="preserve"> no one </w:t>
      </w:r>
      <w:r w:rsidR="00A237BA">
        <w:rPr>
          <w:rFonts w:ascii="Times New Roman" w:hAnsi="Times New Roman"/>
          <w:sz w:val="24"/>
          <w:szCs w:val="24"/>
          <w:lang w:val="en"/>
        </w:rPr>
        <w:t>wanted</w:t>
      </w:r>
      <w:r w:rsidR="00835889">
        <w:rPr>
          <w:rFonts w:ascii="Times New Roman" w:hAnsi="Times New Roman"/>
          <w:sz w:val="24"/>
          <w:szCs w:val="24"/>
          <w:lang w:val="en"/>
        </w:rPr>
        <w:t xml:space="preserve"> to clean because of what was on those things that were </w:t>
      </w:r>
      <w:r w:rsidR="00A237BA">
        <w:rPr>
          <w:rFonts w:ascii="Times New Roman" w:hAnsi="Times New Roman"/>
          <w:sz w:val="24"/>
          <w:szCs w:val="24"/>
          <w:lang w:val="en"/>
        </w:rPr>
        <w:t>dirty,</w:t>
      </w:r>
      <w:r w:rsidR="00835889">
        <w:rPr>
          <w:rFonts w:ascii="Times New Roman" w:hAnsi="Times New Roman"/>
          <w:sz w:val="24"/>
          <w:szCs w:val="24"/>
          <w:lang w:val="en"/>
        </w:rPr>
        <w:t xml:space="preserve"> but I am not afraid to clean even if its </w:t>
      </w:r>
      <w:r w:rsidR="00F60953">
        <w:rPr>
          <w:rFonts w:ascii="Times New Roman" w:hAnsi="Times New Roman"/>
          <w:sz w:val="24"/>
          <w:szCs w:val="24"/>
          <w:lang w:val="en"/>
        </w:rPr>
        <w:t>poop</w:t>
      </w:r>
      <w:r w:rsidR="00835889">
        <w:rPr>
          <w:rFonts w:ascii="Times New Roman" w:hAnsi="Times New Roman"/>
          <w:sz w:val="24"/>
          <w:szCs w:val="24"/>
          <w:lang w:val="en"/>
        </w:rPr>
        <w:t xml:space="preserve">. Our elders should be living in clean environments. My only issue with him was that he lived in a part of the city where </w:t>
      </w:r>
      <w:r w:rsidR="00125501">
        <w:rPr>
          <w:rFonts w:ascii="Times New Roman" w:hAnsi="Times New Roman"/>
          <w:sz w:val="24"/>
          <w:szCs w:val="24"/>
          <w:lang w:val="en"/>
        </w:rPr>
        <w:t>I</w:t>
      </w:r>
      <w:r w:rsidR="00835889">
        <w:rPr>
          <w:rFonts w:ascii="Times New Roman" w:hAnsi="Times New Roman"/>
          <w:sz w:val="24"/>
          <w:szCs w:val="24"/>
          <w:lang w:val="en"/>
        </w:rPr>
        <w:t xml:space="preserve"> had to find parking that </w:t>
      </w:r>
      <w:r w:rsidR="00125501">
        <w:rPr>
          <w:rFonts w:ascii="Times New Roman" w:hAnsi="Times New Roman"/>
          <w:sz w:val="24"/>
          <w:szCs w:val="24"/>
          <w:lang w:val="en"/>
        </w:rPr>
        <w:t>was free.</w:t>
      </w:r>
      <w:r w:rsidR="00835889">
        <w:rPr>
          <w:rFonts w:ascii="Times New Roman" w:hAnsi="Times New Roman"/>
          <w:sz w:val="24"/>
          <w:szCs w:val="24"/>
          <w:lang w:val="en"/>
        </w:rPr>
        <w:t xml:space="preserve"> </w:t>
      </w:r>
      <w:r w:rsidR="00125501">
        <w:rPr>
          <w:rFonts w:ascii="Times New Roman" w:hAnsi="Times New Roman"/>
          <w:sz w:val="24"/>
          <w:szCs w:val="24"/>
          <w:lang w:val="en"/>
        </w:rPr>
        <w:t>That was tiring</w:t>
      </w:r>
      <w:r w:rsidR="00835889">
        <w:rPr>
          <w:rFonts w:ascii="Times New Roman" w:hAnsi="Times New Roman"/>
          <w:sz w:val="24"/>
          <w:szCs w:val="24"/>
          <w:lang w:val="en"/>
        </w:rPr>
        <w:t xml:space="preserve"> </w:t>
      </w:r>
      <w:r w:rsidR="00125501">
        <w:rPr>
          <w:rFonts w:ascii="Times New Roman" w:hAnsi="Times New Roman"/>
          <w:sz w:val="24"/>
          <w:szCs w:val="24"/>
          <w:lang w:val="en"/>
        </w:rPr>
        <w:t>and time consuming</w:t>
      </w:r>
      <w:r w:rsidR="00835889">
        <w:rPr>
          <w:rFonts w:ascii="Times New Roman" w:hAnsi="Times New Roman"/>
          <w:sz w:val="24"/>
          <w:szCs w:val="24"/>
          <w:lang w:val="en"/>
        </w:rPr>
        <w:t>. I then had my favorite client of all time</w:t>
      </w:r>
      <w:r w:rsidR="00125501">
        <w:rPr>
          <w:rFonts w:ascii="Times New Roman" w:hAnsi="Times New Roman"/>
          <w:sz w:val="24"/>
          <w:szCs w:val="24"/>
          <w:lang w:val="en"/>
        </w:rPr>
        <w:t>.</w:t>
      </w:r>
      <w:r w:rsidR="00835889">
        <w:rPr>
          <w:rFonts w:ascii="Times New Roman" w:hAnsi="Times New Roman"/>
          <w:sz w:val="24"/>
          <w:szCs w:val="24"/>
          <w:lang w:val="en"/>
        </w:rPr>
        <w:t xml:space="preserve"> </w:t>
      </w:r>
      <w:r w:rsidR="00125501">
        <w:rPr>
          <w:rFonts w:ascii="Times New Roman" w:hAnsi="Times New Roman"/>
          <w:sz w:val="24"/>
          <w:szCs w:val="24"/>
          <w:lang w:val="en"/>
        </w:rPr>
        <w:t>H</w:t>
      </w:r>
      <w:r w:rsidR="00835889">
        <w:rPr>
          <w:rFonts w:ascii="Times New Roman" w:hAnsi="Times New Roman"/>
          <w:sz w:val="24"/>
          <w:szCs w:val="24"/>
          <w:lang w:val="en"/>
        </w:rPr>
        <w:t xml:space="preserve">e and his wife were in there 90s and still moving about </w:t>
      </w:r>
      <w:r w:rsidR="00A237BA">
        <w:rPr>
          <w:rFonts w:ascii="Times New Roman" w:hAnsi="Times New Roman"/>
          <w:sz w:val="24"/>
          <w:szCs w:val="24"/>
          <w:lang w:val="en"/>
        </w:rPr>
        <w:t>well</w:t>
      </w:r>
      <w:r w:rsidR="00835889">
        <w:rPr>
          <w:rFonts w:ascii="Times New Roman" w:hAnsi="Times New Roman"/>
          <w:sz w:val="24"/>
          <w:szCs w:val="24"/>
          <w:lang w:val="en"/>
        </w:rPr>
        <w:t xml:space="preserve">. The </w:t>
      </w:r>
      <w:r w:rsidR="00A237BA">
        <w:rPr>
          <w:rFonts w:ascii="Times New Roman" w:hAnsi="Times New Roman"/>
          <w:sz w:val="24"/>
          <w:szCs w:val="24"/>
          <w:lang w:val="en"/>
        </w:rPr>
        <w:t>husband</w:t>
      </w:r>
      <w:r w:rsidR="00835889">
        <w:rPr>
          <w:rFonts w:ascii="Times New Roman" w:hAnsi="Times New Roman"/>
          <w:sz w:val="24"/>
          <w:szCs w:val="24"/>
          <w:lang w:val="en"/>
        </w:rPr>
        <w:t xml:space="preserve"> needed help because he had </w:t>
      </w:r>
      <w:r w:rsidR="00125501">
        <w:rPr>
          <w:rFonts w:ascii="Times New Roman" w:hAnsi="Times New Roman"/>
          <w:sz w:val="24"/>
          <w:szCs w:val="24"/>
          <w:lang w:val="en"/>
        </w:rPr>
        <w:t xml:space="preserve">recently </w:t>
      </w:r>
      <w:r w:rsidR="00835889">
        <w:rPr>
          <w:rFonts w:ascii="Times New Roman" w:hAnsi="Times New Roman"/>
          <w:sz w:val="24"/>
          <w:szCs w:val="24"/>
          <w:lang w:val="en"/>
        </w:rPr>
        <w:t>fallen and broken his hip.</w:t>
      </w:r>
      <w:r w:rsidR="00A237BA">
        <w:rPr>
          <w:rFonts w:ascii="Times New Roman" w:hAnsi="Times New Roman"/>
          <w:sz w:val="24"/>
          <w:szCs w:val="24"/>
          <w:lang w:val="en"/>
        </w:rPr>
        <w:t xml:space="preserve"> The wife was sweet, and we shared conversations about everything. I made sure he was clean, I did both of their laundry, made sure the entire house was </w:t>
      </w:r>
      <w:r w:rsidR="00125501">
        <w:rPr>
          <w:rFonts w:ascii="Times New Roman" w:hAnsi="Times New Roman"/>
          <w:sz w:val="24"/>
          <w:szCs w:val="24"/>
          <w:lang w:val="en"/>
        </w:rPr>
        <w:t>c</w:t>
      </w:r>
      <w:r w:rsidR="00A237BA">
        <w:rPr>
          <w:rFonts w:ascii="Times New Roman" w:hAnsi="Times New Roman"/>
          <w:sz w:val="24"/>
          <w:szCs w:val="24"/>
          <w:lang w:val="en"/>
        </w:rPr>
        <w:t xml:space="preserve">lean and his wife loved me. She would fix me apple pancakes and she always wanted to eat ice cream together. </w:t>
      </w:r>
      <w:r w:rsidR="00524909">
        <w:rPr>
          <w:rFonts w:ascii="Times New Roman" w:hAnsi="Times New Roman"/>
          <w:sz w:val="24"/>
          <w:szCs w:val="24"/>
          <w:lang w:val="en"/>
        </w:rPr>
        <w:t>She</w:t>
      </w:r>
      <w:r w:rsidR="00A237BA">
        <w:rPr>
          <w:rFonts w:ascii="Times New Roman" w:hAnsi="Times New Roman"/>
          <w:sz w:val="24"/>
          <w:szCs w:val="24"/>
          <w:lang w:val="en"/>
        </w:rPr>
        <w:t xml:space="preserve"> reminded me of my great granny. We then shared our passion for the arts. I remember her telling me to pursue my talents because she chose the work field and when she retired and wanted to start </w:t>
      </w:r>
      <w:r w:rsidR="00125501">
        <w:rPr>
          <w:rFonts w:ascii="Times New Roman" w:hAnsi="Times New Roman"/>
          <w:sz w:val="24"/>
          <w:szCs w:val="24"/>
          <w:lang w:val="en"/>
        </w:rPr>
        <w:t>back with painting and</w:t>
      </w:r>
      <w:r w:rsidR="00A237BA">
        <w:rPr>
          <w:rFonts w:ascii="Times New Roman" w:hAnsi="Times New Roman"/>
          <w:sz w:val="24"/>
          <w:szCs w:val="24"/>
          <w:lang w:val="en"/>
        </w:rPr>
        <w:t xml:space="preserve"> drawing, she was too old, and it was time consuming. She loved all my pieces and said that I had a gi</w:t>
      </w:r>
      <w:r w:rsidR="00125501">
        <w:rPr>
          <w:rFonts w:ascii="Times New Roman" w:hAnsi="Times New Roman"/>
          <w:sz w:val="24"/>
          <w:szCs w:val="24"/>
          <w:lang w:val="en"/>
        </w:rPr>
        <w:t>f</w:t>
      </w:r>
      <w:r w:rsidR="00A237BA">
        <w:rPr>
          <w:rFonts w:ascii="Times New Roman" w:hAnsi="Times New Roman"/>
          <w:sz w:val="24"/>
          <w:szCs w:val="24"/>
          <w:lang w:val="en"/>
        </w:rPr>
        <w:t>t. She was also invested in my degree</w:t>
      </w:r>
      <w:r w:rsidR="00E12543">
        <w:rPr>
          <w:rFonts w:ascii="Times New Roman" w:hAnsi="Times New Roman"/>
          <w:sz w:val="24"/>
          <w:szCs w:val="24"/>
          <w:lang w:val="en"/>
        </w:rPr>
        <w:t xml:space="preserve"> and that I loved watching SpongeBob</w:t>
      </w:r>
      <w:r w:rsidR="00125501">
        <w:rPr>
          <w:rFonts w:ascii="Times New Roman" w:hAnsi="Times New Roman"/>
          <w:sz w:val="24"/>
          <w:szCs w:val="24"/>
          <w:lang w:val="en"/>
        </w:rPr>
        <w:t xml:space="preserve"> </w:t>
      </w:r>
      <w:r w:rsidR="00E12543">
        <w:rPr>
          <w:rFonts w:ascii="Times New Roman" w:hAnsi="Times New Roman"/>
          <w:sz w:val="24"/>
          <w:szCs w:val="24"/>
          <w:lang w:val="en"/>
        </w:rPr>
        <w:t>in my downtime.</w:t>
      </w:r>
    </w:p>
    <w:p w14:paraId="40EEBB0A" w14:textId="3900BB00" w:rsidR="00DC414C" w:rsidRDefault="00E12543" w:rsidP="004431D8">
      <w:pPr>
        <w:ind w:firstLine="720"/>
        <w:rPr>
          <w:rFonts w:ascii="Times New Roman" w:hAnsi="Times New Roman"/>
          <w:sz w:val="24"/>
          <w:szCs w:val="24"/>
          <w:lang w:val="en"/>
        </w:rPr>
      </w:pPr>
      <w:r>
        <w:rPr>
          <w:rFonts w:ascii="Times New Roman" w:hAnsi="Times New Roman"/>
          <w:sz w:val="24"/>
          <w:szCs w:val="24"/>
          <w:lang w:val="en"/>
        </w:rPr>
        <w:t xml:space="preserve">I remember after the occupational therapist gave us </w:t>
      </w:r>
      <w:r w:rsidR="00712D01">
        <w:rPr>
          <w:rFonts w:ascii="Times New Roman" w:hAnsi="Times New Roman"/>
          <w:sz w:val="24"/>
          <w:szCs w:val="24"/>
          <w:lang w:val="en"/>
        </w:rPr>
        <w:t>instructions</w:t>
      </w:r>
      <w:r>
        <w:rPr>
          <w:rFonts w:ascii="Times New Roman" w:hAnsi="Times New Roman"/>
          <w:sz w:val="24"/>
          <w:szCs w:val="24"/>
          <w:lang w:val="en"/>
        </w:rPr>
        <w:t xml:space="preserve"> on helping to heal his hip, I already knew everything that he needed to do to the point that the therapist left it </w:t>
      </w:r>
      <w:r w:rsidR="00A969CC">
        <w:rPr>
          <w:rFonts w:ascii="Times New Roman" w:hAnsi="Times New Roman"/>
          <w:sz w:val="24"/>
          <w:szCs w:val="24"/>
          <w:lang w:val="en"/>
        </w:rPr>
        <w:t>u</w:t>
      </w:r>
      <w:r>
        <w:rPr>
          <w:rFonts w:ascii="Times New Roman" w:hAnsi="Times New Roman"/>
          <w:sz w:val="24"/>
          <w:szCs w:val="24"/>
          <w:lang w:val="en"/>
        </w:rPr>
        <w:t xml:space="preserve">p to me to make sure he did everything that he </w:t>
      </w:r>
      <w:r w:rsidR="00A969CC">
        <w:rPr>
          <w:rFonts w:ascii="Times New Roman" w:hAnsi="Times New Roman"/>
          <w:sz w:val="24"/>
          <w:szCs w:val="24"/>
          <w:lang w:val="en"/>
        </w:rPr>
        <w:t>was</w:t>
      </w:r>
      <w:r>
        <w:rPr>
          <w:rFonts w:ascii="Times New Roman" w:hAnsi="Times New Roman"/>
          <w:sz w:val="24"/>
          <w:szCs w:val="24"/>
          <w:lang w:val="en"/>
        </w:rPr>
        <w:t xml:space="preserve"> supposed to do. We had a set </w:t>
      </w:r>
      <w:r w:rsidR="00C64433">
        <w:rPr>
          <w:rFonts w:ascii="Times New Roman" w:hAnsi="Times New Roman"/>
          <w:sz w:val="24"/>
          <w:szCs w:val="24"/>
          <w:lang w:val="en"/>
        </w:rPr>
        <w:t>schedule,</w:t>
      </w:r>
      <w:r>
        <w:rPr>
          <w:rFonts w:ascii="Times New Roman" w:hAnsi="Times New Roman"/>
          <w:sz w:val="24"/>
          <w:szCs w:val="24"/>
          <w:lang w:val="en"/>
        </w:rPr>
        <w:t xml:space="preserve"> a</w:t>
      </w:r>
      <w:r w:rsidR="00C64433">
        <w:rPr>
          <w:rFonts w:ascii="Times New Roman" w:hAnsi="Times New Roman"/>
          <w:sz w:val="24"/>
          <w:szCs w:val="24"/>
          <w:lang w:val="en"/>
        </w:rPr>
        <w:t xml:space="preserve">nd </w:t>
      </w:r>
      <w:r>
        <w:rPr>
          <w:rFonts w:ascii="Times New Roman" w:hAnsi="Times New Roman"/>
          <w:sz w:val="24"/>
          <w:szCs w:val="24"/>
          <w:lang w:val="en"/>
        </w:rPr>
        <w:t>we were on it</w:t>
      </w:r>
      <w:r w:rsidR="00C64433">
        <w:rPr>
          <w:rFonts w:ascii="Times New Roman" w:hAnsi="Times New Roman"/>
          <w:sz w:val="24"/>
          <w:szCs w:val="24"/>
          <w:lang w:val="en"/>
        </w:rPr>
        <w:t>.</w:t>
      </w:r>
      <w:r>
        <w:rPr>
          <w:rFonts w:ascii="Times New Roman" w:hAnsi="Times New Roman"/>
          <w:sz w:val="24"/>
          <w:szCs w:val="24"/>
          <w:lang w:val="en"/>
        </w:rPr>
        <w:t xml:space="preserve"> </w:t>
      </w:r>
      <w:r w:rsidR="00C64433">
        <w:rPr>
          <w:rFonts w:ascii="Times New Roman" w:hAnsi="Times New Roman"/>
          <w:sz w:val="24"/>
          <w:szCs w:val="24"/>
          <w:lang w:val="en"/>
        </w:rPr>
        <w:t>A</w:t>
      </w:r>
      <w:r>
        <w:rPr>
          <w:rFonts w:ascii="Times New Roman" w:hAnsi="Times New Roman"/>
          <w:sz w:val="24"/>
          <w:szCs w:val="24"/>
          <w:lang w:val="en"/>
        </w:rPr>
        <w:t>fter a while</w:t>
      </w:r>
      <w:r w:rsidR="00C64433">
        <w:rPr>
          <w:rFonts w:ascii="Times New Roman" w:hAnsi="Times New Roman"/>
          <w:sz w:val="24"/>
          <w:szCs w:val="24"/>
          <w:lang w:val="en"/>
        </w:rPr>
        <w:t>,</w:t>
      </w:r>
      <w:r>
        <w:rPr>
          <w:rFonts w:ascii="Times New Roman" w:hAnsi="Times New Roman"/>
          <w:sz w:val="24"/>
          <w:szCs w:val="24"/>
          <w:lang w:val="en"/>
        </w:rPr>
        <w:t xml:space="preserve"> his walking increased significantly </w:t>
      </w:r>
      <w:r w:rsidR="00A969CC">
        <w:rPr>
          <w:rFonts w:ascii="Times New Roman" w:hAnsi="Times New Roman"/>
          <w:sz w:val="24"/>
          <w:szCs w:val="24"/>
          <w:lang w:val="en"/>
        </w:rPr>
        <w:t>around</w:t>
      </w:r>
      <w:r>
        <w:rPr>
          <w:rFonts w:ascii="Times New Roman" w:hAnsi="Times New Roman"/>
          <w:sz w:val="24"/>
          <w:szCs w:val="24"/>
          <w:lang w:val="en"/>
        </w:rPr>
        <w:t xml:space="preserve"> the </w:t>
      </w:r>
      <w:r w:rsidR="00A969CC">
        <w:rPr>
          <w:rFonts w:ascii="Times New Roman" w:hAnsi="Times New Roman"/>
          <w:sz w:val="24"/>
          <w:szCs w:val="24"/>
          <w:lang w:val="en"/>
        </w:rPr>
        <w:t>home,</w:t>
      </w:r>
      <w:r>
        <w:rPr>
          <w:rFonts w:ascii="Times New Roman" w:hAnsi="Times New Roman"/>
          <w:sz w:val="24"/>
          <w:szCs w:val="24"/>
          <w:lang w:val="en"/>
        </w:rPr>
        <w:t xml:space="preserve"> and he wasn’t really struggling with how long it took for him to make it to his bathroom. We were on the roll and then the </w:t>
      </w:r>
      <w:r w:rsidR="00C64433">
        <w:rPr>
          <w:rFonts w:ascii="Times New Roman" w:hAnsi="Times New Roman"/>
          <w:sz w:val="24"/>
          <w:szCs w:val="24"/>
          <w:lang w:val="en"/>
        </w:rPr>
        <w:t xml:space="preserve">one morning I received a call from my job explaining </w:t>
      </w:r>
      <w:r>
        <w:rPr>
          <w:rFonts w:ascii="Times New Roman" w:hAnsi="Times New Roman"/>
          <w:sz w:val="24"/>
          <w:szCs w:val="24"/>
          <w:lang w:val="en"/>
        </w:rPr>
        <w:t xml:space="preserve">that they no longer needed our </w:t>
      </w:r>
      <w:r w:rsidR="00A969CC">
        <w:rPr>
          <w:rFonts w:ascii="Times New Roman" w:hAnsi="Times New Roman"/>
          <w:sz w:val="24"/>
          <w:szCs w:val="24"/>
          <w:lang w:val="en"/>
        </w:rPr>
        <w:t>services</w:t>
      </w:r>
      <w:r w:rsidR="00C64433">
        <w:rPr>
          <w:rFonts w:ascii="Times New Roman" w:hAnsi="Times New Roman"/>
          <w:sz w:val="24"/>
          <w:szCs w:val="24"/>
          <w:lang w:val="en"/>
        </w:rPr>
        <w:t>.</w:t>
      </w:r>
      <w:r>
        <w:rPr>
          <w:rFonts w:ascii="Times New Roman" w:hAnsi="Times New Roman"/>
          <w:sz w:val="24"/>
          <w:szCs w:val="24"/>
          <w:lang w:val="en"/>
        </w:rPr>
        <w:t xml:space="preserve"> </w:t>
      </w:r>
      <w:r w:rsidR="00C64433">
        <w:rPr>
          <w:rFonts w:ascii="Times New Roman" w:hAnsi="Times New Roman"/>
          <w:sz w:val="24"/>
          <w:szCs w:val="24"/>
          <w:lang w:val="en"/>
        </w:rPr>
        <w:t>H</w:t>
      </w:r>
      <w:r>
        <w:rPr>
          <w:rFonts w:ascii="Times New Roman" w:hAnsi="Times New Roman"/>
          <w:sz w:val="24"/>
          <w:szCs w:val="24"/>
          <w:lang w:val="en"/>
        </w:rPr>
        <w:t>e was</w:t>
      </w:r>
      <w:r w:rsidR="00C64433">
        <w:rPr>
          <w:rFonts w:ascii="Times New Roman" w:hAnsi="Times New Roman"/>
          <w:sz w:val="24"/>
          <w:szCs w:val="24"/>
          <w:lang w:val="en"/>
        </w:rPr>
        <w:t xml:space="preserve"> back to</w:t>
      </w:r>
      <w:r>
        <w:rPr>
          <w:rFonts w:ascii="Times New Roman" w:hAnsi="Times New Roman"/>
          <w:sz w:val="24"/>
          <w:szCs w:val="24"/>
          <w:lang w:val="en"/>
        </w:rPr>
        <w:t xml:space="preserve"> doing everything on his own. I was a bit upset but I was </w:t>
      </w:r>
      <w:r w:rsidR="00477AC1">
        <w:rPr>
          <w:rFonts w:ascii="Times New Roman" w:hAnsi="Times New Roman"/>
          <w:sz w:val="24"/>
          <w:szCs w:val="24"/>
          <w:lang w:val="en"/>
        </w:rPr>
        <w:t>genuinely</w:t>
      </w:r>
      <w:r>
        <w:rPr>
          <w:rFonts w:ascii="Times New Roman" w:hAnsi="Times New Roman"/>
          <w:sz w:val="24"/>
          <w:szCs w:val="24"/>
          <w:lang w:val="en"/>
        </w:rPr>
        <w:t xml:space="preserve"> happy that I made a great impact to where they didn’t need the extra help. After I lost them as a </w:t>
      </w:r>
      <w:r w:rsidR="00A969CC">
        <w:rPr>
          <w:rFonts w:ascii="Times New Roman" w:hAnsi="Times New Roman"/>
          <w:sz w:val="24"/>
          <w:szCs w:val="24"/>
          <w:lang w:val="en"/>
        </w:rPr>
        <w:lastRenderedPageBreak/>
        <w:t>client,</w:t>
      </w:r>
      <w:r>
        <w:rPr>
          <w:rFonts w:ascii="Times New Roman" w:hAnsi="Times New Roman"/>
          <w:sz w:val="24"/>
          <w:szCs w:val="24"/>
          <w:lang w:val="en"/>
        </w:rPr>
        <w:t xml:space="preserve"> I didn’t want to work with the other </w:t>
      </w:r>
      <w:r w:rsidR="00A969CC">
        <w:rPr>
          <w:rFonts w:ascii="Times New Roman" w:hAnsi="Times New Roman"/>
          <w:sz w:val="24"/>
          <w:szCs w:val="24"/>
          <w:lang w:val="en"/>
        </w:rPr>
        <w:t>family</w:t>
      </w:r>
      <w:r>
        <w:rPr>
          <w:rFonts w:ascii="Times New Roman" w:hAnsi="Times New Roman"/>
          <w:sz w:val="24"/>
          <w:szCs w:val="24"/>
          <w:lang w:val="en"/>
        </w:rPr>
        <w:t xml:space="preserve"> who didn’t need a caregiver</w:t>
      </w:r>
      <w:r w:rsidR="00C64433">
        <w:rPr>
          <w:rFonts w:ascii="Times New Roman" w:hAnsi="Times New Roman"/>
          <w:sz w:val="24"/>
          <w:szCs w:val="24"/>
          <w:lang w:val="en"/>
        </w:rPr>
        <w:t>.</w:t>
      </w:r>
      <w:r>
        <w:rPr>
          <w:rFonts w:ascii="Times New Roman" w:hAnsi="Times New Roman"/>
          <w:sz w:val="24"/>
          <w:szCs w:val="24"/>
          <w:lang w:val="en"/>
        </w:rPr>
        <w:t xml:space="preserve"> I had a long time before I </w:t>
      </w:r>
      <w:r w:rsidR="00C64433">
        <w:rPr>
          <w:rFonts w:ascii="Times New Roman" w:hAnsi="Times New Roman"/>
          <w:sz w:val="24"/>
          <w:szCs w:val="24"/>
          <w:lang w:val="en"/>
        </w:rPr>
        <w:t>had him on my schedule</w:t>
      </w:r>
      <w:r w:rsidR="00A969CC">
        <w:rPr>
          <w:rFonts w:ascii="Times New Roman" w:hAnsi="Times New Roman"/>
          <w:sz w:val="24"/>
          <w:szCs w:val="24"/>
          <w:lang w:val="en"/>
        </w:rPr>
        <w:t>,</w:t>
      </w:r>
      <w:r>
        <w:rPr>
          <w:rFonts w:ascii="Times New Roman" w:hAnsi="Times New Roman"/>
          <w:sz w:val="24"/>
          <w:szCs w:val="24"/>
          <w:lang w:val="en"/>
        </w:rPr>
        <w:t xml:space="preserve"> so I called in to get a new client. We had a </w:t>
      </w:r>
      <w:r w:rsidR="00A969CC">
        <w:rPr>
          <w:rFonts w:ascii="Times New Roman" w:hAnsi="Times New Roman"/>
          <w:sz w:val="24"/>
          <w:szCs w:val="24"/>
          <w:lang w:val="en"/>
        </w:rPr>
        <w:t>timeline,</w:t>
      </w:r>
      <w:r>
        <w:rPr>
          <w:rFonts w:ascii="Times New Roman" w:hAnsi="Times New Roman"/>
          <w:sz w:val="24"/>
          <w:szCs w:val="24"/>
          <w:lang w:val="en"/>
        </w:rPr>
        <w:t xml:space="preserve"> </w:t>
      </w:r>
      <w:r w:rsidR="00156ED2">
        <w:rPr>
          <w:rFonts w:ascii="Times New Roman" w:hAnsi="Times New Roman"/>
          <w:sz w:val="24"/>
          <w:szCs w:val="24"/>
          <w:lang w:val="en"/>
        </w:rPr>
        <w:t>and</w:t>
      </w:r>
      <w:r>
        <w:rPr>
          <w:rFonts w:ascii="Times New Roman" w:hAnsi="Times New Roman"/>
          <w:sz w:val="24"/>
          <w:szCs w:val="24"/>
          <w:lang w:val="en"/>
        </w:rPr>
        <w:t xml:space="preserve"> I made sure I was ahead of the line to </w:t>
      </w:r>
      <w:r w:rsidR="00712D01">
        <w:rPr>
          <w:rFonts w:ascii="Times New Roman" w:hAnsi="Times New Roman"/>
          <w:sz w:val="24"/>
          <w:szCs w:val="24"/>
          <w:lang w:val="en"/>
        </w:rPr>
        <w:t>drop him. But the company wanted to give me the run around. They wouldn’t take hi</w:t>
      </w:r>
      <w:r w:rsidR="00C64433">
        <w:rPr>
          <w:rFonts w:ascii="Times New Roman" w:hAnsi="Times New Roman"/>
          <w:sz w:val="24"/>
          <w:szCs w:val="24"/>
          <w:lang w:val="en"/>
        </w:rPr>
        <w:t>m</w:t>
      </w:r>
      <w:r w:rsidR="00712D01">
        <w:rPr>
          <w:rFonts w:ascii="Times New Roman" w:hAnsi="Times New Roman"/>
          <w:sz w:val="24"/>
          <w:szCs w:val="24"/>
          <w:lang w:val="en"/>
        </w:rPr>
        <w:t xml:space="preserve"> o</w:t>
      </w:r>
      <w:r w:rsidR="00156ED2">
        <w:rPr>
          <w:rFonts w:ascii="Times New Roman" w:hAnsi="Times New Roman"/>
          <w:sz w:val="24"/>
          <w:szCs w:val="24"/>
          <w:lang w:val="en"/>
        </w:rPr>
        <w:t>f</w:t>
      </w:r>
      <w:r w:rsidR="00712D01">
        <w:rPr>
          <w:rFonts w:ascii="Times New Roman" w:hAnsi="Times New Roman"/>
          <w:sz w:val="24"/>
          <w:szCs w:val="24"/>
          <w:lang w:val="en"/>
        </w:rPr>
        <w:t xml:space="preserve">f my schedule even though they said that they were going to. Day after day I </w:t>
      </w:r>
      <w:r w:rsidR="00A969CC">
        <w:rPr>
          <w:rFonts w:ascii="Times New Roman" w:hAnsi="Times New Roman"/>
          <w:sz w:val="24"/>
          <w:szCs w:val="24"/>
          <w:lang w:val="en"/>
        </w:rPr>
        <w:t>called,</w:t>
      </w:r>
      <w:r w:rsidR="00712D01">
        <w:rPr>
          <w:rFonts w:ascii="Times New Roman" w:hAnsi="Times New Roman"/>
          <w:sz w:val="24"/>
          <w:szCs w:val="24"/>
          <w:lang w:val="en"/>
        </w:rPr>
        <w:t xml:space="preserve"> and no one did anything until I was in the curve</w:t>
      </w:r>
      <w:r w:rsidR="00156ED2">
        <w:rPr>
          <w:rFonts w:ascii="Times New Roman" w:hAnsi="Times New Roman"/>
          <w:sz w:val="24"/>
          <w:szCs w:val="24"/>
          <w:lang w:val="en"/>
        </w:rPr>
        <w:t>.</w:t>
      </w:r>
      <w:r w:rsidR="00712D01">
        <w:rPr>
          <w:rFonts w:ascii="Times New Roman" w:hAnsi="Times New Roman"/>
          <w:sz w:val="24"/>
          <w:szCs w:val="24"/>
          <w:lang w:val="en"/>
        </w:rPr>
        <w:t xml:space="preserve"> </w:t>
      </w:r>
      <w:r w:rsidR="00156ED2">
        <w:rPr>
          <w:rFonts w:ascii="Times New Roman" w:hAnsi="Times New Roman"/>
          <w:sz w:val="24"/>
          <w:szCs w:val="24"/>
          <w:lang w:val="en"/>
        </w:rPr>
        <w:t>Then</w:t>
      </w:r>
      <w:r w:rsidR="00712D01">
        <w:rPr>
          <w:rFonts w:ascii="Times New Roman" w:hAnsi="Times New Roman"/>
          <w:sz w:val="24"/>
          <w:szCs w:val="24"/>
          <w:lang w:val="en"/>
        </w:rPr>
        <w:t xml:space="preserve"> they said</w:t>
      </w:r>
      <w:r w:rsidR="00156ED2">
        <w:rPr>
          <w:rFonts w:ascii="Times New Roman" w:hAnsi="Times New Roman"/>
          <w:sz w:val="24"/>
          <w:szCs w:val="24"/>
          <w:lang w:val="en"/>
        </w:rPr>
        <w:t xml:space="preserve"> that</w:t>
      </w:r>
      <w:r w:rsidR="00712D01">
        <w:rPr>
          <w:rFonts w:ascii="Times New Roman" w:hAnsi="Times New Roman"/>
          <w:sz w:val="24"/>
          <w:szCs w:val="24"/>
          <w:lang w:val="en"/>
        </w:rPr>
        <w:t xml:space="preserve"> I had to work </w:t>
      </w:r>
      <w:r w:rsidR="00A969CC">
        <w:rPr>
          <w:rFonts w:ascii="Times New Roman" w:hAnsi="Times New Roman"/>
          <w:sz w:val="24"/>
          <w:szCs w:val="24"/>
          <w:lang w:val="en"/>
        </w:rPr>
        <w:t>with</w:t>
      </w:r>
      <w:r w:rsidR="00712D01">
        <w:rPr>
          <w:rFonts w:ascii="Times New Roman" w:hAnsi="Times New Roman"/>
          <w:sz w:val="24"/>
          <w:szCs w:val="24"/>
          <w:lang w:val="en"/>
        </w:rPr>
        <w:t xml:space="preserve"> him on that day since I was in the curve. I simply told them that I wasn’t going to</w:t>
      </w:r>
      <w:r w:rsidR="00156ED2">
        <w:rPr>
          <w:rFonts w:ascii="Times New Roman" w:hAnsi="Times New Roman"/>
          <w:sz w:val="24"/>
          <w:szCs w:val="24"/>
          <w:lang w:val="en"/>
        </w:rPr>
        <w:t>.</w:t>
      </w:r>
      <w:r w:rsidR="00712D01">
        <w:rPr>
          <w:rFonts w:ascii="Times New Roman" w:hAnsi="Times New Roman"/>
          <w:sz w:val="24"/>
          <w:szCs w:val="24"/>
          <w:lang w:val="en"/>
        </w:rPr>
        <w:t xml:space="preserve"> </w:t>
      </w:r>
      <w:r w:rsidR="00156ED2">
        <w:rPr>
          <w:rFonts w:ascii="Times New Roman" w:hAnsi="Times New Roman"/>
          <w:sz w:val="24"/>
          <w:szCs w:val="24"/>
          <w:lang w:val="en"/>
        </w:rPr>
        <w:t>T</w:t>
      </w:r>
      <w:r w:rsidR="00712D01">
        <w:rPr>
          <w:rFonts w:ascii="Times New Roman" w:hAnsi="Times New Roman"/>
          <w:sz w:val="24"/>
          <w:szCs w:val="24"/>
          <w:lang w:val="en"/>
        </w:rPr>
        <w:t xml:space="preserve">hey knew </w:t>
      </w:r>
      <w:r w:rsidR="00A969CC">
        <w:rPr>
          <w:rFonts w:ascii="Times New Roman" w:hAnsi="Times New Roman"/>
          <w:sz w:val="24"/>
          <w:szCs w:val="24"/>
          <w:lang w:val="en"/>
        </w:rPr>
        <w:t>what</w:t>
      </w:r>
      <w:r w:rsidR="00712D01">
        <w:rPr>
          <w:rFonts w:ascii="Times New Roman" w:hAnsi="Times New Roman"/>
          <w:sz w:val="24"/>
          <w:szCs w:val="24"/>
          <w:lang w:val="en"/>
        </w:rPr>
        <w:t xml:space="preserve"> they were </w:t>
      </w:r>
      <w:r w:rsidR="00A969CC">
        <w:rPr>
          <w:rFonts w:ascii="Times New Roman" w:hAnsi="Times New Roman"/>
          <w:sz w:val="24"/>
          <w:szCs w:val="24"/>
          <w:lang w:val="en"/>
        </w:rPr>
        <w:t>doing,</w:t>
      </w:r>
      <w:r w:rsidR="00712D01">
        <w:rPr>
          <w:rFonts w:ascii="Times New Roman" w:hAnsi="Times New Roman"/>
          <w:sz w:val="24"/>
          <w:szCs w:val="24"/>
          <w:lang w:val="en"/>
        </w:rPr>
        <w:t xml:space="preserve"> </w:t>
      </w:r>
      <w:r w:rsidR="00A969CC">
        <w:rPr>
          <w:rFonts w:ascii="Times New Roman" w:hAnsi="Times New Roman"/>
          <w:sz w:val="24"/>
          <w:szCs w:val="24"/>
          <w:lang w:val="en"/>
        </w:rPr>
        <w:t>a</w:t>
      </w:r>
      <w:r w:rsidR="00712D01">
        <w:rPr>
          <w:rFonts w:ascii="Times New Roman" w:hAnsi="Times New Roman"/>
          <w:sz w:val="24"/>
          <w:szCs w:val="24"/>
          <w:lang w:val="en"/>
        </w:rPr>
        <w:t xml:space="preserve">nd I did what I was supposed to. After I talked to several people once </w:t>
      </w:r>
      <w:r w:rsidR="00A969CC">
        <w:rPr>
          <w:rFonts w:ascii="Times New Roman" w:hAnsi="Times New Roman"/>
          <w:sz w:val="24"/>
          <w:szCs w:val="24"/>
          <w:lang w:val="en"/>
        </w:rPr>
        <w:t>more,</w:t>
      </w:r>
      <w:r w:rsidR="00712D01">
        <w:rPr>
          <w:rFonts w:ascii="Times New Roman" w:hAnsi="Times New Roman"/>
          <w:sz w:val="24"/>
          <w:szCs w:val="24"/>
          <w:lang w:val="en"/>
        </w:rPr>
        <w:t xml:space="preserve"> he was finally off</w:t>
      </w:r>
      <w:r w:rsidR="00156ED2">
        <w:rPr>
          <w:rFonts w:ascii="Times New Roman" w:hAnsi="Times New Roman"/>
          <w:sz w:val="24"/>
          <w:szCs w:val="24"/>
          <w:lang w:val="en"/>
        </w:rPr>
        <w:t xml:space="preserve"> my schedule,</w:t>
      </w:r>
      <w:r w:rsidR="00712D01">
        <w:rPr>
          <w:rFonts w:ascii="Times New Roman" w:hAnsi="Times New Roman"/>
          <w:sz w:val="24"/>
          <w:szCs w:val="24"/>
          <w:lang w:val="en"/>
        </w:rPr>
        <w:t xml:space="preserve"> leaving me with one client. </w:t>
      </w:r>
    </w:p>
    <w:p w14:paraId="360CFEE7" w14:textId="22D9BED1" w:rsidR="00E12543" w:rsidRDefault="00DC414C" w:rsidP="004431D8">
      <w:pPr>
        <w:ind w:firstLine="720"/>
        <w:rPr>
          <w:rFonts w:ascii="Times New Roman" w:hAnsi="Times New Roman"/>
          <w:sz w:val="24"/>
          <w:szCs w:val="24"/>
          <w:lang w:val="en"/>
        </w:rPr>
      </w:pPr>
      <w:r>
        <w:rPr>
          <w:rFonts w:ascii="Times New Roman" w:hAnsi="Times New Roman"/>
          <w:sz w:val="24"/>
          <w:szCs w:val="24"/>
          <w:lang w:val="en"/>
        </w:rPr>
        <w:t>W</w:t>
      </w:r>
      <w:r w:rsidR="00712D01">
        <w:rPr>
          <w:rFonts w:ascii="Times New Roman" w:hAnsi="Times New Roman"/>
          <w:sz w:val="24"/>
          <w:szCs w:val="24"/>
          <w:lang w:val="en"/>
        </w:rPr>
        <w:t xml:space="preserve">hile I was out working with my </w:t>
      </w:r>
      <w:r w:rsidR="00A969CC">
        <w:rPr>
          <w:rFonts w:ascii="Times New Roman" w:hAnsi="Times New Roman"/>
          <w:sz w:val="24"/>
          <w:szCs w:val="24"/>
          <w:lang w:val="en"/>
        </w:rPr>
        <w:t>athlete,</w:t>
      </w:r>
      <w:r w:rsidR="00712D01">
        <w:rPr>
          <w:rFonts w:ascii="Times New Roman" w:hAnsi="Times New Roman"/>
          <w:sz w:val="24"/>
          <w:szCs w:val="24"/>
          <w:lang w:val="en"/>
        </w:rPr>
        <w:t xml:space="preserve"> I received a call saying that they needed me to come in like I was on call. I expressed to her again that my client for that day was scheduled later because I had another job</w:t>
      </w:r>
      <w:r w:rsidR="00156ED2">
        <w:rPr>
          <w:rFonts w:ascii="Times New Roman" w:hAnsi="Times New Roman"/>
          <w:sz w:val="24"/>
          <w:szCs w:val="24"/>
          <w:lang w:val="en"/>
        </w:rPr>
        <w:t>.</w:t>
      </w:r>
      <w:r w:rsidR="00712D01">
        <w:rPr>
          <w:rFonts w:ascii="Times New Roman" w:hAnsi="Times New Roman"/>
          <w:sz w:val="24"/>
          <w:szCs w:val="24"/>
          <w:lang w:val="en"/>
        </w:rPr>
        <w:t xml:space="preserve"> I could not schedule or come in for anyone at that time</w:t>
      </w:r>
      <w:r w:rsidR="00156ED2">
        <w:rPr>
          <w:rFonts w:ascii="Times New Roman" w:hAnsi="Times New Roman"/>
          <w:sz w:val="24"/>
          <w:szCs w:val="24"/>
          <w:lang w:val="en"/>
        </w:rPr>
        <w:t>.</w:t>
      </w:r>
      <w:r w:rsidR="00712D01">
        <w:rPr>
          <w:rFonts w:ascii="Times New Roman" w:hAnsi="Times New Roman"/>
          <w:sz w:val="24"/>
          <w:szCs w:val="24"/>
          <w:lang w:val="en"/>
        </w:rPr>
        <w:t xml:space="preserve"> </w:t>
      </w:r>
      <w:r w:rsidR="00156ED2">
        <w:rPr>
          <w:rFonts w:ascii="Times New Roman" w:hAnsi="Times New Roman"/>
          <w:sz w:val="24"/>
          <w:szCs w:val="24"/>
          <w:lang w:val="en"/>
        </w:rPr>
        <w:t xml:space="preserve">After </w:t>
      </w:r>
      <w:r w:rsidR="00712D01">
        <w:rPr>
          <w:rFonts w:ascii="Times New Roman" w:hAnsi="Times New Roman"/>
          <w:sz w:val="24"/>
          <w:szCs w:val="24"/>
          <w:lang w:val="en"/>
        </w:rPr>
        <w:t>practice</w:t>
      </w:r>
      <w:r w:rsidR="00156ED2">
        <w:rPr>
          <w:rFonts w:ascii="Times New Roman" w:hAnsi="Times New Roman"/>
          <w:sz w:val="24"/>
          <w:szCs w:val="24"/>
          <w:lang w:val="en"/>
        </w:rPr>
        <w:t>, I logged into my app to prepare for work and</w:t>
      </w:r>
      <w:r w:rsidR="00712D01">
        <w:rPr>
          <w:rFonts w:ascii="Times New Roman" w:hAnsi="Times New Roman"/>
          <w:sz w:val="24"/>
          <w:szCs w:val="24"/>
          <w:lang w:val="en"/>
        </w:rPr>
        <w:t xml:space="preserve"> </w:t>
      </w:r>
      <w:r w:rsidR="00A969CC">
        <w:rPr>
          <w:rFonts w:ascii="Times New Roman" w:hAnsi="Times New Roman"/>
          <w:sz w:val="24"/>
          <w:szCs w:val="24"/>
          <w:lang w:val="en"/>
        </w:rPr>
        <w:t>somehow,</w:t>
      </w:r>
      <w:r w:rsidR="00712D01">
        <w:rPr>
          <w:rFonts w:ascii="Times New Roman" w:hAnsi="Times New Roman"/>
          <w:sz w:val="24"/>
          <w:szCs w:val="24"/>
          <w:lang w:val="en"/>
        </w:rPr>
        <w:t xml:space="preserve"> I no longer had any clients. She took my only client off my </w:t>
      </w:r>
      <w:r w:rsidR="00A969CC">
        <w:rPr>
          <w:rFonts w:ascii="Times New Roman" w:hAnsi="Times New Roman"/>
          <w:sz w:val="24"/>
          <w:szCs w:val="24"/>
          <w:lang w:val="en"/>
        </w:rPr>
        <w:t>schedule,</w:t>
      </w:r>
      <w:r w:rsidR="00712D01">
        <w:rPr>
          <w:rFonts w:ascii="Times New Roman" w:hAnsi="Times New Roman"/>
          <w:sz w:val="24"/>
          <w:szCs w:val="24"/>
          <w:lang w:val="en"/>
        </w:rPr>
        <w:t xml:space="preserve"> and I was over it. I never </w:t>
      </w:r>
      <w:r w:rsidR="00A969CC">
        <w:rPr>
          <w:rFonts w:ascii="Times New Roman" w:hAnsi="Times New Roman"/>
          <w:sz w:val="24"/>
          <w:szCs w:val="24"/>
          <w:lang w:val="en"/>
        </w:rPr>
        <w:t>called</w:t>
      </w:r>
      <w:r w:rsidR="00712D01">
        <w:rPr>
          <w:rFonts w:ascii="Times New Roman" w:hAnsi="Times New Roman"/>
          <w:sz w:val="24"/>
          <w:szCs w:val="24"/>
          <w:lang w:val="en"/>
        </w:rPr>
        <w:t xml:space="preserve"> in to get new clients because they </w:t>
      </w:r>
      <w:r w:rsidR="00A969CC">
        <w:rPr>
          <w:rFonts w:ascii="Times New Roman" w:hAnsi="Times New Roman"/>
          <w:sz w:val="24"/>
          <w:szCs w:val="24"/>
          <w:lang w:val="en"/>
        </w:rPr>
        <w:t>were</w:t>
      </w:r>
      <w:r w:rsidR="00712D01">
        <w:rPr>
          <w:rFonts w:ascii="Times New Roman" w:hAnsi="Times New Roman"/>
          <w:sz w:val="24"/>
          <w:szCs w:val="24"/>
          <w:lang w:val="en"/>
        </w:rPr>
        <w:t xml:space="preserve"> just so unorganized and doing too much. I just let them </w:t>
      </w:r>
      <w:r w:rsidR="00A969CC">
        <w:rPr>
          <w:rFonts w:ascii="Times New Roman" w:hAnsi="Times New Roman"/>
          <w:sz w:val="24"/>
          <w:szCs w:val="24"/>
          <w:lang w:val="en"/>
        </w:rPr>
        <w:t>eventually</w:t>
      </w:r>
      <w:r w:rsidR="00712D01">
        <w:rPr>
          <w:rFonts w:ascii="Times New Roman" w:hAnsi="Times New Roman"/>
          <w:sz w:val="24"/>
          <w:szCs w:val="24"/>
          <w:lang w:val="en"/>
        </w:rPr>
        <w:t xml:space="preserve"> take me off payroll.</w:t>
      </w:r>
      <w:r w:rsidR="00A969CC">
        <w:rPr>
          <w:rFonts w:ascii="Times New Roman" w:hAnsi="Times New Roman"/>
          <w:sz w:val="24"/>
          <w:szCs w:val="24"/>
          <w:lang w:val="en"/>
        </w:rPr>
        <w:t xml:space="preserve"> I think deep down I was really just tired of working the floor. I wanted bigger and better roles in administration or management. Shortly after I no longer had an athlete because she was getting ready for all the other sports. I was just at a real loss, but I</w:t>
      </w:r>
      <w:r w:rsidR="001B5191">
        <w:rPr>
          <w:rFonts w:ascii="Times New Roman" w:hAnsi="Times New Roman"/>
          <w:sz w:val="24"/>
          <w:szCs w:val="24"/>
          <w:lang w:val="en"/>
        </w:rPr>
        <w:t xml:space="preserve"> had to</w:t>
      </w:r>
      <w:r w:rsidR="00A969CC">
        <w:rPr>
          <w:rFonts w:ascii="Times New Roman" w:hAnsi="Times New Roman"/>
          <w:sz w:val="24"/>
          <w:szCs w:val="24"/>
          <w:lang w:val="en"/>
        </w:rPr>
        <w:t xml:space="preserve"> continue to make things happen</w:t>
      </w:r>
      <w:r w:rsidR="001B5191">
        <w:rPr>
          <w:rFonts w:ascii="Times New Roman" w:hAnsi="Times New Roman"/>
          <w:sz w:val="24"/>
          <w:szCs w:val="24"/>
          <w:lang w:val="en"/>
        </w:rPr>
        <w:t>.</w:t>
      </w:r>
      <w:r w:rsidR="00A969CC">
        <w:rPr>
          <w:rFonts w:ascii="Times New Roman" w:hAnsi="Times New Roman"/>
          <w:sz w:val="24"/>
          <w:szCs w:val="24"/>
          <w:lang w:val="en"/>
        </w:rPr>
        <w:t xml:space="preserve"> </w:t>
      </w:r>
      <w:r w:rsidR="001B5191">
        <w:rPr>
          <w:rFonts w:ascii="Times New Roman" w:hAnsi="Times New Roman"/>
          <w:sz w:val="24"/>
          <w:szCs w:val="24"/>
          <w:lang w:val="en"/>
        </w:rPr>
        <w:t xml:space="preserve">I </w:t>
      </w:r>
      <w:r w:rsidR="00A969CC">
        <w:rPr>
          <w:rFonts w:ascii="Times New Roman" w:hAnsi="Times New Roman"/>
          <w:sz w:val="24"/>
          <w:szCs w:val="24"/>
          <w:lang w:val="en"/>
        </w:rPr>
        <w:t>was</w:t>
      </w:r>
      <w:r w:rsidR="001B5191">
        <w:rPr>
          <w:rFonts w:ascii="Times New Roman" w:hAnsi="Times New Roman"/>
          <w:sz w:val="24"/>
          <w:szCs w:val="24"/>
          <w:lang w:val="en"/>
        </w:rPr>
        <w:t xml:space="preserve"> still</w:t>
      </w:r>
      <w:r w:rsidR="00A969CC">
        <w:rPr>
          <w:rFonts w:ascii="Times New Roman" w:hAnsi="Times New Roman"/>
          <w:sz w:val="24"/>
          <w:szCs w:val="24"/>
          <w:lang w:val="en"/>
        </w:rPr>
        <w:t xml:space="preserve"> taking on those classes in which I thought I was done with </w:t>
      </w:r>
      <w:r w:rsidR="009666A4">
        <w:rPr>
          <w:rFonts w:ascii="Times New Roman" w:hAnsi="Times New Roman"/>
          <w:sz w:val="24"/>
          <w:szCs w:val="24"/>
          <w:lang w:val="en"/>
        </w:rPr>
        <w:t>all</w:t>
      </w:r>
      <w:r w:rsidR="00A969CC">
        <w:rPr>
          <w:rFonts w:ascii="Times New Roman" w:hAnsi="Times New Roman"/>
          <w:sz w:val="24"/>
          <w:szCs w:val="24"/>
          <w:lang w:val="en"/>
        </w:rPr>
        <w:t xml:space="preserve"> </w:t>
      </w:r>
      <w:r w:rsidR="007724CE">
        <w:rPr>
          <w:rFonts w:ascii="Times New Roman" w:hAnsi="Times New Roman"/>
          <w:sz w:val="24"/>
          <w:szCs w:val="24"/>
          <w:lang w:val="en"/>
        </w:rPr>
        <w:t>my</w:t>
      </w:r>
      <w:r w:rsidR="00BD7DAE">
        <w:rPr>
          <w:rFonts w:ascii="Times New Roman" w:hAnsi="Times New Roman"/>
          <w:sz w:val="24"/>
          <w:szCs w:val="24"/>
          <w:lang w:val="en"/>
        </w:rPr>
        <w:t xml:space="preserve"> math related classes.</w:t>
      </w:r>
      <w:r w:rsidR="00A969CC">
        <w:rPr>
          <w:rFonts w:ascii="Times New Roman" w:hAnsi="Times New Roman"/>
          <w:sz w:val="24"/>
          <w:szCs w:val="24"/>
          <w:lang w:val="en"/>
        </w:rPr>
        <w:t xml:space="preserve"> I almost stressed my body out bad with</w:t>
      </w:r>
      <w:r w:rsidR="00BD7DAE">
        <w:rPr>
          <w:rFonts w:ascii="Times New Roman" w:hAnsi="Times New Roman"/>
          <w:sz w:val="24"/>
          <w:szCs w:val="24"/>
          <w:lang w:val="en"/>
        </w:rPr>
        <w:t xml:space="preserve"> my</w:t>
      </w:r>
      <w:r w:rsidR="007724CE">
        <w:rPr>
          <w:rFonts w:ascii="Times New Roman" w:hAnsi="Times New Roman"/>
          <w:sz w:val="24"/>
          <w:szCs w:val="24"/>
          <w:lang w:val="en"/>
        </w:rPr>
        <w:t xml:space="preserve"> financial management course. I was rooting for a 4.0 and my brain would not allow me to get a </w:t>
      </w:r>
      <w:r w:rsidR="00BD7DAE">
        <w:rPr>
          <w:rFonts w:ascii="Times New Roman" w:hAnsi="Times New Roman"/>
          <w:sz w:val="24"/>
          <w:szCs w:val="24"/>
          <w:lang w:val="en"/>
        </w:rPr>
        <w:t>B,</w:t>
      </w:r>
      <w:r w:rsidR="007724CE">
        <w:rPr>
          <w:rFonts w:ascii="Times New Roman" w:hAnsi="Times New Roman"/>
          <w:sz w:val="24"/>
          <w:szCs w:val="24"/>
          <w:lang w:val="en"/>
        </w:rPr>
        <w:t xml:space="preserve"> so </w:t>
      </w:r>
      <w:r w:rsidR="00BD7DAE">
        <w:rPr>
          <w:rFonts w:ascii="Times New Roman" w:hAnsi="Times New Roman"/>
          <w:sz w:val="24"/>
          <w:szCs w:val="24"/>
          <w:lang w:val="en"/>
        </w:rPr>
        <w:t>I was</w:t>
      </w:r>
      <w:r w:rsidR="007724CE">
        <w:rPr>
          <w:rFonts w:ascii="Times New Roman" w:hAnsi="Times New Roman"/>
          <w:sz w:val="24"/>
          <w:szCs w:val="24"/>
          <w:lang w:val="en"/>
        </w:rPr>
        <w:t xml:space="preserve"> mentally hurting myself to understand the material. I even tried to pay somebody who had their degree in financial management</w:t>
      </w:r>
      <w:r w:rsidR="00BD7DAE">
        <w:rPr>
          <w:rFonts w:ascii="Times New Roman" w:hAnsi="Times New Roman"/>
          <w:sz w:val="24"/>
          <w:szCs w:val="24"/>
          <w:lang w:val="en"/>
        </w:rPr>
        <w:t>.</w:t>
      </w:r>
      <w:r w:rsidR="007724CE">
        <w:rPr>
          <w:rFonts w:ascii="Times New Roman" w:hAnsi="Times New Roman"/>
          <w:sz w:val="24"/>
          <w:szCs w:val="24"/>
          <w:lang w:val="en"/>
        </w:rPr>
        <w:t xml:space="preserve"> </w:t>
      </w:r>
      <w:r w:rsidR="00BD7DAE">
        <w:rPr>
          <w:rFonts w:ascii="Times New Roman" w:hAnsi="Times New Roman"/>
          <w:sz w:val="24"/>
          <w:szCs w:val="24"/>
          <w:lang w:val="en"/>
        </w:rPr>
        <w:t>Guess who that person was? M</w:t>
      </w:r>
      <w:r w:rsidR="007724CE">
        <w:rPr>
          <w:rFonts w:ascii="Times New Roman" w:hAnsi="Times New Roman"/>
          <w:sz w:val="24"/>
          <w:szCs w:val="24"/>
          <w:lang w:val="en"/>
        </w:rPr>
        <w:t>y</w:t>
      </w:r>
      <w:r w:rsidR="00BD7DAE">
        <w:rPr>
          <w:rFonts w:ascii="Times New Roman" w:hAnsi="Times New Roman"/>
          <w:sz w:val="24"/>
          <w:szCs w:val="24"/>
          <w:lang w:val="en"/>
        </w:rPr>
        <w:t xml:space="preserve"> old</w:t>
      </w:r>
      <w:r w:rsidR="007724CE">
        <w:rPr>
          <w:rFonts w:ascii="Times New Roman" w:hAnsi="Times New Roman"/>
          <w:sz w:val="24"/>
          <w:szCs w:val="24"/>
          <w:lang w:val="en"/>
        </w:rPr>
        <w:t xml:space="preserve"> roommate </w:t>
      </w:r>
      <w:r w:rsidR="00BD7DAE">
        <w:rPr>
          <w:rFonts w:ascii="Times New Roman" w:hAnsi="Times New Roman"/>
          <w:sz w:val="24"/>
          <w:szCs w:val="24"/>
          <w:lang w:val="en"/>
        </w:rPr>
        <w:t>from</w:t>
      </w:r>
      <w:r w:rsidR="007724CE">
        <w:rPr>
          <w:rFonts w:ascii="Times New Roman" w:hAnsi="Times New Roman"/>
          <w:sz w:val="24"/>
          <w:szCs w:val="24"/>
          <w:lang w:val="en"/>
        </w:rPr>
        <w:t xml:space="preserve"> my very first college</w:t>
      </w:r>
      <w:r w:rsidR="00BD7DAE">
        <w:rPr>
          <w:rFonts w:ascii="Times New Roman" w:hAnsi="Times New Roman"/>
          <w:sz w:val="24"/>
          <w:szCs w:val="24"/>
          <w:lang w:val="en"/>
        </w:rPr>
        <w:t xml:space="preserve">. </w:t>
      </w:r>
      <w:r w:rsidR="007724CE">
        <w:rPr>
          <w:rFonts w:ascii="Times New Roman" w:hAnsi="Times New Roman"/>
          <w:sz w:val="24"/>
          <w:szCs w:val="24"/>
          <w:lang w:val="en"/>
        </w:rPr>
        <w:t xml:space="preserve">I </w:t>
      </w:r>
      <w:r w:rsidR="00BD7DAE">
        <w:rPr>
          <w:rFonts w:ascii="Times New Roman" w:hAnsi="Times New Roman"/>
          <w:sz w:val="24"/>
          <w:szCs w:val="24"/>
          <w:lang w:val="en"/>
        </w:rPr>
        <w:t xml:space="preserve">honestly </w:t>
      </w:r>
      <w:r w:rsidR="007724CE">
        <w:rPr>
          <w:rFonts w:ascii="Times New Roman" w:hAnsi="Times New Roman"/>
          <w:sz w:val="24"/>
          <w:szCs w:val="24"/>
          <w:lang w:val="en"/>
        </w:rPr>
        <w:t>felt like she was trying to sabotage my grade. She would say she was going to help do it and I would check, and it was not done. If I would have trusted her, I would have gotten zeros</w:t>
      </w:r>
      <w:r w:rsidR="00A969CC">
        <w:rPr>
          <w:rFonts w:ascii="Times New Roman" w:hAnsi="Times New Roman"/>
          <w:sz w:val="24"/>
          <w:szCs w:val="24"/>
          <w:lang w:val="en"/>
        </w:rPr>
        <w:t>.</w:t>
      </w:r>
      <w:r w:rsidR="007724CE">
        <w:rPr>
          <w:rFonts w:ascii="Times New Roman" w:hAnsi="Times New Roman"/>
          <w:sz w:val="24"/>
          <w:szCs w:val="24"/>
          <w:lang w:val="en"/>
        </w:rPr>
        <w:t xml:space="preserve"> So many </w:t>
      </w:r>
      <w:r w:rsidR="00967037">
        <w:rPr>
          <w:rFonts w:ascii="Times New Roman" w:hAnsi="Times New Roman"/>
          <w:sz w:val="24"/>
          <w:szCs w:val="24"/>
          <w:lang w:val="en"/>
        </w:rPr>
        <w:t>times,</w:t>
      </w:r>
      <w:r w:rsidR="00BD7DAE">
        <w:rPr>
          <w:rFonts w:ascii="Times New Roman" w:hAnsi="Times New Roman"/>
          <w:sz w:val="24"/>
          <w:szCs w:val="24"/>
          <w:lang w:val="en"/>
        </w:rPr>
        <w:t xml:space="preserve"> </w:t>
      </w:r>
      <w:r w:rsidR="007724CE">
        <w:rPr>
          <w:rFonts w:ascii="Times New Roman" w:hAnsi="Times New Roman"/>
          <w:sz w:val="24"/>
          <w:szCs w:val="24"/>
          <w:lang w:val="en"/>
        </w:rPr>
        <w:t>she</w:t>
      </w:r>
      <w:r w:rsidR="00BD7DAE">
        <w:rPr>
          <w:rFonts w:ascii="Times New Roman" w:hAnsi="Times New Roman"/>
          <w:sz w:val="24"/>
          <w:szCs w:val="24"/>
          <w:lang w:val="en"/>
        </w:rPr>
        <w:t xml:space="preserve"> </w:t>
      </w:r>
      <w:r w:rsidR="007724CE">
        <w:rPr>
          <w:rFonts w:ascii="Times New Roman" w:hAnsi="Times New Roman"/>
          <w:sz w:val="24"/>
          <w:szCs w:val="24"/>
          <w:lang w:val="en"/>
        </w:rPr>
        <w:t>said</w:t>
      </w:r>
      <w:r w:rsidR="00BD7DAE">
        <w:rPr>
          <w:rFonts w:ascii="Times New Roman" w:hAnsi="Times New Roman"/>
          <w:sz w:val="24"/>
          <w:szCs w:val="24"/>
          <w:lang w:val="en"/>
        </w:rPr>
        <w:t>,</w:t>
      </w:r>
      <w:r w:rsidR="007724CE">
        <w:rPr>
          <w:rFonts w:ascii="Times New Roman" w:hAnsi="Times New Roman"/>
          <w:sz w:val="24"/>
          <w:szCs w:val="24"/>
          <w:lang w:val="en"/>
        </w:rPr>
        <w:t xml:space="preserve"> </w:t>
      </w:r>
      <w:r w:rsidR="00BD7DAE">
        <w:rPr>
          <w:rFonts w:ascii="Times New Roman" w:hAnsi="Times New Roman"/>
          <w:sz w:val="24"/>
          <w:szCs w:val="24"/>
          <w:lang w:val="en"/>
        </w:rPr>
        <w:t>“</w:t>
      </w:r>
      <w:r w:rsidR="007724CE">
        <w:rPr>
          <w:rFonts w:ascii="Times New Roman" w:hAnsi="Times New Roman"/>
          <w:sz w:val="24"/>
          <w:szCs w:val="24"/>
          <w:lang w:val="en"/>
        </w:rPr>
        <w:t>I’m doing it now or I’m going to do it today.</w:t>
      </w:r>
      <w:r w:rsidR="00BD7DAE">
        <w:rPr>
          <w:rFonts w:ascii="Times New Roman" w:hAnsi="Times New Roman"/>
          <w:sz w:val="24"/>
          <w:szCs w:val="24"/>
          <w:lang w:val="en"/>
        </w:rPr>
        <w:t>”</w:t>
      </w:r>
      <w:r w:rsidR="007724CE">
        <w:rPr>
          <w:rFonts w:ascii="Times New Roman" w:hAnsi="Times New Roman"/>
          <w:sz w:val="24"/>
          <w:szCs w:val="24"/>
          <w:lang w:val="en"/>
        </w:rPr>
        <w:t xml:space="preserve"> But I’m smarter than that and I</w:t>
      </w:r>
      <w:r w:rsidR="00BD7DAE">
        <w:rPr>
          <w:rFonts w:ascii="Times New Roman" w:hAnsi="Times New Roman"/>
          <w:sz w:val="24"/>
          <w:szCs w:val="24"/>
          <w:lang w:val="en"/>
        </w:rPr>
        <w:t xml:space="preserve"> </w:t>
      </w:r>
      <w:r w:rsidR="007724CE">
        <w:rPr>
          <w:rFonts w:ascii="Times New Roman" w:hAnsi="Times New Roman"/>
          <w:sz w:val="24"/>
          <w:szCs w:val="24"/>
          <w:lang w:val="en"/>
        </w:rPr>
        <w:t>mad</w:t>
      </w:r>
      <w:r w:rsidR="00BD7DAE">
        <w:rPr>
          <w:rFonts w:ascii="Times New Roman" w:hAnsi="Times New Roman"/>
          <w:sz w:val="24"/>
          <w:szCs w:val="24"/>
          <w:lang w:val="en"/>
        </w:rPr>
        <w:t>e</w:t>
      </w:r>
      <w:r w:rsidR="007724CE">
        <w:rPr>
          <w:rFonts w:ascii="Times New Roman" w:hAnsi="Times New Roman"/>
          <w:sz w:val="24"/>
          <w:szCs w:val="24"/>
          <w:lang w:val="en"/>
        </w:rPr>
        <w:t xml:space="preserve"> sure </w:t>
      </w:r>
      <w:r w:rsidR="00BD7DAE">
        <w:rPr>
          <w:rFonts w:ascii="Times New Roman" w:hAnsi="Times New Roman"/>
          <w:sz w:val="24"/>
          <w:szCs w:val="24"/>
          <w:lang w:val="en"/>
        </w:rPr>
        <w:t>I changed my password to my homework, and I completed it. O</w:t>
      </w:r>
      <w:r w:rsidR="007724CE">
        <w:rPr>
          <w:rFonts w:ascii="Times New Roman" w:hAnsi="Times New Roman"/>
          <w:sz w:val="24"/>
          <w:szCs w:val="24"/>
          <w:lang w:val="en"/>
        </w:rPr>
        <w:t>nce I was done</w:t>
      </w:r>
      <w:r w:rsidR="00BD7DAE">
        <w:rPr>
          <w:rFonts w:ascii="Times New Roman" w:hAnsi="Times New Roman"/>
          <w:sz w:val="24"/>
          <w:szCs w:val="24"/>
          <w:lang w:val="en"/>
        </w:rPr>
        <w:t xml:space="preserve"> with the course</w:t>
      </w:r>
      <w:r w:rsidR="007724CE">
        <w:rPr>
          <w:rFonts w:ascii="Times New Roman" w:hAnsi="Times New Roman"/>
          <w:sz w:val="24"/>
          <w:szCs w:val="24"/>
          <w:lang w:val="en"/>
        </w:rPr>
        <w:t>, I showed my ass all over my social media and made sure she saw that beautiful</w:t>
      </w:r>
      <w:r w:rsidR="00BD7DAE">
        <w:rPr>
          <w:rFonts w:ascii="Times New Roman" w:hAnsi="Times New Roman"/>
          <w:sz w:val="24"/>
          <w:szCs w:val="24"/>
          <w:lang w:val="en"/>
        </w:rPr>
        <w:t xml:space="preserve"> A</w:t>
      </w:r>
      <w:r w:rsidR="007724CE">
        <w:rPr>
          <w:rFonts w:ascii="Times New Roman" w:hAnsi="Times New Roman"/>
          <w:sz w:val="24"/>
          <w:szCs w:val="24"/>
          <w:lang w:val="en"/>
        </w:rPr>
        <w:t xml:space="preserve">. </w:t>
      </w:r>
    </w:p>
    <w:p w14:paraId="4E5A4BA0" w14:textId="059BE51B" w:rsidR="00003555" w:rsidRDefault="009666A4" w:rsidP="004431D8">
      <w:pPr>
        <w:ind w:firstLine="720"/>
        <w:rPr>
          <w:rFonts w:ascii="Times New Roman" w:hAnsi="Times New Roman"/>
          <w:sz w:val="24"/>
          <w:szCs w:val="24"/>
          <w:lang w:val="en"/>
        </w:rPr>
      </w:pPr>
      <w:r>
        <w:rPr>
          <w:rFonts w:ascii="Times New Roman" w:hAnsi="Times New Roman"/>
          <w:sz w:val="24"/>
          <w:szCs w:val="24"/>
          <w:lang w:val="en"/>
        </w:rPr>
        <w:t>Any who</w:t>
      </w:r>
      <w:r w:rsidR="007724CE">
        <w:rPr>
          <w:rFonts w:ascii="Times New Roman" w:hAnsi="Times New Roman"/>
          <w:sz w:val="24"/>
          <w:szCs w:val="24"/>
          <w:lang w:val="en"/>
        </w:rPr>
        <w:t xml:space="preserve">, </w:t>
      </w:r>
      <w:r>
        <w:rPr>
          <w:rFonts w:ascii="Times New Roman" w:hAnsi="Times New Roman"/>
          <w:sz w:val="24"/>
          <w:szCs w:val="24"/>
          <w:lang w:val="en"/>
        </w:rPr>
        <w:t>w</w:t>
      </w:r>
      <w:r w:rsidR="00A969CC">
        <w:rPr>
          <w:rFonts w:ascii="Times New Roman" w:hAnsi="Times New Roman"/>
          <w:sz w:val="24"/>
          <w:szCs w:val="24"/>
          <w:lang w:val="en"/>
        </w:rPr>
        <w:t>hen Kay and I finally figured out what we wanted to do</w:t>
      </w:r>
      <w:r w:rsidR="00967037">
        <w:rPr>
          <w:rFonts w:ascii="Times New Roman" w:hAnsi="Times New Roman"/>
          <w:sz w:val="24"/>
          <w:szCs w:val="24"/>
          <w:lang w:val="en"/>
        </w:rPr>
        <w:t xml:space="preserve">, we </w:t>
      </w:r>
      <w:r w:rsidR="00A969CC">
        <w:rPr>
          <w:rFonts w:ascii="Times New Roman" w:hAnsi="Times New Roman"/>
          <w:sz w:val="24"/>
          <w:szCs w:val="24"/>
          <w:lang w:val="en"/>
        </w:rPr>
        <w:t>openly had our conversation</w:t>
      </w:r>
      <w:r w:rsidR="00967037">
        <w:rPr>
          <w:rFonts w:ascii="Times New Roman" w:hAnsi="Times New Roman"/>
          <w:sz w:val="24"/>
          <w:szCs w:val="24"/>
          <w:lang w:val="en"/>
        </w:rPr>
        <w:t>.</w:t>
      </w:r>
      <w:r w:rsidR="0011280D">
        <w:rPr>
          <w:rFonts w:ascii="Times New Roman" w:hAnsi="Times New Roman"/>
          <w:sz w:val="24"/>
          <w:szCs w:val="24"/>
          <w:lang w:val="en"/>
        </w:rPr>
        <w:t xml:space="preserve"> </w:t>
      </w:r>
      <w:r w:rsidR="00967037">
        <w:rPr>
          <w:rFonts w:ascii="Times New Roman" w:hAnsi="Times New Roman"/>
          <w:sz w:val="24"/>
          <w:szCs w:val="24"/>
          <w:lang w:val="en"/>
        </w:rPr>
        <w:t>S</w:t>
      </w:r>
      <w:r w:rsidR="0011280D">
        <w:rPr>
          <w:rFonts w:ascii="Times New Roman" w:hAnsi="Times New Roman"/>
          <w:sz w:val="24"/>
          <w:szCs w:val="24"/>
          <w:lang w:val="en"/>
        </w:rPr>
        <w:t xml:space="preserve">he said that she did want kids. </w:t>
      </w:r>
      <w:r w:rsidR="00752270">
        <w:rPr>
          <w:rFonts w:ascii="Times New Roman" w:hAnsi="Times New Roman"/>
          <w:sz w:val="24"/>
          <w:szCs w:val="24"/>
          <w:lang w:val="en"/>
        </w:rPr>
        <w:t>So,</w:t>
      </w:r>
      <w:r w:rsidR="0011280D">
        <w:rPr>
          <w:rFonts w:ascii="Times New Roman" w:hAnsi="Times New Roman"/>
          <w:sz w:val="24"/>
          <w:szCs w:val="24"/>
          <w:lang w:val="en"/>
        </w:rPr>
        <w:t xml:space="preserve"> my brain immediately started planning for a whole new life. I asked</w:t>
      </w:r>
      <w:r w:rsidR="00967037">
        <w:rPr>
          <w:rFonts w:ascii="Times New Roman" w:hAnsi="Times New Roman"/>
          <w:sz w:val="24"/>
          <w:szCs w:val="24"/>
          <w:lang w:val="en"/>
        </w:rPr>
        <w:t>,</w:t>
      </w:r>
      <w:r w:rsidR="0011280D">
        <w:rPr>
          <w:rFonts w:ascii="Times New Roman" w:hAnsi="Times New Roman"/>
          <w:sz w:val="24"/>
          <w:szCs w:val="24"/>
          <w:lang w:val="en"/>
        </w:rPr>
        <w:t xml:space="preserve"> because I knew she really didn’t want to stay in an apartment anymore</w:t>
      </w:r>
      <w:r w:rsidR="00967037">
        <w:rPr>
          <w:rFonts w:ascii="Times New Roman" w:hAnsi="Times New Roman"/>
          <w:sz w:val="24"/>
          <w:szCs w:val="24"/>
          <w:lang w:val="en"/>
        </w:rPr>
        <w:t>,</w:t>
      </w:r>
      <w:r w:rsidR="0011280D">
        <w:rPr>
          <w:rFonts w:ascii="Times New Roman" w:hAnsi="Times New Roman"/>
          <w:sz w:val="24"/>
          <w:szCs w:val="24"/>
          <w:lang w:val="en"/>
        </w:rPr>
        <w:t xml:space="preserve"> what she wanted to do, we agreed that we should search for a home and preferably one that had </w:t>
      </w:r>
      <w:r w:rsidR="00752270">
        <w:rPr>
          <w:rFonts w:ascii="Times New Roman" w:hAnsi="Times New Roman"/>
          <w:sz w:val="24"/>
          <w:szCs w:val="24"/>
          <w:lang w:val="en"/>
        </w:rPr>
        <w:t>enough</w:t>
      </w:r>
      <w:r w:rsidR="0011280D">
        <w:rPr>
          <w:rFonts w:ascii="Times New Roman" w:hAnsi="Times New Roman"/>
          <w:sz w:val="24"/>
          <w:szCs w:val="24"/>
          <w:lang w:val="en"/>
        </w:rPr>
        <w:t xml:space="preserve"> bedrooms for future children. </w:t>
      </w:r>
      <w:r w:rsidR="00542581">
        <w:rPr>
          <w:rFonts w:ascii="Times New Roman" w:hAnsi="Times New Roman"/>
          <w:sz w:val="24"/>
          <w:szCs w:val="24"/>
          <w:lang w:val="en"/>
        </w:rPr>
        <w:t xml:space="preserve">The reason why my great </w:t>
      </w:r>
      <w:r w:rsidR="0063613B">
        <w:rPr>
          <w:rFonts w:ascii="Times New Roman" w:hAnsi="Times New Roman"/>
          <w:sz w:val="24"/>
          <w:szCs w:val="24"/>
          <w:lang w:val="en"/>
        </w:rPr>
        <w:t>grandparents’</w:t>
      </w:r>
      <w:r w:rsidR="00542581">
        <w:rPr>
          <w:rFonts w:ascii="Times New Roman" w:hAnsi="Times New Roman"/>
          <w:sz w:val="24"/>
          <w:szCs w:val="24"/>
          <w:lang w:val="en"/>
        </w:rPr>
        <w:t xml:space="preserve"> home was no </w:t>
      </w:r>
      <w:r w:rsidR="0063613B">
        <w:rPr>
          <w:rFonts w:ascii="Times New Roman" w:hAnsi="Times New Roman"/>
          <w:sz w:val="24"/>
          <w:szCs w:val="24"/>
          <w:lang w:val="en"/>
        </w:rPr>
        <w:t>longer</w:t>
      </w:r>
      <w:r w:rsidR="00542581">
        <w:rPr>
          <w:rFonts w:ascii="Times New Roman" w:hAnsi="Times New Roman"/>
          <w:sz w:val="24"/>
          <w:szCs w:val="24"/>
          <w:lang w:val="en"/>
        </w:rPr>
        <w:t xml:space="preserve"> an option is because a big issue occurred</w:t>
      </w:r>
      <w:r w:rsidR="0063613B">
        <w:rPr>
          <w:rFonts w:ascii="Times New Roman" w:hAnsi="Times New Roman"/>
          <w:sz w:val="24"/>
          <w:szCs w:val="24"/>
          <w:lang w:val="en"/>
        </w:rPr>
        <w:t xml:space="preserve">. </w:t>
      </w:r>
      <w:r w:rsidR="00967037">
        <w:rPr>
          <w:rFonts w:ascii="Times New Roman" w:hAnsi="Times New Roman"/>
          <w:sz w:val="24"/>
          <w:szCs w:val="24"/>
          <w:lang w:val="en"/>
        </w:rPr>
        <w:t>I f</w:t>
      </w:r>
      <w:r w:rsidR="00542581">
        <w:rPr>
          <w:rFonts w:ascii="Times New Roman" w:hAnsi="Times New Roman"/>
          <w:sz w:val="24"/>
          <w:szCs w:val="24"/>
          <w:lang w:val="en"/>
        </w:rPr>
        <w:t xml:space="preserve">elt that I should have had the opportunity to get </w:t>
      </w:r>
      <w:r w:rsidR="00980EEB">
        <w:rPr>
          <w:rFonts w:ascii="Times New Roman" w:hAnsi="Times New Roman"/>
          <w:sz w:val="24"/>
          <w:szCs w:val="24"/>
          <w:lang w:val="en"/>
        </w:rPr>
        <w:t>or live in the home just because of what it meant</w:t>
      </w:r>
      <w:r w:rsidR="00967037">
        <w:rPr>
          <w:rFonts w:ascii="Times New Roman" w:hAnsi="Times New Roman"/>
          <w:sz w:val="24"/>
          <w:szCs w:val="24"/>
          <w:lang w:val="en"/>
        </w:rPr>
        <w:t xml:space="preserve"> to me.</w:t>
      </w:r>
      <w:r w:rsidR="00980EEB">
        <w:rPr>
          <w:rFonts w:ascii="Times New Roman" w:hAnsi="Times New Roman"/>
          <w:sz w:val="24"/>
          <w:szCs w:val="24"/>
          <w:lang w:val="en"/>
        </w:rPr>
        <w:t xml:space="preserve"> </w:t>
      </w:r>
      <w:r w:rsidR="001E10A4">
        <w:rPr>
          <w:rFonts w:ascii="Times New Roman" w:hAnsi="Times New Roman"/>
          <w:sz w:val="24"/>
          <w:szCs w:val="24"/>
          <w:lang w:val="en"/>
        </w:rPr>
        <w:t>I’ve</w:t>
      </w:r>
      <w:r w:rsidR="00980EEB">
        <w:rPr>
          <w:rFonts w:ascii="Times New Roman" w:hAnsi="Times New Roman"/>
          <w:sz w:val="24"/>
          <w:szCs w:val="24"/>
          <w:lang w:val="en"/>
        </w:rPr>
        <w:t xml:space="preserve"> spent most of my adult life in it cleaning, and making sure it was held up to par. But my grandmother wanted to give it to one of her children. Everyone had their own homes and doing </w:t>
      </w:r>
      <w:r w:rsidR="001E10A4">
        <w:rPr>
          <w:rFonts w:ascii="Times New Roman" w:hAnsi="Times New Roman"/>
          <w:sz w:val="24"/>
          <w:szCs w:val="24"/>
          <w:lang w:val="en"/>
        </w:rPr>
        <w:t>bi</w:t>
      </w:r>
      <w:r w:rsidR="00967037">
        <w:rPr>
          <w:rFonts w:ascii="Times New Roman" w:hAnsi="Times New Roman"/>
          <w:sz w:val="24"/>
          <w:szCs w:val="24"/>
          <w:lang w:val="en"/>
        </w:rPr>
        <w:t>g</w:t>
      </w:r>
      <w:r w:rsidR="00980EEB">
        <w:rPr>
          <w:rFonts w:ascii="Times New Roman" w:hAnsi="Times New Roman"/>
          <w:sz w:val="24"/>
          <w:szCs w:val="24"/>
          <w:lang w:val="en"/>
        </w:rPr>
        <w:t xml:space="preserve"> things that I couldn’t do</w:t>
      </w:r>
      <w:r w:rsidR="00967037">
        <w:rPr>
          <w:rFonts w:ascii="Times New Roman" w:hAnsi="Times New Roman"/>
          <w:sz w:val="24"/>
          <w:szCs w:val="24"/>
          <w:lang w:val="en"/>
        </w:rPr>
        <w:t xml:space="preserve"> because of my health.</w:t>
      </w:r>
      <w:r w:rsidR="00980EEB">
        <w:rPr>
          <w:rFonts w:ascii="Times New Roman" w:hAnsi="Times New Roman"/>
          <w:sz w:val="24"/>
          <w:szCs w:val="24"/>
          <w:lang w:val="en"/>
        </w:rPr>
        <w:t xml:space="preserve"> </w:t>
      </w:r>
      <w:r w:rsidR="00967037">
        <w:rPr>
          <w:rFonts w:ascii="Times New Roman" w:hAnsi="Times New Roman"/>
          <w:sz w:val="24"/>
          <w:szCs w:val="24"/>
          <w:lang w:val="en"/>
        </w:rPr>
        <w:t>I</w:t>
      </w:r>
      <w:r w:rsidR="00980EEB">
        <w:rPr>
          <w:rFonts w:ascii="Times New Roman" w:hAnsi="Times New Roman"/>
          <w:sz w:val="24"/>
          <w:szCs w:val="24"/>
          <w:lang w:val="en"/>
        </w:rPr>
        <w:t>n my eyes</w:t>
      </w:r>
      <w:r w:rsidR="00967037">
        <w:rPr>
          <w:rFonts w:ascii="Times New Roman" w:hAnsi="Times New Roman"/>
          <w:sz w:val="24"/>
          <w:szCs w:val="24"/>
          <w:lang w:val="en"/>
        </w:rPr>
        <w:t xml:space="preserve"> I felt like</w:t>
      </w:r>
      <w:r w:rsidR="00980EEB">
        <w:rPr>
          <w:rFonts w:ascii="Times New Roman" w:hAnsi="Times New Roman"/>
          <w:sz w:val="24"/>
          <w:szCs w:val="24"/>
          <w:lang w:val="en"/>
        </w:rPr>
        <w:t xml:space="preserve"> I would </w:t>
      </w:r>
      <w:r w:rsidR="00967037">
        <w:rPr>
          <w:rFonts w:ascii="Times New Roman" w:hAnsi="Times New Roman"/>
          <w:sz w:val="24"/>
          <w:szCs w:val="24"/>
          <w:lang w:val="en"/>
        </w:rPr>
        <w:t>have been</w:t>
      </w:r>
      <w:r w:rsidR="00980EEB">
        <w:rPr>
          <w:rFonts w:ascii="Times New Roman" w:hAnsi="Times New Roman"/>
          <w:sz w:val="24"/>
          <w:szCs w:val="24"/>
          <w:lang w:val="en"/>
        </w:rPr>
        <w:t xml:space="preserve"> the better candidate. I was mistaken. My aunt Annie put up a fight that I couldn’t win. She and my </w:t>
      </w:r>
      <w:r w:rsidR="001E10A4">
        <w:rPr>
          <w:rFonts w:ascii="Times New Roman" w:hAnsi="Times New Roman"/>
          <w:sz w:val="24"/>
          <w:szCs w:val="24"/>
          <w:lang w:val="en"/>
        </w:rPr>
        <w:t>uncle</w:t>
      </w:r>
      <w:r w:rsidR="00980EEB">
        <w:rPr>
          <w:rFonts w:ascii="Times New Roman" w:hAnsi="Times New Roman"/>
          <w:sz w:val="24"/>
          <w:szCs w:val="24"/>
          <w:lang w:val="en"/>
        </w:rPr>
        <w:t xml:space="preserve"> wanted to flip it so that granny could </w:t>
      </w:r>
      <w:r w:rsidR="00980EEB">
        <w:rPr>
          <w:rFonts w:ascii="Times New Roman" w:hAnsi="Times New Roman"/>
          <w:sz w:val="24"/>
          <w:szCs w:val="24"/>
          <w:lang w:val="en"/>
        </w:rPr>
        <w:lastRenderedPageBreak/>
        <w:t xml:space="preserve">make money </w:t>
      </w:r>
      <w:r w:rsidR="0063613B">
        <w:rPr>
          <w:rFonts w:ascii="Times New Roman" w:hAnsi="Times New Roman"/>
          <w:sz w:val="24"/>
          <w:szCs w:val="24"/>
          <w:lang w:val="en"/>
        </w:rPr>
        <w:t>off</w:t>
      </w:r>
      <w:r w:rsidR="00980EEB">
        <w:rPr>
          <w:rFonts w:ascii="Times New Roman" w:hAnsi="Times New Roman"/>
          <w:sz w:val="24"/>
          <w:szCs w:val="24"/>
          <w:lang w:val="en"/>
        </w:rPr>
        <w:t xml:space="preserve"> it. I thought they should have flipped it and let me continue to live in it both helping granny and me out. </w:t>
      </w:r>
      <w:r w:rsidR="001E10A4">
        <w:rPr>
          <w:rFonts w:ascii="Times New Roman" w:hAnsi="Times New Roman"/>
          <w:sz w:val="24"/>
          <w:szCs w:val="24"/>
          <w:lang w:val="en"/>
        </w:rPr>
        <w:t>After</w:t>
      </w:r>
      <w:r w:rsidR="00980EEB">
        <w:rPr>
          <w:rFonts w:ascii="Times New Roman" w:hAnsi="Times New Roman"/>
          <w:sz w:val="24"/>
          <w:szCs w:val="24"/>
          <w:lang w:val="en"/>
        </w:rPr>
        <w:t xml:space="preserve"> granny said that we needed to talk</w:t>
      </w:r>
      <w:r w:rsidR="001930BE">
        <w:rPr>
          <w:rFonts w:ascii="Times New Roman" w:hAnsi="Times New Roman"/>
          <w:sz w:val="24"/>
          <w:szCs w:val="24"/>
          <w:lang w:val="en"/>
        </w:rPr>
        <w:t>,</w:t>
      </w:r>
      <w:r w:rsidR="00980EEB">
        <w:rPr>
          <w:rFonts w:ascii="Times New Roman" w:hAnsi="Times New Roman"/>
          <w:sz w:val="24"/>
          <w:szCs w:val="24"/>
          <w:lang w:val="en"/>
        </w:rPr>
        <w:t xml:space="preserve"> I </w:t>
      </w:r>
      <w:r w:rsidR="001E10A4">
        <w:rPr>
          <w:rFonts w:ascii="Times New Roman" w:hAnsi="Times New Roman"/>
          <w:sz w:val="24"/>
          <w:szCs w:val="24"/>
          <w:lang w:val="en"/>
        </w:rPr>
        <w:t>te</w:t>
      </w:r>
      <w:r w:rsidR="0063613B">
        <w:rPr>
          <w:rFonts w:ascii="Times New Roman" w:hAnsi="Times New Roman"/>
          <w:sz w:val="24"/>
          <w:szCs w:val="24"/>
          <w:lang w:val="en"/>
        </w:rPr>
        <w:t>x</w:t>
      </w:r>
      <w:r w:rsidR="001E10A4">
        <w:rPr>
          <w:rFonts w:ascii="Times New Roman" w:hAnsi="Times New Roman"/>
          <w:sz w:val="24"/>
          <w:szCs w:val="24"/>
          <w:lang w:val="en"/>
        </w:rPr>
        <w:t>ted</w:t>
      </w:r>
      <w:r w:rsidR="00980EEB">
        <w:rPr>
          <w:rFonts w:ascii="Times New Roman" w:hAnsi="Times New Roman"/>
          <w:sz w:val="24"/>
          <w:szCs w:val="24"/>
          <w:lang w:val="en"/>
        </w:rPr>
        <w:t xml:space="preserve"> both my uncle and auntie to see where their thoughts were and sure enough </w:t>
      </w:r>
      <w:r w:rsidR="0063613B">
        <w:rPr>
          <w:rFonts w:ascii="Times New Roman" w:hAnsi="Times New Roman"/>
          <w:sz w:val="24"/>
          <w:szCs w:val="24"/>
          <w:lang w:val="en"/>
        </w:rPr>
        <w:t>only</w:t>
      </w:r>
      <w:r w:rsidR="00980EEB">
        <w:rPr>
          <w:rFonts w:ascii="Times New Roman" w:hAnsi="Times New Roman"/>
          <w:sz w:val="24"/>
          <w:szCs w:val="24"/>
          <w:lang w:val="en"/>
        </w:rPr>
        <w:t xml:space="preserve"> my uncle responded. I </w:t>
      </w:r>
      <w:r w:rsidR="0063613B">
        <w:rPr>
          <w:rFonts w:ascii="Times New Roman" w:hAnsi="Times New Roman"/>
          <w:sz w:val="24"/>
          <w:szCs w:val="24"/>
          <w:lang w:val="en"/>
        </w:rPr>
        <w:t>still</w:t>
      </w:r>
      <w:r w:rsidR="00980EEB">
        <w:rPr>
          <w:rFonts w:ascii="Times New Roman" w:hAnsi="Times New Roman"/>
          <w:sz w:val="24"/>
          <w:szCs w:val="24"/>
          <w:lang w:val="en"/>
        </w:rPr>
        <w:t xml:space="preserve"> had hope th</w:t>
      </w:r>
      <w:r w:rsidR="001930BE">
        <w:rPr>
          <w:rFonts w:ascii="Times New Roman" w:hAnsi="Times New Roman"/>
          <w:sz w:val="24"/>
          <w:szCs w:val="24"/>
          <w:lang w:val="en"/>
        </w:rPr>
        <w:t>at they</w:t>
      </w:r>
      <w:r w:rsidR="00980EEB">
        <w:rPr>
          <w:rFonts w:ascii="Times New Roman" w:hAnsi="Times New Roman"/>
          <w:sz w:val="24"/>
          <w:szCs w:val="24"/>
          <w:lang w:val="en"/>
        </w:rPr>
        <w:t xml:space="preserve"> would realize that I was the better </w:t>
      </w:r>
      <w:r w:rsidR="0063613B">
        <w:rPr>
          <w:rFonts w:ascii="Times New Roman" w:hAnsi="Times New Roman"/>
          <w:sz w:val="24"/>
          <w:szCs w:val="24"/>
          <w:lang w:val="en"/>
        </w:rPr>
        <w:t>option,</w:t>
      </w:r>
      <w:r w:rsidR="00980EEB">
        <w:rPr>
          <w:rFonts w:ascii="Times New Roman" w:hAnsi="Times New Roman"/>
          <w:sz w:val="24"/>
          <w:szCs w:val="24"/>
          <w:lang w:val="en"/>
        </w:rPr>
        <w:t xml:space="preserve"> but we had become that family. </w:t>
      </w:r>
    </w:p>
    <w:p w14:paraId="1626A986" w14:textId="3698210B" w:rsidR="001E10A4" w:rsidRDefault="0063613B" w:rsidP="004431D8">
      <w:pPr>
        <w:ind w:firstLine="720"/>
        <w:rPr>
          <w:rFonts w:ascii="Times New Roman" w:hAnsi="Times New Roman"/>
          <w:sz w:val="24"/>
          <w:szCs w:val="24"/>
          <w:lang w:val="en"/>
        </w:rPr>
      </w:pPr>
      <w:r>
        <w:rPr>
          <w:rFonts w:ascii="Times New Roman" w:hAnsi="Times New Roman"/>
          <w:sz w:val="24"/>
          <w:szCs w:val="24"/>
          <w:lang w:val="en"/>
        </w:rPr>
        <w:t>Pr</w:t>
      </w:r>
      <w:r w:rsidR="001930BE">
        <w:rPr>
          <w:rFonts w:ascii="Times New Roman" w:hAnsi="Times New Roman"/>
          <w:sz w:val="24"/>
          <w:szCs w:val="24"/>
          <w:lang w:val="en"/>
        </w:rPr>
        <w:t>ior</w:t>
      </w:r>
      <w:r w:rsidR="00980EEB">
        <w:rPr>
          <w:rFonts w:ascii="Times New Roman" w:hAnsi="Times New Roman"/>
          <w:sz w:val="24"/>
          <w:szCs w:val="24"/>
          <w:lang w:val="en"/>
        </w:rPr>
        <w:t xml:space="preserve"> to th</w:t>
      </w:r>
      <w:r w:rsidR="001930BE">
        <w:rPr>
          <w:rFonts w:ascii="Times New Roman" w:hAnsi="Times New Roman"/>
          <w:sz w:val="24"/>
          <w:szCs w:val="24"/>
          <w:lang w:val="en"/>
        </w:rPr>
        <w:t>at</w:t>
      </w:r>
      <w:r w:rsidR="00980EEB">
        <w:rPr>
          <w:rFonts w:ascii="Times New Roman" w:hAnsi="Times New Roman"/>
          <w:sz w:val="24"/>
          <w:szCs w:val="24"/>
          <w:lang w:val="en"/>
        </w:rPr>
        <w:t xml:space="preserve"> discussion</w:t>
      </w:r>
      <w:r w:rsidR="001930BE">
        <w:rPr>
          <w:rFonts w:ascii="Times New Roman" w:hAnsi="Times New Roman"/>
          <w:sz w:val="24"/>
          <w:szCs w:val="24"/>
          <w:lang w:val="en"/>
        </w:rPr>
        <w:t>,</w:t>
      </w:r>
      <w:r w:rsidR="00980EEB">
        <w:rPr>
          <w:rFonts w:ascii="Times New Roman" w:hAnsi="Times New Roman"/>
          <w:sz w:val="24"/>
          <w:szCs w:val="24"/>
          <w:lang w:val="en"/>
        </w:rPr>
        <w:t xml:space="preserve"> while I was at </w:t>
      </w:r>
      <w:r w:rsidR="001930BE">
        <w:rPr>
          <w:rFonts w:ascii="Times New Roman" w:hAnsi="Times New Roman"/>
          <w:sz w:val="24"/>
          <w:szCs w:val="24"/>
          <w:lang w:val="en"/>
        </w:rPr>
        <w:t>Kay’s apartment, my</w:t>
      </w:r>
      <w:r w:rsidR="00980EEB">
        <w:rPr>
          <w:rFonts w:ascii="Times New Roman" w:hAnsi="Times New Roman"/>
          <w:sz w:val="24"/>
          <w:szCs w:val="24"/>
          <w:lang w:val="en"/>
        </w:rPr>
        <w:t xml:space="preserve"> home was broken into</w:t>
      </w:r>
      <w:r w:rsidR="001930BE">
        <w:rPr>
          <w:rFonts w:ascii="Times New Roman" w:hAnsi="Times New Roman"/>
          <w:sz w:val="24"/>
          <w:szCs w:val="24"/>
          <w:lang w:val="en"/>
        </w:rPr>
        <w:t>. They were able to get in</w:t>
      </w:r>
      <w:r w:rsidR="00980EEB">
        <w:rPr>
          <w:rFonts w:ascii="Times New Roman" w:hAnsi="Times New Roman"/>
          <w:sz w:val="24"/>
          <w:szCs w:val="24"/>
          <w:lang w:val="en"/>
        </w:rPr>
        <w:t xml:space="preserve"> because my suggestion of installing bars on the </w:t>
      </w:r>
      <w:r w:rsidR="001930BE">
        <w:rPr>
          <w:rFonts w:ascii="Times New Roman" w:hAnsi="Times New Roman"/>
          <w:sz w:val="24"/>
          <w:szCs w:val="24"/>
          <w:lang w:val="en"/>
        </w:rPr>
        <w:t>lower-level windows</w:t>
      </w:r>
      <w:r w:rsidR="00980EEB">
        <w:rPr>
          <w:rFonts w:ascii="Times New Roman" w:hAnsi="Times New Roman"/>
          <w:sz w:val="24"/>
          <w:szCs w:val="24"/>
          <w:lang w:val="en"/>
        </w:rPr>
        <w:t xml:space="preserve"> had been ignored. The house </w:t>
      </w:r>
      <w:r>
        <w:rPr>
          <w:rFonts w:ascii="Times New Roman" w:hAnsi="Times New Roman"/>
          <w:sz w:val="24"/>
          <w:szCs w:val="24"/>
          <w:lang w:val="en"/>
        </w:rPr>
        <w:t>is in</w:t>
      </w:r>
      <w:r w:rsidR="00980EEB">
        <w:rPr>
          <w:rFonts w:ascii="Times New Roman" w:hAnsi="Times New Roman"/>
          <w:sz w:val="24"/>
          <w:szCs w:val="24"/>
          <w:lang w:val="en"/>
        </w:rPr>
        <w:t xml:space="preserve"> the hood so of course if people start seeing a young woman in the </w:t>
      </w:r>
      <w:r>
        <w:rPr>
          <w:rFonts w:ascii="Times New Roman" w:hAnsi="Times New Roman"/>
          <w:sz w:val="24"/>
          <w:szCs w:val="24"/>
          <w:lang w:val="en"/>
        </w:rPr>
        <w:t>home,</w:t>
      </w:r>
      <w:r w:rsidR="00980EEB">
        <w:rPr>
          <w:rFonts w:ascii="Times New Roman" w:hAnsi="Times New Roman"/>
          <w:sz w:val="24"/>
          <w:szCs w:val="24"/>
          <w:lang w:val="en"/>
        </w:rPr>
        <w:t xml:space="preserve"> they </w:t>
      </w:r>
      <w:r>
        <w:rPr>
          <w:rFonts w:ascii="Times New Roman" w:hAnsi="Times New Roman"/>
          <w:sz w:val="24"/>
          <w:szCs w:val="24"/>
          <w:lang w:val="en"/>
        </w:rPr>
        <w:t>will</w:t>
      </w:r>
      <w:r w:rsidR="00980EEB">
        <w:rPr>
          <w:rFonts w:ascii="Times New Roman" w:hAnsi="Times New Roman"/>
          <w:sz w:val="24"/>
          <w:szCs w:val="24"/>
          <w:lang w:val="en"/>
        </w:rPr>
        <w:t xml:space="preserve"> want to break in to see what I had. Though I continued to stay</w:t>
      </w:r>
      <w:r w:rsidR="00F65D87">
        <w:rPr>
          <w:rFonts w:ascii="Times New Roman" w:hAnsi="Times New Roman"/>
          <w:sz w:val="24"/>
          <w:szCs w:val="24"/>
          <w:lang w:val="en"/>
        </w:rPr>
        <w:t>,</w:t>
      </w:r>
      <w:r w:rsidR="00980EEB">
        <w:rPr>
          <w:rFonts w:ascii="Times New Roman" w:hAnsi="Times New Roman"/>
          <w:sz w:val="24"/>
          <w:szCs w:val="24"/>
          <w:lang w:val="en"/>
        </w:rPr>
        <w:t xml:space="preserve"> it was</w:t>
      </w:r>
      <w:r w:rsidR="001E10A4">
        <w:rPr>
          <w:rFonts w:ascii="Times New Roman" w:hAnsi="Times New Roman"/>
          <w:sz w:val="24"/>
          <w:szCs w:val="24"/>
          <w:lang w:val="en"/>
        </w:rPr>
        <w:t xml:space="preserve"> evident that </w:t>
      </w:r>
      <w:r>
        <w:rPr>
          <w:rFonts w:ascii="Times New Roman" w:hAnsi="Times New Roman"/>
          <w:sz w:val="24"/>
          <w:szCs w:val="24"/>
          <w:lang w:val="en"/>
        </w:rPr>
        <w:t>someone</w:t>
      </w:r>
      <w:r w:rsidR="001E10A4">
        <w:rPr>
          <w:rFonts w:ascii="Times New Roman" w:hAnsi="Times New Roman"/>
          <w:sz w:val="24"/>
          <w:szCs w:val="24"/>
          <w:lang w:val="en"/>
        </w:rPr>
        <w:t xml:space="preserve"> was watching the home. The night before the </w:t>
      </w:r>
      <w:r>
        <w:rPr>
          <w:rFonts w:ascii="Times New Roman" w:hAnsi="Times New Roman"/>
          <w:sz w:val="24"/>
          <w:szCs w:val="24"/>
          <w:lang w:val="en"/>
        </w:rPr>
        <w:t>break</w:t>
      </w:r>
      <w:r w:rsidR="001E10A4">
        <w:rPr>
          <w:rFonts w:ascii="Times New Roman" w:hAnsi="Times New Roman"/>
          <w:sz w:val="24"/>
          <w:szCs w:val="24"/>
          <w:lang w:val="en"/>
        </w:rPr>
        <w:t xml:space="preserve"> in</w:t>
      </w:r>
      <w:r w:rsidR="001930BE">
        <w:rPr>
          <w:rFonts w:ascii="Times New Roman" w:hAnsi="Times New Roman"/>
          <w:sz w:val="24"/>
          <w:szCs w:val="24"/>
          <w:lang w:val="en"/>
        </w:rPr>
        <w:t>,</w:t>
      </w:r>
      <w:r w:rsidR="001E10A4">
        <w:rPr>
          <w:rFonts w:ascii="Times New Roman" w:hAnsi="Times New Roman"/>
          <w:sz w:val="24"/>
          <w:szCs w:val="24"/>
          <w:lang w:val="en"/>
        </w:rPr>
        <w:t xml:space="preserve"> Kay said she had heard people outside the </w:t>
      </w:r>
      <w:r>
        <w:rPr>
          <w:rFonts w:ascii="Times New Roman" w:hAnsi="Times New Roman"/>
          <w:sz w:val="24"/>
          <w:szCs w:val="24"/>
          <w:lang w:val="en"/>
        </w:rPr>
        <w:t>home</w:t>
      </w:r>
      <w:r w:rsidR="001E10A4">
        <w:rPr>
          <w:rFonts w:ascii="Times New Roman" w:hAnsi="Times New Roman"/>
          <w:sz w:val="24"/>
          <w:szCs w:val="24"/>
          <w:lang w:val="en"/>
        </w:rPr>
        <w:t xml:space="preserve"> talking. I wondered if they were the ones planning the break in but because lights were </w:t>
      </w:r>
      <w:r>
        <w:rPr>
          <w:rFonts w:ascii="Times New Roman" w:hAnsi="Times New Roman"/>
          <w:sz w:val="24"/>
          <w:szCs w:val="24"/>
          <w:lang w:val="en"/>
        </w:rPr>
        <w:t>on,</w:t>
      </w:r>
      <w:r w:rsidR="001E10A4">
        <w:rPr>
          <w:rFonts w:ascii="Times New Roman" w:hAnsi="Times New Roman"/>
          <w:sz w:val="24"/>
          <w:szCs w:val="24"/>
          <w:lang w:val="en"/>
        </w:rPr>
        <w:t xml:space="preserve"> they chose the next day. I went to spend the night with </w:t>
      </w:r>
      <w:r>
        <w:rPr>
          <w:rFonts w:ascii="Times New Roman" w:hAnsi="Times New Roman"/>
          <w:sz w:val="24"/>
          <w:szCs w:val="24"/>
          <w:lang w:val="en"/>
        </w:rPr>
        <w:t>Kay,</w:t>
      </w:r>
      <w:r w:rsidR="001E10A4">
        <w:rPr>
          <w:rFonts w:ascii="Times New Roman" w:hAnsi="Times New Roman"/>
          <w:sz w:val="24"/>
          <w:szCs w:val="24"/>
          <w:lang w:val="en"/>
        </w:rPr>
        <w:t xml:space="preserve"> and I received a call from granny that the </w:t>
      </w:r>
      <w:r>
        <w:rPr>
          <w:rFonts w:ascii="Times New Roman" w:hAnsi="Times New Roman"/>
          <w:sz w:val="24"/>
          <w:szCs w:val="24"/>
          <w:lang w:val="en"/>
        </w:rPr>
        <w:t>al</w:t>
      </w:r>
      <w:r w:rsidR="00F65D87">
        <w:rPr>
          <w:rFonts w:ascii="Times New Roman" w:hAnsi="Times New Roman"/>
          <w:sz w:val="24"/>
          <w:szCs w:val="24"/>
          <w:lang w:val="en"/>
        </w:rPr>
        <w:t>ar</w:t>
      </w:r>
      <w:r>
        <w:rPr>
          <w:rFonts w:ascii="Times New Roman" w:hAnsi="Times New Roman"/>
          <w:sz w:val="24"/>
          <w:szCs w:val="24"/>
          <w:lang w:val="en"/>
        </w:rPr>
        <w:t>m</w:t>
      </w:r>
      <w:r w:rsidR="00F65D87">
        <w:rPr>
          <w:rFonts w:ascii="Times New Roman" w:hAnsi="Times New Roman"/>
          <w:sz w:val="24"/>
          <w:szCs w:val="24"/>
          <w:lang w:val="en"/>
        </w:rPr>
        <w:t>s</w:t>
      </w:r>
      <w:r w:rsidR="001E10A4">
        <w:rPr>
          <w:rFonts w:ascii="Times New Roman" w:hAnsi="Times New Roman"/>
          <w:sz w:val="24"/>
          <w:szCs w:val="24"/>
          <w:lang w:val="en"/>
        </w:rPr>
        <w:t xml:space="preserve"> were going off. Kay and I rushed across the water to get to the </w:t>
      </w:r>
      <w:r>
        <w:rPr>
          <w:rFonts w:ascii="Times New Roman" w:hAnsi="Times New Roman"/>
          <w:sz w:val="24"/>
          <w:szCs w:val="24"/>
          <w:lang w:val="en"/>
        </w:rPr>
        <w:t>house,</w:t>
      </w:r>
      <w:r w:rsidR="001E10A4">
        <w:rPr>
          <w:rFonts w:ascii="Times New Roman" w:hAnsi="Times New Roman"/>
          <w:sz w:val="24"/>
          <w:szCs w:val="24"/>
          <w:lang w:val="en"/>
        </w:rPr>
        <w:t xml:space="preserve"> and we had beaten the police there. </w:t>
      </w:r>
      <w:r w:rsidR="00F65D87">
        <w:rPr>
          <w:rFonts w:ascii="Times New Roman" w:hAnsi="Times New Roman"/>
          <w:sz w:val="24"/>
          <w:szCs w:val="24"/>
          <w:lang w:val="en"/>
        </w:rPr>
        <w:t>After the Police came an did what they had to do, n</w:t>
      </w:r>
      <w:r w:rsidR="001E10A4">
        <w:rPr>
          <w:rFonts w:ascii="Times New Roman" w:hAnsi="Times New Roman"/>
          <w:sz w:val="24"/>
          <w:szCs w:val="24"/>
          <w:lang w:val="en"/>
        </w:rPr>
        <w:t xml:space="preserve">o one was there but my belonging </w:t>
      </w:r>
      <w:r>
        <w:rPr>
          <w:rFonts w:ascii="Times New Roman" w:hAnsi="Times New Roman"/>
          <w:sz w:val="24"/>
          <w:szCs w:val="24"/>
          <w:lang w:val="en"/>
        </w:rPr>
        <w:t>was</w:t>
      </w:r>
      <w:r w:rsidR="001E10A4">
        <w:rPr>
          <w:rFonts w:ascii="Times New Roman" w:hAnsi="Times New Roman"/>
          <w:sz w:val="24"/>
          <w:szCs w:val="24"/>
          <w:lang w:val="en"/>
        </w:rPr>
        <w:t xml:space="preserve"> gone. Out of all the electronics only one was near and dear. In middle school my great </w:t>
      </w:r>
      <w:r>
        <w:rPr>
          <w:rFonts w:ascii="Times New Roman" w:hAnsi="Times New Roman"/>
          <w:sz w:val="24"/>
          <w:szCs w:val="24"/>
          <w:lang w:val="en"/>
        </w:rPr>
        <w:t>grandmother</w:t>
      </w:r>
      <w:r w:rsidR="001E10A4">
        <w:rPr>
          <w:rFonts w:ascii="Times New Roman" w:hAnsi="Times New Roman"/>
          <w:sz w:val="24"/>
          <w:szCs w:val="24"/>
          <w:lang w:val="en"/>
        </w:rPr>
        <w:t xml:space="preserve"> bought me my first laptop for school. The batt</w:t>
      </w:r>
      <w:r w:rsidR="00F65D87">
        <w:rPr>
          <w:rFonts w:ascii="Times New Roman" w:hAnsi="Times New Roman"/>
          <w:sz w:val="24"/>
          <w:szCs w:val="24"/>
          <w:lang w:val="en"/>
        </w:rPr>
        <w:t>ery</w:t>
      </w:r>
      <w:r w:rsidR="001E10A4">
        <w:rPr>
          <w:rFonts w:ascii="Times New Roman" w:hAnsi="Times New Roman"/>
          <w:sz w:val="24"/>
          <w:szCs w:val="24"/>
          <w:lang w:val="en"/>
        </w:rPr>
        <w:t xml:space="preserve"> was </w:t>
      </w:r>
      <w:r>
        <w:rPr>
          <w:rFonts w:ascii="Times New Roman" w:hAnsi="Times New Roman"/>
          <w:sz w:val="24"/>
          <w:szCs w:val="24"/>
          <w:lang w:val="en"/>
        </w:rPr>
        <w:t>dead,</w:t>
      </w:r>
      <w:r w:rsidR="001E10A4">
        <w:rPr>
          <w:rFonts w:ascii="Times New Roman" w:hAnsi="Times New Roman"/>
          <w:sz w:val="24"/>
          <w:szCs w:val="24"/>
          <w:lang w:val="en"/>
        </w:rPr>
        <w:t xml:space="preserve"> so I had to keep it on the charger to use but it had </w:t>
      </w:r>
      <w:r>
        <w:rPr>
          <w:rFonts w:ascii="Times New Roman" w:hAnsi="Times New Roman"/>
          <w:sz w:val="24"/>
          <w:szCs w:val="24"/>
          <w:lang w:val="en"/>
        </w:rPr>
        <w:t>all</w:t>
      </w:r>
      <w:r w:rsidR="001E10A4">
        <w:rPr>
          <w:rFonts w:ascii="Times New Roman" w:hAnsi="Times New Roman"/>
          <w:sz w:val="24"/>
          <w:szCs w:val="24"/>
          <w:lang w:val="en"/>
        </w:rPr>
        <w:t xml:space="preserve"> my memories and older pictures on it. That just </w:t>
      </w:r>
      <w:r>
        <w:rPr>
          <w:rFonts w:ascii="Times New Roman" w:hAnsi="Times New Roman"/>
          <w:sz w:val="24"/>
          <w:szCs w:val="24"/>
          <w:lang w:val="en"/>
        </w:rPr>
        <w:t>can’t</w:t>
      </w:r>
      <w:r w:rsidR="001E10A4">
        <w:rPr>
          <w:rFonts w:ascii="Times New Roman" w:hAnsi="Times New Roman"/>
          <w:sz w:val="24"/>
          <w:szCs w:val="24"/>
          <w:lang w:val="en"/>
        </w:rPr>
        <w:t xml:space="preserve"> be replaced. </w:t>
      </w:r>
      <w:r>
        <w:rPr>
          <w:rFonts w:ascii="Times New Roman" w:hAnsi="Times New Roman"/>
          <w:sz w:val="24"/>
          <w:szCs w:val="24"/>
          <w:lang w:val="en"/>
        </w:rPr>
        <w:t>So,</w:t>
      </w:r>
      <w:r w:rsidR="001E10A4">
        <w:rPr>
          <w:rFonts w:ascii="Times New Roman" w:hAnsi="Times New Roman"/>
          <w:sz w:val="24"/>
          <w:szCs w:val="24"/>
          <w:lang w:val="en"/>
        </w:rPr>
        <w:t xml:space="preserve"> in the conversation it didn’t matter that I had </w:t>
      </w:r>
      <w:r>
        <w:rPr>
          <w:rFonts w:ascii="Times New Roman" w:hAnsi="Times New Roman"/>
          <w:sz w:val="24"/>
          <w:szCs w:val="24"/>
          <w:lang w:val="en"/>
        </w:rPr>
        <w:t>p</w:t>
      </w:r>
      <w:r w:rsidR="00F65D87">
        <w:rPr>
          <w:rFonts w:ascii="Times New Roman" w:hAnsi="Times New Roman"/>
          <w:sz w:val="24"/>
          <w:szCs w:val="24"/>
          <w:lang w:val="en"/>
        </w:rPr>
        <w:t>oure</w:t>
      </w:r>
      <w:r>
        <w:rPr>
          <w:rFonts w:ascii="Times New Roman" w:hAnsi="Times New Roman"/>
          <w:sz w:val="24"/>
          <w:szCs w:val="24"/>
          <w:lang w:val="en"/>
        </w:rPr>
        <w:t>d</w:t>
      </w:r>
      <w:r w:rsidR="001E10A4">
        <w:rPr>
          <w:rFonts w:ascii="Times New Roman" w:hAnsi="Times New Roman"/>
          <w:sz w:val="24"/>
          <w:szCs w:val="24"/>
          <w:lang w:val="en"/>
        </w:rPr>
        <w:t xml:space="preserve"> my heart into the </w:t>
      </w:r>
      <w:r>
        <w:rPr>
          <w:rFonts w:ascii="Times New Roman" w:hAnsi="Times New Roman"/>
          <w:sz w:val="24"/>
          <w:szCs w:val="24"/>
          <w:lang w:val="en"/>
        </w:rPr>
        <w:t>home,</w:t>
      </w:r>
      <w:r w:rsidR="001E10A4">
        <w:rPr>
          <w:rFonts w:ascii="Times New Roman" w:hAnsi="Times New Roman"/>
          <w:sz w:val="24"/>
          <w:szCs w:val="24"/>
          <w:lang w:val="en"/>
        </w:rPr>
        <w:t xml:space="preserve"> and it surely didn’t matter how I felt about the home. </w:t>
      </w:r>
      <w:r>
        <w:rPr>
          <w:rFonts w:ascii="Times New Roman" w:hAnsi="Times New Roman"/>
          <w:sz w:val="24"/>
          <w:szCs w:val="24"/>
          <w:lang w:val="en"/>
        </w:rPr>
        <w:t>So,</w:t>
      </w:r>
      <w:r w:rsidR="001E10A4">
        <w:rPr>
          <w:rFonts w:ascii="Times New Roman" w:hAnsi="Times New Roman"/>
          <w:sz w:val="24"/>
          <w:szCs w:val="24"/>
          <w:lang w:val="en"/>
        </w:rPr>
        <w:t xml:space="preserve"> I wanted a home to call my own. The verdict was in that I was basically </w:t>
      </w:r>
      <w:r>
        <w:rPr>
          <w:rFonts w:ascii="Times New Roman" w:hAnsi="Times New Roman"/>
          <w:sz w:val="24"/>
          <w:szCs w:val="24"/>
          <w:lang w:val="en"/>
        </w:rPr>
        <w:t>unstable,</w:t>
      </w:r>
      <w:r w:rsidR="001E10A4">
        <w:rPr>
          <w:rFonts w:ascii="Times New Roman" w:hAnsi="Times New Roman"/>
          <w:sz w:val="24"/>
          <w:szCs w:val="24"/>
          <w:lang w:val="en"/>
        </w:rPr>
        <w:t xml:space="preserve"> and my aunt was going to take on the home flip it and do as she </w:t>
      </w:r>
      <w:r>
        <w:rPr>
          <w:rFonts w:ascii="Times New Roman" w:hAnsi="Times New Roman"/>
          <w:sz w:val="24"/>
          <w:szCs w:val="24"/>
          <w:lang w:val="en"/>
        </w:rPr>
        <w:t>please</w:t>
      </w:r>
      <w:r w:rsidR="00F65D87">
        <w:rPr>
          <w:rFonts w:ascii="Times New Roman" w:hAnsi="Times New Roman"/>
          <w:sz w:val="24"/>
          <w:szCs w:val="24"/>
          <w:lang w:val="en"/>
        </w:rPr>
        <w:t>d</w:t>
      </w:r>
      <w:r w:rsidR="001E10A4">
        <w:rPr>
          <w:rFonts w:ascii="Times New Roman" w:hAnsi="Times New Roman"/>
          <w:sz w:val="24"/>
          <w:szCs w:val="24"/>
          <w:lang w:val="en"/>
        </w:rPr>
        <w:t xml:space="preserve">. </w:t>
      </w:r>
      <w:r>
        <w:rPr>
          <w:rFonts w:ascii="Times New Roman" w:hAnsi="Times New Roman"/>
          <w:sz w:val="24"/>
          <w:szCs w:val="24"/>
          <w:lang w:val="en"/>
        </w:rPr>
        <w:t xml:space="preserve">I left heart broken, devastated and </w:t>
      </w:r>
      <w:r w:rsidR="00F65D87">
        <w:rPr>
          <w:rFonts w:ascii="Times New Roman" w:hAnsi="Times New Roman"/>
          <w:sz w:val="24"/>
          <w:szCs w:val="24"/>
          <w:lang w:val="en"/>
        </w:rPr>
        <w:t>I felt un</w:t>
      </w:r>
      <w:r>
        <w:rPr>
          <w:rFonts w:ascii="Times New Roman" w:hAnsi="Times New Roman"/>
          <w:sz w:val="24"/>
          <w:szCs w:val="24"/>
          <w:lang w:val="en"/>
        </w:rPr>
        <w:t>worthy. I cried and my mother could feel my pain. I couldn’t build wealth like they could the traditional way</w:t>
      </w:r>
      <w:r w:rsidR="00F65D87">
        <w:rPr>
          <w:rFonts w:ascii="Times New Roman" w:hAnsi="Times New Roman"/>
          <w:sz w:val="24"/>
          <w:szCs w:val="24"/>
          <w:lang w:val="en"/>
        </w:rPr>
        <w:t>. I couldn’t</w:t>
      </w:r>
      <w:r>
        <w:rPr>
          <w:rFonts w:ascii="Times New Roman" w:hAnsi="Times New Roman"/>
          <w:sz w:val="24"/>
          <w:szCs w:val="24"/>
          <w:lang w:val="en"/>
        </w:rPr>
        <w:t xml:space="preserve"> gain a</w:t>
      </w:r>
      <w:r w:rsidR="00F65D87">
        <w:rPr>
          <w:rFonts w:ascii="Times New Roman" w:hAnsi="Times New Roman"/>
          <w:sz w:val="24"/>
          <w:szCs w:val="24"/>
          <w:lang w:val="en"/>
        </w:rPr>
        <w:t>ccess to</w:t>
      </w:r>
      <w:r>
        <w:rPr>
          <w:rFonts w:ascii="Times New Roman" w:hAnsi="Times New Roman"/>
          <w:sz w:val="24"/>
          <w:szCs w:val="24"/>
          <w:lang w:val="en"/>
        </w:rPr>
        <w:t xml:space="preserve"> </w:t>
      </w:r>
      <w:r w:rsidR="00F65D87">
        <w:rPr>
          <w:rFonts w:ascii="Times New Roman" w:hAnsi="Times New Roman"/>
          <w:sz w:val="24"/>
          <w:szCs w:val="24"/>
          <w:lang w:val="en"/>
        </w:rPr>
        <w:t xml:space="preserve">a </w:t>
      </w:r>
      <w:r>
        <w:rPr>
          <w:rFonts w:ascii="Times New Roman" w:hAnsi="Times New Roman"/>
          <w:sz w:val="24"/>
          <w:szCs w:val="24"/>
          <w:lang w:val="en"/>
        </w:rPr>
        <w:t xml:space="preserve">place to stay or a car in my name. I left school to </w:t>
      </w:r>
      <w:r w:rsidR="00F65D87">
        <w:rPr>
          <w:rFonts w:ascii="Times New Roman" w:hAnsi="Times New Roman"/>
          <w:sz w:val="24"/>
          <w:szCs w:val="24"/>
          <w:lang w:val="en"/>
        </w:rPr>
        <w:t>save</w:t>
      </w:r>
      <w:r>
        <w:rPr>
          <w:rFonts w:ascii="Times New Roman" w:hAnsi="Times New Roman"/>
          <w:sz w:val="24"/>
          <w:szCs w:val="24"/>
          <w:lang w:val="en"/>
        </w:rPr>
        <w:t xml:space="preserve"> my chances of being reunited to that home and that was something I had to live with. My impulses again</w:t>
      </w:r>
      <w:r w:rsidR="00003555">
        <w:rPr>
          <w:rFonts w:ascii="Times New Roman" w:hAnsi="Times New Roman"/>
          <w:sz w:val="24"/>
          <w:szCs w:val="24"/>
          <w:lang w:val="en"/>
        </w:rPr>
        <w:t xml:space="preserve"> got the best of </w:t>
      </w:r>
      <w:r w:rsidR="00F65D87">
        <w:rPr>
          <w:rFonts w:ascii="Times New Roman" w:hAnsi="Times New Roman"/>
          <w:sz w:val="24"/>
          <w:szCs w:val="24"/>
          <w:lang w:val="en"/>
        </w:rPr>
        <w:t>me, and I was just a lost soul. It’s hard being me and for that no one will ever understand.</w:t>
      </w:r>
      <w:r w:rsidR="001E10A4">
        <w:rPr>
          <w:rFonts w:ascii="Times New Roman" w:hAnsi="Times New Roman"/>
          <w:sz w:val="24"/>
          <w:szCs w:val="24"/>
          <w:lang w:val="en"/>
        </w:rPr>
        <w:t xml:space="preserve"> </w:t>
      </w:r>
    </w:p>
    <w:p w14:paraId="2E0E5680" w14:textId="29B5C0FB" w:rsidR="00752270" w:rsidRDefault="00733C3D" w:rsidP="004431D8">
      <w:pPr>
        <w:ind w:firstLine="720"/>
        <w:rPr>
          <w:rFonts w:ascii="Times New Roman" w:hAnsi="Times New Roman"/>
          <w:sz w:val="24"/>
          <w:szCs w:val="24"/>
          <w:lang w:val="en"/>
        </w:rPr>
      </w:pPr>
      <w:r>
        <w:rPr>
          <w:rFonts w:ascii="Times New Roman" w:hAnsi="Times New Roman"/>
          <w:sz w:val="24"/>
          <w:szCs w:val="24"/>
          <w:lang w:val="en"/>
        </w:rPr>
        <w:t>When I finally began to let go of my attachment to the home, t</w:t>
      </w:r>
      <w:r w:rsidR="0011280D">
        <w:rPr>
          <w:rFonts w:ascii="Times New Roman" w:hAnsi="Times New Roman"/>
          <w:sz w:val="24"/>
          <w:szCs w:val="24"/>
          <w:lang w:val="en"/>
        </w:rPr>
        <w:t xml:space="preserve">he hunt was on! I utilized one of my </w:t>
      </w:r>
      <w:r w:rsidR="00752270">
        <w:rPr>
          <w:rFonts w:ascii="Times New Roman" w:hAnsi="Times New Roman"/>
          <w:sz w:val="24"/>
          <w:szCs w:val="24"/>
          <w:lang w:val="en"/>
        </w:rPr>
        <w:t>uncles’</w:t>
      </w:r>
      <w:r w:rsidR="0011280D">
        <w:rPr>
          <w:rFonts w:ascii="Times New Roman" w:hAnsi="Times New Roman"/>
          <w:sz w:val="24"/>
          <w:szCs w:val="24"/>
          <w:lang w:val="en"/>
        </w:rPr>
        <w:t xml:space="preserve"> friends to be our </w:t>
      </w:r>
      <w:r w:rsidR="00752270">
        <w:rPr>
          <w:rFonts w:ascii="Times New Roman" w:hAnsi="Times New Roman"/>
          <w:sz w:val="24"/>
          <w:szCs w:val="24"/>
          <w:lang w:val="en"/>
        </w:rPr>
        <w:t>real-estate</w:t>
      </w:r>
      <w:r w:rsidR="0011280D">
        <w:rPr>
          <w:rFonts w:ascii="Times New Roman" w:hAnsi="Times New Roman"/>
          <w:sz w:val="24"/>
          <w:szCs w:val="24"/>
          <w:lang w:val="en"/>
        </w:rPr>
        <w:t xml:space="preserve"> agent but </w:t>
      </w:r>
      <w:r w:rsidR="00752270">
        <w:rPr>
          <w:rFonts w:ascii="Times New Roman" w:hAnsi="Times New Roman"/>
          <w:sz w:val="24"/>
          <w:szCs w:val="24"/>
          <w:lang w:val="en"/>
        </w:rPr>
        <w:t>honestly,</w:t>
      </w:r>
      <w:r w:rsidR="0011280D">
        <w:rPr>
          <w:rFonts w:ascii="Times New Roman" w:hAnsi="Times New Roman"/>
          <w:sz w:val="24"/>
          <w:szCs w:val="24"/>
          <w:lang w:val="en"/>
        </w:rPr>
        <w:t xml:space="preserve"> he was no help. He did not </w:t>
      </w:r>
      <w:r w:rsidR="00752270">
        <w:rPr>
          <w:rFonts w:ascii="Times New Roman" w:hAnsi="Times New Roman"/>
          <w:sz w:val="24"/>
          <w:szCs w:val="24"/>
          <w:lang w:val="en"/>
        </w:rPr>
        <w:t>listen</w:t>
      </w:r>
      <w:r w:rsidR="0011280D">
        <w:rPr>
          <w:rFonts w:ascii="Times New Roman" w:hAnsi="Times New Roman"/>
          <w:sz w:val="24"/>
          <w:szCs w:val="24"/>
          <w:lang w:val="en"/>
        </w:rPr>
        <w:t xml:space="preserve"> to what we </w:t>
      </w:r>
      <w:r w:rsidR="00752270">
        <w:rPr>
          <w:rFonts w:ascii="Times New Roman" w:hAnsi="Times New Roman"/>
          <w:sz w:val="24"/>
          <w:szCs w:val="24"/>
          <w:lang w:val="en"/>
        </w:rPr>
        <w:t>wanted,</w:t>
      </w:r>
      <w:r w:rsidR="0011280D">
        <w:rPr>
          <w:rFonts w:ascii="Times New Roman" w:hAnsi="Times New Roman"/>
          <w:sz w:val="24"/>
          <w:szCs w:val="24"/>
          <w:lang w:val="en"/>
        </w:rPr>
        <w:t xml:space="preserve"> nor did he pay attention to things that we needed. There were times where he sent home</w:t>
      </w:r>
      <w:r>
        <w:rPr>
          <w:rFonts w:ascii="Times New Roman" w:hAnsi="Times New Roman"/>
          <w:sz w:val="24"/>
          <w:szCs w:val="24"/>
          <w:lang w:val="en"/>
        </w:rPr>
        <w:t>s</w:t>
      </w:r>
      <w:r w:rsidR="0011280D">
        <w:rPr>
          <w:rFonts w:ascii="Times New Roman" w:hAnsi="Times New Roman"/>
          <w:sz w:val="24"/>
          <w:szCs w:val="24"/>
          <w:lang w:val="en"/>
        </w:rPr>
        <w:t xml:space="preserve"> outside of the areas we </w:t>
      </w:r>
      <w:r w:rsidR="00752270">
        <w:rPr>
          <w:rFonts w:ascii="Times New Roman" w:hAnsi="Times New Roman"/>
          <w:sz w:val="24"/>
          <w:szCs w:val="24"/>
          <w:lang w:val="en"/>
        </w:rPr>
        <w:t>chose,</w:t>
      </w:r>
      <w:r w:rsidR="0011280D">
        <w:rPr>
          <w:rFonts w:ascii="Times New Roman" w:hAnsi="Times New Roman"/>
          <w:sz w:val="24"/>
          <w:szCs w:val="24"/>
          <w:lang w:val="en"/>
        </w:rPr>
        <w:t xml:space="preserve"> and they didn’t even have the number of beds and baths we </w:t>
      </w:r>
      <w:r w:rsidR="00752270">
        <w:rPr>
          <w:rFonts w:ascii="Times New Roman" w:hAnsi="Times New Roman"/>
          <w:sz w:val="24"/>
          <w:szCs w:val="24"/>
          <w:lang w:val="en"/>
        </w:rPr>
        <w:t>requested</w:t>
      </w:r>
      <w:r w:rsidR="0011280D">
        <w:rPr>
          <w:rFonts w:ascii="Times New Roman" w:hAnsi="Times New Roman"/>
          <w:sz w:val="24"/>
          <w:szCs w:val="24"/>
          <w:lang w:val="en"/>
        </w:rPr>
        <w:t>. His response was</w:t>
      </w:r>
      <w:r>
        <w:rPr>
          <w:rFonts w:ascii="Times New Roman" w:hAnsi="Times New Roman"/>
          <w:sz w:val="24"/>
          <w:szCs w:val="24"/>
          <w:lang w:val="en"/>
        </w:rPr>
        <w:t>,</w:t>
      </w:r>
      <w:r w:rsidR="0011280D">
        <w:rPr>
          <w:rFonts w:ascii="Times New Roman" w:hAnsi="Times New Roman"/>
          <w:sz w:val="24"/>
          <w:szCs w:val="24"/>
          <w:lang w:val="en"/>
        </w:rPr>
        <w:t xml:space="preserve"> </w:t>
      </w:r>
      <w:r>
        <w:rPr>
          <w:rFonts w:ascii="Times New Roman" w:hAnsi="Times New Roman"/>
          <w:sz w:val="24"/>
          <w:szCs w:val="24"/>
          <w:lang w:val="en"/>
        </w:rPr>
        <w:t>“O</w:t>
      </w:r>
      <w:r w:rsidR="0011280D">
        <w:rPr>
          <w:rFonts w:ascii="Times New Roman" w:hAnsi="Times New Roman"/>
          <w:sz w:val="24"/>
          <w:szCs w:val="24"/>
          <w:lang w:val="en"/>
        </w:rPr>
        <w:t>h</w:t>
      </w:r>
      <w:r>
        <w:rPr>
          <w:rFonts w:ascii="Times New Roman" w:hAnsi="Times New Roman"/>
          <w:sz w:val="24"/>
          <w:szCs w:val="24"/>
          <w:lang w:val="en"/>
        </w:rPr>
        <w:t>,</w:t>
      </w:r>
      <w:r w:rsidR="0011280D">
        <w:rPr>
          <w:rFonts w:ascii="Times New Roman" w:hAnsi="Times New Roman"/>
          <w:sz w:val="24"/>
          <w:szCs w:val="24"/>
          <w:lang w:val="en"/>
        </w:rPr>
        <w:t xml:space="preserve"> I didn’t really look.</w:t>
      </w:r>
      <w:r>
        <w:rPr>
          <w:rFonts w:ascii="Times New Roman" w:hAnsi="Times New Roman"/>
          <w:sz w:val="24"/>
          <w:szCs w:val="24"/>
          <w:lang w:val="en"/>
        </w:rPr>
        <w:t>”</w:t>
      </w:r>
      <w:r w:rsidR="0011280D">
        <w:rPr>
          <w:rFonts w:ascii="Times New Roman" w:hAnsi="Times New Roman"/>
          <w:sz w:val="24"/>
          <w:szCs w:val="24"/>
          <w:lang w:val="en"/>
        </w:rPr>
        <w:t xml:space="preserve"> By far the worst but we just rolled with the punches. Another huge mistake he made was telling us that when we received our loan </w:t>
      </w:r>
      <w:r w:rsidR="00752270">
        <w:rPr>
          <w:rFonts w:ascii="Times New Roman" w:hAnsi="Times New Roman"/>
          <w:sz w:val="24"/>
          <w:szCs w:val="24"/>
          <w:lang w:val="en"/>
        </w:rPr>
        <w:t>amount,</w:t>
      </w:r>
      <w:r w:rsidR="0011280D">
        <w:rPr>
          <w:rFonts w:ascii="Times New Roman" w:hAnsi="Times New Roman"/>
          <w:sz w:val="24"/>
          <w:szCs w:val="24"/>
          <w:lang w:val="en"/>
        </w:rPr>
        <w:t xml:space="preserve"> we would be able to keep what we </w:t>
      </w:r>
      <w:r w:rsidR="00752270">
        <w:rPr>
          <w:rFonts w:ascii="Times New Roman" w:hAnsi="Times New Roman"/>
          <w:sz w:val="24"/>
          <w:szCs w:val="24"/>
          <w:lang w:val="en"/>
        </w:rPr>
        <w:t>didn’t</w:t>
      </w:r>
      <w:r w:rsidR="0011280D">
        <w:rPr>
          <w:rFonts w:ascii="Times New Roman" w:hAnsi="Times New Roman"/>
          <w:sz w:val="24"/>
          <w:szCs w:val="24"/>
          <w:lang w:val="en"/>
        </w:rPr>
        <w:t xml:space="preserve"> use for the house to use for b</w:t>
      </w:r>
      <w:r w:rsidR="0018326A">
        <w:rPr>
          <w:rFonts w:ascii="Times New Roman" w:hAnsi="Times New Roman"/>
          <w:sz w:val="24"/>
          <w:szCs w:val="24"/>
          <w:lang w:val="en"/>
        </w:rPr>
        <w:t xml:space="preserve">uying </w:t>
      </w:r>
      <w:r w:rsidR="00752270">
        <w:rPr>
          <w:rFonts w:ascii="Times New Roman" w:hAnsi="Times New Roman"/>
          <w:sz w:val="24"/>
          <w:szCs w:val="24"/>
          <w:lang w:val="en"/>
        </w:rPr>
        <w:t>furniture</w:t>
      </w:r>
      <w:r w:rsidR="0018326A">
        <w:rPr>
          <w:rFonts w:ascii="Times New Roman" w:hAnsi="Times New Roman"/>
          <w:sz w:val="24"/>
          <w:szCs w:val="24"/>
          <w:lang w:val="en"/>
        </w:rPr>
        <w:t xml:space="preserve"> etc. There were so many homes that needed a few things fixed and he would look at the price and tell us you all can pay x amount and still have 20</w:t>
      </w:r>
      <w:r>
        <w:rPr>
          <w:rFonts w:ascii="Times New Roman" w:hAnsi="Times New Roman"/>
          <w:sz w:val="24"/>
          <w:szCs w:val="24"/>
          <w:lang w:val="en"/>
        </w:rPr>
        <w:t>,</w:t>
      </w:r>
      <w:r w:rsidR="0018326A">
        <w:rPr>
          <w:rFonts w:ascii="Times New Roman" w:hAnsi="Times New Roman"/>
          <w:sz w:val="24"/>
          <w:szCs w:val="24"/>
          <w:lang w:val="en"/>
        </w:rPr>
        <w:t xml:space="preserve">000 left to make a driveway or </w:t>
      </w:r>
      <w:r w:rsidR="00752270">
        <w:rPr>
          <w:rFonts w:ascii="Times New Roman" w:hAnsi="Times New Roman"/>
          <w:sz w:val="24"/>
          <w:szCs w:val="24"/>
          <w:lang w:val="en"/>
        </w:rPr>
        <w:t>finish</w:t>
      </w:r>
      <w:r w:rsidR="0018326A">
        <w:rPr>
          <w:rFonts w:ascii="Times New Roman" w:hAnsi="Times New Roman"/>
          <w:sz w:val="24"/>
          <w:szCs w:val="24"/>
          <w:lang w:val="en"/>
        </w:rPr>
        <w:t xml:space="preserve"> the </w:t>
      </w:r>
      <w:r w:rsidR="00752270">
        <w:rPr>
          <w:rFonts w:ascii="Times New Roman" w:hAnsi="Times New Roman"/>
          <w:sz w:val="24"/>
          <w:szCs w:val="24"/>
          <w:lang w:val="en"/>
        </w:rPr>
        <w:t>basement</w:t>
      </w:r>
      <w:r w:rsidR="0018326A">
        <w:rPr>
          <w:rFonts w:ascii="Times New Roman" w:hAnsi="Times New Roman"/>
          <w:sz w:val="24"/>
          <w:szCs w:val="24"/>
          <w:lang w:val="en"/>
        </w:rPr>
        <w:t xml:space="preserve">. I was so glad we didn’t </w:t>
      </w:r>
      <w:r w:rsidR="00752270">
        <w:rPr>
          <w:rFonts w:ascii="Times New Roman" w:hAnsi="Times New Roman"/>
          <w:sz w:val="24"/>
          <w:szCs w:val="24"/>
          <w:lang w:val="en"/>
        </w:rPr>
        <w:t>choose</w:t>
      </w:r>
      <w:r w:rsidR="0018326A">
        <w:rPr>
          <w:rFonts w:ascii="Times New Roman" w:hAnsi="Times New Roman"/>
          <w:sz w:val="24"/>
          <w:szCs w:val="24"/>
          <w:lang w:val="en"/>
        </w:rPr>
        <w:t xml:space="preserve"> those home</w:t>
      </w:r>
      <w:r>
        <w:rPr>
          <w:rFonts w:ascii="Times New Roman" w:hAnsi="Times New Roman"/>
          <w:sz w:val="24"/>
          <w:szCs w:val="24"/>
          <w:lang w:val="en"/>
        </w:rPr>
        <w:t>s</w:t>
      </w:r>
      <w:r w:rsidR="0018326A">
        <w:rPr>
          <w:rFonts w:ascii="Times New Roman" w:hAnsi="Times New Roman"/>
          <w:sz w:val="24"/>
          <w:szCs w:val="24"/>
          <w:lang w:val="en"/>
        </w:rPr>
        <w:t xml:space="preserve">. But after we looked at his </w:t>
      </w:r>
      <w:r w:rsidR="00752270">
        <w:rPr>
          <w:rFonts w:ascii="Times New Roman" w:hAnsi="Times New Roman"/>
          <w:sz w:val="24"/>
          <w:szCs w:val="24"/>
          <w:lang w:val="en"/>
        </w:rPr>
        <w:t>cho</w:t>
      </w:r>
      <w:r>
        <w:rPr>
          <w:rFonts w:ascii="Times New Roman" w:hAnsi="Times New Roman"/>
          <w:sz w:val="24"/>
          <w:szCs w:val="24"/>
          <w:lang w:val="en"/>
        </w:rPr>
        <w:t>ic</w:t>
      </w:r>
      <w:r w:rsidR="00752270">
        <w:rPr>
          <w:rFonts w:ascii="Times New Roman" w:hAnsi="Times New Roman"/>
          <w:sz w:val="24"/>
          <w:szCs w:val="24"/>
          <w:lang w:val="en"/>
        </w:rPr>
        <w:t>es,</w:t>
      </w:r>
      <w:r w:rsidR="0018326A">
        <w:rPr>
          <w:rFonts w:ascii="Times New Roman" w:hAnsi="Times New Roman"/>
          <w:sz w:val="24"/>
          <w:szCs w:val="24"/>
          <w:lang w:val="en"/>
        </w:rPr>
        <w:t xml:space="preserve"> we were not pleased</w:t>
      </w:r>
      <w:r>
        <w:rPr>
          <w:rFonts w:ascii="Times New Roman" w:hAnsi="Times New Roman"/>
          <w:sz w:val="24"/>
          <w:szCs w:val="24"/>
          <w:lang w:val="en"/>
        </w:rPr>
        <w:t>.</w:t>
      </w:r>
      <w:r w:rsidR="0018326A">
        <w:rPr>
          <w:rFonts w:ascii="Times New Roman" w:hAnsi="Times New Roman"/>
          <w:sz w:val="24"/>
          <w:szCs w:val="24"/>
          <w:lang w:val="en"/>
        </w:rPr>
        <w:t xml:space="preserve"> I started looking </w:t>
      </w:r>
      <w:r>
        <w:rPr>
          <w:rFonts w:ascii="Times New Roman" w:hAnsi="Times New Roman"/>
          <w:sz w:val="24"/>
          <w:szCs w:val="24"/>
          <w:lang w:val="en"/>
        </w:rPr>
        <w:t xml:space="preserve">for </w:t>
      </w:r>
      <w:r w:rsidR="0018326A">
        <w:rPr>
          <w:rFonts w:ascii="Times New Roman" w:hAnsi="Times New Roman"/>
          <w:sz w:val="24"/>
          <w:szCs w:val="24"/>
          <w:lang w:val="en"/>
        </w:rPr>
        <w:t xml:space="preserve">myself and after </w:t>
      </w:r>
      <w:r w:rsidR="00752270">
        <w:rPr>
          <w:rFonts w:ascii="Times New Roman" w:hAnsi="Times New Roman"/>
          <w:sz w:val="24"/>
          <w:szCs w:val="24"/>
          <w:lang w:val="en"/>
        </w:rPr>
        <w:t>being</w:t>
      </w:r>
      <w:r w:rsidR="0018326A">
        <w:rPr>
          <w:rFonts w:ascii="Times New Roman" w:hAnsi="Times New Roman"/>
          <w:sz w:val="24"/>
          <w:szCs w:val="24"/>
          <w:lang w:val="en"/>
        </w:rPr>
        <w:t xml:space="preserve"> discouraged in what we were seeing</w:t>
      </w:r>
      <w:r>
        <w:rPr>
          <w:rFonts w:ascii="Times New Roman" w:hAnsi="Times New Roman"/>
          <w:sz w:val="24"/>
          <w:szCs w:val="24"/>
          <w:lang w:val="en"/>
        </w:rPr>
        <w:t>,</w:t>
      </w:r>
      <w:r w:rsidR="0018326A">
        <w:rPr>
          <w:rFonts w:ascii="Times New Roman" w:hAnsi="Times New Roman"/>
          <w:sz w:val="24"/>
          <w:szCs w:val="24"/>
          <w:lang w:val="en"/>
        </w:rPr>
        <w:t xml:space="preserve"> a home popped up in my suggested</w:t>
      </w:r>
      <w:r>
        <w:rPr>
          <w:rFonts w:ascii="Times New Roman" w:hAnsi="Times New Roman"/>
          <w:sz w:val="24"/>
          <w:szCs w:val="24"/>
          <w:lang w:val="en"/>
        </w:rPr>
        <w:t>.</w:t>
      </w:r>
      <w:r w:rsidR="0018326A">
        <w:rPr>
          <w:rFonts w:ascii="Times New Roman" w:hAnsi="Times New Roman"/>
          <w:sz w:val="24"/>
          <w:szCs w:val="24"/>
          <w:lang w:val="en"/>
        </w:rPr>
        <w:t xml:space="preserve"> I immediately thought it </w:t>
      </w:r>
      <w:r w:rsidR="00752270">
        <w:rPr>
          <w:rFonts w:ascii="Times New Roman" w:hAnsi="Times New Roman"/>
          <w:sz w:val="24"/>
          <w:szCs w:val="24"/>
          <w:lang w:val="en"/>
        </w:rPr>
        <w:t>was</w:t>
      </w:r>
      <w:r w:rsidR="0018326A">
        <w:rPr>
          <w:rFonts w:ascii="Times New Roman" w:hAnsi="Times New Roman"/>
          <w:sz w:val="24"/>
          <w:szCs w:val="24"/>
          <w:lang w:val="en"/>
        </w:rPr>
        <w:t xml:space="preserve"> too good to be </w:t>
      </w:r>
      <w:r w:rsidR="00752270">
        <w:rPr>
          <w:rFonts w:ascii="Times New Roman" w:hAnsi="Times New Roman"/>
          <w:sz w:val="24"/>
          <w:szCs w:val="24"/>
          <w:lang w:val="en"/>
        </w:rPr>
        <w:t>true,</w:t>
      </w:r>
      <w:r w:rsidR="0018326A">
        <w:rPr>
          <w:rFonts w:ascii="Times New Roman" w:hAnsi="Times New Roman"/>
          <w:sz w:val="24"/>
          <w:szCs w:val="24"/>
          <w:lang w:val="en"/>
        </w:rPr>
        <w:t xml:space="preserve"> but I scheduled to view it </w:t>
      </w:r>
      <w:r w:rsidR="00752270">
        <w:rPr>
          <w:rFonts w:ascii="Times New Roman" w:hAnsi="Times New Roman"/>
          <w:sz w:val="24"/>
          <w:szCs w:val="24"/>
          <w:lang w:val="en"/>
        </w:rPr>
        <w:t>immediately. It</w:t>
      </w:r>
      <w:r w:rsidR="0018326A">
        <w:rPr>
          <w:rFonts w:ascii="Times New Roman" w:hAnsi="Times New Roman"/>
          <w:sz w:val="24"/>
          <w:szCs w:val="24"/>
          <w:lang w:val="en"/>
        </w:rPr>
        <w:t xml:space="preserve"> </w:t>
      </w:r>
      <w:r w:rsidR="00752270">
        <w:rPr>
          <w:rFonts w:ascii="Times New Roman" w:hAnsi="Times New Roman"/>
          <w:sz w:val="24"/>
          <w:szCs w:val="24"/>
          <w:lang w:val="en"/>
        </w:rPr>
        <w:t>had</w:t>
      </w:r>
      <w:r w:rsidR="0018326A">
        <w:rPr>
          <w:rFonts w:ascii="Times New Roman" w:hAnsi="Times New Roman"/>
          <w:sz w:val="24"/>
          <w:szCs w:val="24"/>
          <w:lang w:val="en"/>
        </w:rPr>
        <w:t xml:space="preserve"> been a very long process and I was pooped. K</w:t>
      </w:r>
      <w:r w:rsidR="00495756">
        <w:rPr>
          <w:rFonts w:ascii="Times New Roman" w:hAnsi="Times New Roman"/>
          <w:sz w:val="24"/>
          <w:szCs w:val="24"/>
          <w:lang w:val="en"/>
        </w:rPr>
        <w:t>ayoko</w:t>
      </w:r>
      <w:r w:rsidR="0018326A">
        <w:rPr>
          <w:rFonts w:ascii="Times New Roman" w:hAnsi="Times New Roman"/>
          <w:sz w:val="24"/>
          <w:szCs w:val="24"/>
          <w:lang w:val="en"/>
        </w:rPr>
        <w:t xml:space="preserve"> was tired because of how work was going so she really didn’t want to </w:t>
      </w:r>
      <w:r w:rsidR="0018326A">
        <w:rPr>
          <w:rFonts w:ascii="Times New Roman" w:hAnsi="Times New Roman"/>
          <w:sz w:val="24"/>
          <w:szCs w:val="24"/>
          <w:lang w:val="en"/>
        </w:rPr>
        <w:lastRenderedPageBreak/>
        <w:t>do the work</w:t>
      </w:r>
      <w:r>
        <w:rPr>
          <w:rFonts w:ascii="Times New Roman" w:hAnsi="Times New Roman"/>
          <w:sz w:val="24"/>
          <w:szCs w:val="24"/>
          <w:lang w:val="en"/>
        </w:rPr>
        <w:t xml:space="preserve"> w</w:t>
      </w:r>
      <w:r w:rsidR="0018326A">
        <w:rPr>
          <w:rFonts w:ascii="Times New Roman" w:hAnsi="Times New Roman"/>
          <w:sz w:val="24"/>
          <w:szCs w:val="24"/>
          <w:lang w:val="en"/>
        </w:rPr>
        <w:t>hen sh</w:t>
      </w:r>
      <w:r>
        <w:rPr>
          <w:rFonts w:ascii="Times New Roman" w:hAnsi="Times New Roman"/>
          <w:sz w:val="24"/>
          <w:szCs w:val="24"/>
          <w:lang w:val="en"/>
        </w:rPr>
        <w:t>e would get</w:t>
      </w:r>
      <w:r w:rsidR="0018326A">
        <w:rPr>
          <w:rFonts w:ascii="Times New Roman" w:hAnsi="Times New Roman"/>
          <w:sz w:val="24"/>
          <w:szCs w:val="24"/>
          <w:lang w:val="en"/>
        </w:rPr>
        <w:t xml:space="preserve"> home</w:t>
      </w:r>
      <w:r>
        <w:rPr>
          <w:rFonts w:ascii="Times New Roman" w:hAnsi="Times New Roman"/>
          <w:sz w:val="24"/>
          <w:szCs w:val="24"/>
          <w:lang w:val="en"/>
        </w:rPr>
        <w:t>.</w:t>
      </w:r>
      <w:r w:rsidR="0018326A">
        <w:rPr>
          <w:rFonts w:ascii="Times New Roman" w:hAnsi="Times New Roman"/>
          <w:sz w:val="24"/>
          <w:szCs w:val="24"/>
          <w:lang w:val="en"/>
        </w:rPr>
        <w:t xml:space="preserve"> I took on everything since I had nothing else to do. When we arrived at the house it was perfect. After we walked through </w:t>
      </w:r>
      <w:r>
        <w:rPr>
          <w:rFonts w:ascii="Times New Roman" w:hAnsi="Times New Roman"/>
          <w:sz w:val="24"/>
          <w:szCs w:val="24"/>
          <w:lang w:val="en"/>
        </w:rPr>
        <w:t xml:space="preserve">the home </w:t>
      </w:r>
      <w:r w:rsidR="0018326A">
        <w:rPr>
          <w:rFonts w:ascii="Times New Roman" w:hAnsi="Times New Roman"/>
          <w:sz w:val="24"/>
          <w:szCs w:val="24"/>
          <w:lang w:val="en"/>
        </w:rPr>
        <w:t xml:space="preserve">several </w:t>
      </w:r>
      <w:r w:rsidR="00752270">
        <w:rPr>
          <w:rFonts w:ascii="Times New Roman" w:hAnsi="Times New Roman"/>
          <w:sz w:val="24"/>
          <w:szCs w:val="24"/>
          <w:lang w:val="en"/>
        </w:rPr>
        <w:t>times,</w:t>
      </w:r>
      <w:r w:rsidR="0018326A">
        <w:rPr>
          <w:rFonts w:ascii="Times New Roman" w:hAnsi="Times New Roman"/>
          <w:sz w:val="24"/>
          <w:szCs w:val="24"/>
          <w:lang w:val="en"/>
        </w:rPr>
        <w:t xml:space="preserve"> </w:t>
      </w:r>
      <w:r>
        <w:rPr>
          <w:rFonts w:ascii="Times New Roman" w:hAnsi="Times New Roman"/>
          <w:sz w:val="24"/>
          <w:szCs w:val="24"/>
          <w:lang w:val="en"/>
        </w:rPr>
        <w:t xml:space="preserve">he </w:t>
      </w:r>
      <w:r w:rsidR="0018326A">
        <w:rPr>
          <w:rFonts w:ascii="Times New Roman" w:hAnsi="Times New Roman"/>
          <w:sz w:val="24"/>
          <w:szCs w:val="24"/>
          <w:lang w:val="en"/>
        </w:rPr>
        <w:t xml:space="preserve">asked us if we were </w:t>
      </w:r>
      <w:r w:rsidR="00D33C94">
        <w:rPr>
          <w:rFonts w:ascii="Times New Roman" w:hAnsi="Times New Roman"/>
          <w:sz w:val="24"/>
          <w:szCs w:val="24"/>
          <w:lang w:val="en"/>
        </w:rPr>
        <w:t>sure,</w:t>
      </w:r>
      <w:r>
        <w:rPr>
          <w:rFonts w:ascii="Times New Roman" w:hAnsi="Times New Roman"/>
          <w:sz w:val="24"/>
          <w:szCs w:val="24"/>
          <w:lang w:val="en"/>
        </w:rPr>
        <w:t xml:space="preserve"> and</w:t>
      </w:r>
      <w:r w:rsidR="0018326A">
        <w:rPr>
          <w:rFonts w:ascii="Times New Roman" w:hAnsi="Times New Roman"/>
          <w:sz w:val="24"/>
          <w:szCs w:val="24"/>
          <w:lang w:val="en"/>
        </w:rPr>
        <w:t xml:space="preserve"> we both agreed to put down the </w:t>
      </w:r>
      <w:r w:rsidR="00752270">
        <w:rPr>
          <w:rFonts w:ascii="Times New Roman" w:hAnsi="Times New Roman"/>
          <w:sz w:val="24"/>
          <w:szCs w:val="24"/>
          <w:lang w:val="en"/>
        </w:rPr>
        <w:t>amount</w:t>
      </w:r>
      <w:r w:rsidR="0018326A">
        <w:rPr>
          <w:rFonts w:ascii="Times New Roman" w:hAnsi="Times New Roman"/>
          <w:sz w:val="24"/>
          <w:szCs w:val="24"/>
          <w:lang w:val="en"/>
        </w:rPr>
        <w:t xml:space="preserve"> that the seller wanted. </w:t>
      </w:r>
    </w:p>
    <w:p w14:paraId="7C8777B7" w14:textId="5187309E" w:rsidR="00E420E0" w:rsidRDefault="0018326A" w:rsidP="004431D8">
      <w:pPr>
        <w:ind w:firstLine="720"/>
        <w:rPr>
          <w:rFonts w:ascii="Times New Roman" w:hAnsi="Times New Roman"/>
          <w:sz w:val="24"/>
          <w:szCs w:val="24"/>
          <w:lang w:val="en"/>
        </w:rPr>
      </w:pPr>
      <w:r>
        <w:rPr>
          <w:rFonts w:ascii="Times New Roman" w:hAnsi="Times New Roman"/>
          <w:sz w:val="24"/>
          <w:szCs w:val="24"/>
          <w:lang w:val="en"/>
        </w:rPr>
        <w:t>From there the process began of getting an inspector, making sure things were fixed that the inspector said</w:t>
      </w:r>
      <w:r w:rsidR="005B46A2">
        <w:rPr>
          <w:rFonts w:ascii="Times New Roman" w:hAnsi="Times New Roman"/>
          <w:sz w:val="24"/>
          <w:szCs w:val="24"/>
          <w:lang w:val="en"/>
        </w:rPr>
        <w:t xml:space="preserve"> was a </w:t>
      </w:r>
      <w:r w:rsidR="00752270">
        <w:rPr>
          <w:rFonts w:ascii="Times New Roman" w:hAnsi="Times New Roman"/>
          <w:sz w:val="24"/>
          <w:szCs w:val="24"/>
          <w:lang w:val="en"/>
        </w:rPr>
        <w:t>must, and</w:t>
      </w:r>
      <w:r w:rsidR="005B46A2">
        <w:rPr>
          <w:rFonts w:ascii="Times New Roman" w:hAnsi="Times New Roman"/>
          <w:sz w:val="24"/>
          <w:szCs w:val="24"/>
          <w:lang w:val="en"/>
        </w:rPr>
        <w:t xml:space="preserve"> we were able to keep the hot tub. It was like what could go </w:t>
      </w:r>
      <w:r w:rsidR="00D33C94">
        <w:rPr>
          <w:rFonts w:ascii="Times New Roman" w:hAnsi="Times New Roman"/>
          <w:sz w:val="24"/>
          <w:szCs w:val="24"/>
          <w:lang w:val="en"/>
        </w:rPr>
        <w:t>wrong. Everything was perfect</w:t>
      </w:r>
      <w:r w:rsidR="005B46A2">
        <w:rPr>
          <w:rFonts w:ascii="Times New Roman" w:hAnsi="Times New Roman"/>
          <w:sz w:val="24"/>
          <w:szCs w:val="24"/>
          <w:lang w:val="en"/>
        </w:rPr>
        <w:t xml:space="preserve"> until it was time to finish a few more </w:t>
      </w:r>
      <w:r w:rsidR="00D33C94">
        <w:rPr>
          <w:rFonts w:ascii="Times New Roman" w:hAnsi="Times New Roman"/>
          <w:sz w:val="24"/>
          <w:szCs w:val="24"/>
          <w:lang w:val="en"/>
        </w:rPr>
        <w:t xml:space="preserve">documents. Since I was still </w:t>
      </w:r>
      <w:r w:rsidR="00752270">
        <w:rPr>
          <w:rFonts w:ascii="Times New Roman" w:hAnsi="Times New Roman"/>
          <w:sz w:val="24"/>
          <w:szCs w:val="24"/>
          <w:lang w:val="en"/>
        </w:rPr>
        <w:t>married,</w:t>
      </w:r>
      <w:r w:rsidR="005B46A2">
        <w:rPr>
          <w:rFonts w:ascii="Times New Roman" w:hAnsi="Times New Roman"/>
          <w:sz w:val="24"/>
          <w:szCs w:val="24"/>
          <w:lang w:val="en"/>
        </w:rPr>
        <w:t xml:space="preserve"> I needed Ezra to sign one.</w:t>
      </w:r>
      <w:r w:rsidR="00D33C94">
        <w:rPr>
          <w:rFonts w:ascii="Times New Roman" w:hAnsi="Times New Roman"/>
          <w:sz w:val="24"/>
          <w:szCs w:val="24"/>
          <w:lang w:val="en"/>
        </w:rPr>
        <w:t xml:space="preserve"> We had not officially divorced because there was a timeline for how long a couple had to be separated before we could file</w:t>
      </w:r>
      <w:r w:rsidR="0015271A">
        <w:rPr>
          <w:rFonts w:ascii="Times New Roman" w:hAnsi="Times New Roman"/>
          <w:sz w:val="24"/>
          <w:szCs w:val="24"/>
          <w:lang w:val="en"/>
        </w:rPr>
        <w:t xml:space="preserve"> and she said that when she tried, her courthouse denied it because of Covid</w:t>
      </w:r>
      <w:r w:rsidR="00D33C94">
        <w:rPr>
          <w:rFonts w:ascii="Times New Roman" w:hAnsi="Times New Roman"/>
          <w:sz w:val="24"/>
          <w:szCs w:val="24"/>
          <w:lang w:val="en"/>
        </w:rPr>
        <w:t>.</w:t>
      </w:r>
      <w:r w:rsidR="005B46A2">
        <w:rPr>
          <w:rFonts w:ascii="Times New Roman" w:hAnsi="Times New Roman"/>
          <w:sz w:val="24"/>
          <w:szCs w:val="24"/>
          <w:lang w:val="en"/>
        </w:rPr>
        <w:t xml:space="preserve"> I </w:t>
      </w:r>
      <w:r w:rsidR="00752270">
        <w:rPr>
          <w:rFonts w:ascii="Times New Roman" w:hAnsi="Times New Roman"/>
          <w:sz w:val="24"/>
          <w:szCs w:val="24"/>
          <w:lang w:val="en"/>
        </w:rPr>
        <w:t>hadn’t</w:t>
      </w:r>
      <w:r w:rsidR="005B46A2">
        <w:rPr>
          <w:rFonts w:ascii="Times New Roman" w:hAnsi="Times New Roman"/>
          <w:sz w:val="24"/>
          <w:szCs w:val="24"/>
          <w:lang w:val="en"/>
        </w:rPr>
        <w:t xml:space="preserve"> really talked to her because she was doing too much but</w:t>
      </w:r>
      <w:r w:rsidR="00752270">
        <w:rPr>
          <w:rFonts w:ascii="Times New Roman" w:hAnsi="Times New Roman"/>
          <w:sz w:val="24"/>
          <w:szCs w:val="24"/>
          <w:lang w:val="en"/>
        </w:rPr>
        <w:t>,</w:t>
      </w:r>
      <w:r w:rsidR="005B46A2">
        <w:rPr>
          <w:rFonts w:ascii="Times New Roman" w:hAnsi="Times New Roman"/>
          <w:sz w:val="24"/>
          <w:szCs w:val="24"/>
          <w:lang w:val="en"/>
        </w:rPr>
        <w:t xml:space="preserve"> I </w:t>
      </w:r>
      <w:r w:rsidR="00D33C94">
        <w:rPr>
          <w:rFonts w:ascii="Times New Roman" w:hAnsi="Times New Roman"/>
          <w:sz w:val="24"/>
          <w:szCs w:val="24"/>
          <w:lang w:val="en"/>
        </w:rPr>
        <w:t xml:space="preserve">then </w:t>
      </w:r>
      <w:r w:rsidR="005B46A2">
        <w:rPr>
          <w:rFonts w:ascii="Times New Roman" w:hAnsi="Times New Roman"/>
          <w:sz w:val="24"/>
          <w:szCs w:val="24"/>
          <w:lang w:val="en"/>
        </w:rPr>
        <w:t>needed th</w:t>
      </w:r>
      <w:r w:rsidR="00D33C94">
        <w:rPr>
          <w:rFonts w:ascii="Times New Roman" w:hAnsi="Times New Roman"/>
          <w:sz w:val="24"/>
          <w:szCs w:val="24"/>
          <w:lang w:val="en"/>
        </w:rPr>
        <w:t>at</w:t>
      </w:r>
      <w:r w:rsidR="005B46A2">
        <w:rPr>
          <w:rFonts w:ascii="Times New Roman" w:hAnsi="Times New Roman"/>
          <w:sz w:val="24"/>
          <w:szCs w:val="24"/>
          <w:lang w:val="en"/>
        </w:rPr>
        <w:t xml:space="preserve"> </w:t>
      </w:r>
      <w:r w:rsidR="00752270">
        <w:rPr>
          <w:rFonts w:ascii="Times New Roman" w:hAnsi="Times New Roman"/>
          <w:sz w:val="24"/>
          <w:szCs w:val="24"/>
          <w:lang w:val="en"/>
        </w:rPr>
        <w:t>paper</w:t>
      </w:r>
      <w:r w:rsidR="00D33C94">
        <w:rPr>
          <w:rFonts w:ascii="Times New Roman" w:hAnsi="Times New Roman"/>
          <w:sz w:val="24"/>
          <w:szCs w:val="24"/>
          <w:lang w:val="en"/>
        </w:rPr>
        <w:t xml:space="preserve">. </w:t>
      </w:r>
      <w:r w:rsidR="005B46A2">
        <w:rPr>
          <w:rFonts w:ascii="Times New Roman" w:hAnsi="Times New Roman"/>
          <w:sz w:val="24"/>
          <w:szCs w:val="24"/>
          <w:lang w:val="en"/>
        </w:rPr>
        <w:t xml:space="preserve">I didn’t think it was going to get that </w:t>
      </w:r>
      <w:r w:rsidR="00752270">
        <w:rPr>
          <w:rFonts w:ascii="Times New Roman" w:hAnsi="Times New Roman"/>
          <w:sz w:val="24"/>
          <w:szCs w:val="24"/>
          <w:lang w:val="en"/>
        </w:rPr>
        <w:t>ugly,</w:t>
      </w:r>
      <w:r w:rsidR="005B46A2">
        <w:rPr>
          <w:rFonts w:ascii="Times New Roman" w:hAnsi="Times New Roman"/>
          <w:sz w:val="24"/>
          <w:szCs w:val="24"/>
          <w:lang w:val="en"/>
        </w:rPr>
        <w:t xml:space="preserve"> but it did. It was like she was just out of touch with reality still. She agreed that she would sign</w:t>
      </w:r>
      <w:r w:rsidR="0015271A">
        <w:rPr>
          <w:rFonts w:ascii="Times New Roman" w:hAnsi="Times New Roman"/>
          <w:sz w:val="24"/>
          <w:szCs w:val="24"/>
          <w:lang w:val="en"/>
        </w:rPr>
        <w:t xml:space="preserve"> when I called.</w:t>
      </w:r>
      <w:r w:rsidR="005B46A2">
        <w:rPr>
          <w:rFonts w:ascii="Times New Roman" w:hAnsi="Times New Roman"/>
          <w:sz w:val="24"/>
          <w:szCs w:val="24"/>
          <w:lang w:val="en"/>
        </w:rPr>
        <w:t xml:space="preserve"> </w:t>
      </w:r>
      <w:r w:rsidR="0015271A">
        <w:rPr>
          <w:rFonts w:ascii="Times New Roman" w:hAnsi="Times New Roman"/>
          <w:sz w:val="24"/>
          <w:szCs w:val="24"/>
          <w:lang w:val="en"/>
        </w:rPr>
        <w:t>T</w:t>
      </w:r>
      <w:r w:rsidR="005B46A2">
        <w:rPr>
          <w:rFonts w:ascii="Times New Roman" w:hAnsi="Times New Roman"/>
          <w:sz w:val="24"/>
          <w:szCs w:val="24"/>
          <w:lang w:val="en"/>
        </w:rPr>
        <w:t>hen</w:t>
      </w:r>
      <w:r w:rsidR="0015271A">
        <w:rPr>
          <w:rFonts w:ascii="Times New Roman" w:hAnsi="Times New Roman"/>
          <w:sz w:val="24"/>
          <w:szCs w:val="24"/>
          <w:lang w:val="en"/>
        </w:rPr>
        <w:t>,</w:t>
      </w:r>
      <w:r w:rsidR="005B46A2">
        <w:rPr>
          <w:rFonts w:ascii="Times New Roman" w:hAnsi="Times New Roman"/>
          <w:sz w:val="24"/>
          <w:szCs w:val="24"/>
          <w:lang w:val="en"/>
        </w:rPr>
        <w:t xml:space="preserve"> she said she wouldn’t sign it until we were divorced</w:t>
      </w:r>
      <w:r w:rsidR="0015271A">
        <w:rPr>
          <w:rFonts w:ascii="Times New Roman" w:hAnsi="Times New Roman"/>
          <w:sz w:val="24"/>
          <w:szCs w:val="24"/>
          <w:lang w:val="en"/>
        </w:rPr>
        <w:t xml:space="preserve">. Google told her it would take </w:t>
      </w:r>
      <w:r w:rsidR="005B46A2">
        <w:rPr>
          <w:rFonts w:ascii="Times New Roman" w:hAnsi="Times New Roman"/>
          <w:sz w:val="24"/>
          <w:szCs w:val="24"/>
          <w:lang w:val="en"/>
        </w:rPr>
        <w:t>two weeks</w:t>
      </w:r>
      <w:r w:rsidR="0015271A">
        <w:rPr>
          <w:rFonts w:ascii="Times New Roman" w:hAnsi="Times New Roman"/>
          <w:sz w:val="24"/>
          <w:szCs w:val="24"/>
          <w:lang w:val="en"/>
        </w:rPr>
        <w:t xml:space="preserve"> so that’s what she thought</w:t>
      </w:r>
      <w:r w:rsidR="005B46A2">
        <w:rPr>
          <w:rFonts w:ascii="Times New Roman" w:hAnsi="Times New Roman"/>
          <w:sz w:val="24"/>
          <w:szCs w:val="24"/>
          <w:lang w:val="en"/>
        </w:rPr>
        <w:t>. Prior to th</w:t>
      </w:r>
      <w:r w:rsidR="0015271A">
        <w:rPr>
          <w:rFonts w:ascii="Times New Roman" w:hAnsi="Times New Roman"/>
          <w:sz w:val="24"/>
          <w:szCs w:val="24"/>
          <w:lang w:val="en"/>
        </w:rPr>
        <w:t>at</w:t>
      </w:r>
      <w:r w:rsidR="005B46A2">
        <w:rPr>
          <w:rFonts w:ascii="Times New Roman" w:hAnsi="Times New Roman"/>
          <w:sz w:val="24"/>
          <w:szCs w:val="24"/>
          <w:lang w:val="en"/>
        </w:rPr>
        <w:t xml:space="preserve"> moment</w:t>
      </w:r>
      <w:r w:rsidR="0015271A">
        <w:rPr>
          <w:rFonts w:ascii="Times New Roman" w:hAnsi="Times New Roman"/>
          <w:sz w:val="24"/>
          <w:szCs w:val="24"/>
          <w:lang w:val="en"/>
        </w:rPr>
        <w:t>, when</w:t>
      </w:r>
      <w:r w:rsidR="005B46A2">
        <w:rPr>
          <w:rFonts w:ascii="Times New Roman" w:hAnsi="Times New Roman"/>
          <w:sz w:val="24"/>
          <w:szCs w:val="24"/>
          <w:lang w:val="en"/>
        </w:rPr>
        <w:t xml:space="preserve"> she had started the process over the </w:t>
      </w:r>
      <w:r w:rsidR="00752270">
        <w:rPr>
          <w:rFonts w:ascii="Times New Roman" w:hAnsi="Times New Roman"/>
          <w:sz w:val="24"/>
          <w:szCs w:val="24"/>
          <w:lang w:val="en"/>
        </w:rPr>
        <w:t>summer,</w:t>
      </w:r>
      <w:r w:rsidR="005B46A2">
        <w:rPr>
          <w:rFonts w:ascii="Times New Roman" w:hAnsi="Times New Roman"/>
          <w:sz w:val="24"/>
          <w:szCs w:val="24"/>
          <w:lang w:val="en"/>
        </w:rPr>
        <w:t xml:space="preserve"> and I sent her money to </w:t>
      </w:r>
      <w:r w:rsidR="00752270">
        <w:rPr>
          <w:rFonts w:ascii="Times New Roman" w:hAnsi="Times New Roman"/>
          <w:sz w:val="24"/>
          <w:szCs w:val="24"/>
          <w:lang w:val="en"/>
        </w:rPr>
        <w:t>file,</w:t>
      </w:r>
      <w:r w:rsidR="005B46A2">
        <w:rPr>
          <w:rFonts w:ascii="Times New Roman" w:hAnsi="Times New Roman"/>
          <w:sz w:val="24"/>
          <w:szCs w:val="24"/>
          <w:lang w:val="en"/>
        </w:rPr>
        <w:t xml:space="preserve"> she said that the </w:t>
      </w:r>
      <w:r w:rsidR="00752270">
        <w:rPr>
          <w:rFonts w:ascii="Times New Roman" w:hAnsi="Times New Roman"/>
          <w:sz w:val="24"/>
          <w:szCs w:val="24"/>
          <w:lang w:val="en"/>
        </w:rPr>
        <w:t>courthouse</w:t>
      </w:r>
      <w:r w:rsidR="005B46A2">
        <w:rPr>
          <w:rFonts w:ascii="Times New Roman" w:hAnsi="Times New Roman"/>
          <w:sz w:val="24"/>
          <w:szCs w:val="24"/>
          <w:lang w:val="en"/>
        </w:rPr>
        <w:t xml:space="preserve"> denied it because of covid. She had no documentation to prove that so I went back to see </w:t>
      </w:r>
      <w:r w:rsidR="0015271A">
        <w:rPr>
          <w:rFonts w:ascii="Times New Roman" w:hAnsi="Times New Roman"/>
          <w:sz w:val="24"/>
          <w:szCs w:val="24"/>
          <w:lang w:val="en"/>
        </w:rPr>
        <w:t>what could have happened</w:t>
      </w:r>
      <w:r w:rsidR="005B46A2">
        <w:rPr>
          <w:rFonts w:ascii="Times New Roman" w:hAnsi="Times New Roman"/>
          <w:sz w:val="24"/>
          <w:szCs w:val="24"/>
          <w:lang w:val="en"/>
        </w:rPr>
        <w:t>. I wasn’t paying</w:t>
      </w:r>
      <w:r w:rsidR="0015271A">
        <w:rPr>
          <w:rFonts w:ascii="Times New Roman" w:hAnsi="Times New Roman"/>
          <w:sz w:val="24"/>
          <w:szCs w:val="24"/>
          <w:lang w:val="en"/>
        </w:rPr>
        <w:t xml:space="preserve"> close</w:t>
      </w:r>
      <w:r w:rsidR="005B46A2">
        <w:rPr>
          <w:rFonts w:ascii="Times New Roman" w:hAnsi="Times New Roman"/>
          <w:sz w:val="24"/>
          <w:szCs w:val="24"/>
          <w:lang w:val="en"/>
        </w:rPr>
        <w:t xml:space="preserve"> attention back </w:t>
      </w:r>
      <w:r w:rsidR="00752270">
        <w:rPr>
          <w:rFonts w:ascii="Times New Roman" w:hAnsi="Times New Roman"/>
          <w:sz w:val="24"/>
          <w:szCs w:val="24"/>
          <w:lang w:val="en"/>
        </w:rPr>
        <w:t>then,</w:t>
      </w:r>
      <w:r w:rsidR="005B46A2">
        <w:rPr>
          <w:rFonts w:ascii="Times New Roman" w:hAnsi="Times New Roman"/>
          <w:sz w:val="24"/>
          <w:szCs w:val="24"/>
          <w:lang w:val="en"/>
        </w:rPr>
        <w:t xml:space="preserve"> but she filed and </w:t>
      </w:r>
      <w:r w:rsidR="00116848">
        <w:rPr>
          <w:rFonts w:ascii="Times New Roman" w:hAnsi="Times New Roman"/>
          <w:sz w:val="24"/>
          <w:szCs w:val="24"/>
          <w:lang w:val="en"/>
        </w:rPr>
        <w:t>I</w:t>
      </w:r>
      <w:r w:rsidR="005B46A2">
        <w:rPr>
          <w:rFonts w:ascii="Times New Roman" w:hAnsi="Times New Roman"/>
          <w:sz w:val="24"/>
          <w:szCs w:val="24"/>
          <w:lang w:val="en"/>
        </w:rPr>
        <w:t xml:space="preserve">llinois document to the state of </w:t>
      </w:r>
      <w:r w:rsidR="00116848">
        <w:rPr>
          <w:rFonts w:ascii="Times New Roman" w:hAnsi="Times New Roman"/>
          <w:sz w:val="24"/>
          <w:szCs w:val="24"/>
          <w:lang w:val="en"/>
        </w:rPr>
        <w:t>California</w:t>
      </w:r>
      <w:r w:rsidR="0015271A">
        <w:rPr>
          <w:rFonts w:ascii="Times New Roman" w:hAnsi="Times New Roman"/>
          <w:sz w:val="24"/>
          <w:szCs w:val="24"/>
          <w:lang w:val="en"/>
        </w:rPr>
        <w:t>. I</w:t>
      </w:r>
      <w:r w:rsidR="00116848">
        <w:rPr>
          <w:rFonts w:ascii="Times New Roman" w:hAnsi="Times New Roman"/>
          <w:sz w:val="24"/>
          <w:szCs w:val="24"/>
          <w:lang w:val="en"/>
        </w:rPr>
        <w:t xml:space="preserve">f she even filed </w:t>
      </w:r>
      <w:r w:rsidR="0015271A">
        <w:rPr>
          <w:rFonts w:ascii="Times New Roman" w:hAnsi="Times New Roman"/>
          <w:sz w:val="24"/>
          <w:szCs w:val="24"/>
          <w:lang w:val="en"/>
        </w:rPr>
        <w:t xml:space="preserve">and they denied it, there would have been </w:t>
      </w:r>
      <w:r w:rsidR="00116848">
        <w:rPr>
          <w:rFonts w:ascii="Times New Roman" w:hAnsi="Times New Roman"/>
          <w:sz w:val="24"/>
          <w:szCs w:val="24"/>
          <w:lang w:val="en"/>
        </w:rPr>
        <w:t xml:space="preserve">documentation to prove it. </w:t>
      </w:r>
      <w:r w:rsidR="00752270">
        <w:rPr>
          <w:rFonts w:ascii="Times New Roman" w:hAnsi="Times New Roman"/>
          <w:sz w:val="24"/>
          <w:szCs w:val="24"/>
          <w:lang w:val="en"/>
        </w:rPr>
        <w:t>Basically,</w:t>
      </w:r>
      <w:r w:rsidR="0015271A">
        <w:rPr>
          <w:rFonts w:ascii="Times New Roman" w:hAnsi="Times New Roman"/>
          <w:sz w:val="24"/>
          <w:szCs w:val="24"/>
          <w:lang w:val="en"/>
        </w:rPr>
        <w:t xml:space="preserve"> I felt like</w:t>
      </w:r>
      <w:r w:rsidR="00116848">
        <w:rPr>
          <w:rFonts w:ascii="Times New Roman" w:hAnsi="Times New Roman"/>
          <w:sz w:val="24"/>
          <w:szCs w:val="24"/>
          <w:lang w:val="en"/>
        </w:rPr>
        <w:t xml:space="preserve"> she</w:t>
      </w:r>
      <w:r w:rsidR="0015271A">
        <w:rPr>
          <w:rFonts w:ascii="Times New Roman" w:hAnsi="Times New Roman"/>
          <w:sz w:val="24"/>
          <w:szCs w:val="24"/>
          <w:lang w:val="en"/>
        </w:rPr>
        <w:t xml:space="preserve"> just</w:t>
      </w:r>
      <w:r w:rsidR="00116848">
        <w:rPr>
          <w:rFonts w:ascii="Times New Roman" w:hAnsi="Times New Roman"/>
          <w:sz w:val="24"/>
          <w:szCs w:val="24"/>
          <w:lang w:val="en"/>
        </w:rPr>
        <w:t xml:space="preserve"> needed money and that’s how she got it. But as adults</w:t>
      </w:r>
      <w:r w:rsidR="0015271A">
        <w:rPr>
          <w:rFonts w:ascii="Times New Roman" w:hAnsi="Times New Roman"/>
          <w:sz w:val="24"/>
          <w:szCs w:val="24"/>
          <w:lang w:val="en"/>
        </w:rPr>
        <w:t>,</w:t>
      </w:r>
      <w:r w:rsidR="00116848">
        <w:rPr>
          <w:rFonts w:ascii="Times New Roman" w:hAnsi="Times New Roman"/>
          <w:sz w:val="24"/>
          <w:szCs w:val="24"/>
          <w:lang w:val="en"/>
        </w:rPr>
        <w:t xml:space="preserve"> the mortgage company</w:t>
      </w:r>
      <w:r w:rsidR="0015271A">
        <w:rPr>
          <w:rFonts w:ascii="Times New Roman" w:hAnsi="Times New Roman"/>
          <w:sz w:val="24"/>
          <w:szCs w:val="24"/>
          <w:lang w:val="en"/>
        </w:rPr>
        <w:t xml:space="preserve">, </w:t>
      </w:r>
      <w:r w:rsidR="00116848">
        <w:rPr>
          <w:rFonts w:ascii="Times New Roman" w:hAnsi="Times New Roman"/>
          <w:sz w:val="24"/>
          <w:szCs w:val="24"/>
          <w:lang w:val="en"/>
        </w:rPr>
        <w:t>loan advisors</w:t>
      </w:r>
      <w:r w:rsidR="0015271A">
        <w:rPr>
          <w:rFonts w:ascii="Times New Roman" w:hAnsi="Times New Roman"/>
          <w:sz w:val="24"/>
          <w:szCs w:val="24"/>
          <w:lang w:val="en"/>
        </w:rPr>
        <w:t>, as well as</w:t>
      </w:r>
      <w:r w:rsidR="00116848">
        <w:rPr>
          <w:rFonts w:ascii="Times New Roman" w:hAnsi="Times New Roman"/>
          <w:sz w:val="24"/>
          <w:szCs w:val="24"/>
          <w:lang w:val="en"/>
        </w:rPr>
        <w:t xml:space="preserve"> my re</w:t>
      </w:r>
      <w:r w:rsidR="0015271A">
        <w:rPr>
          <w:rFonts w:ascii="Times New Roman" w:hAnsi="Times New Roman"/>
          <w:sz w:val="24"/>
          <w:szCs w:val="24"/>
          <w:lang w:val="en"/>
        </w:rPr>
        <w:t>a</w:t>
      </w:r>
      <w:r w:rsidR="00116848">
        <w:rPr>
          <w:rFonts w:ascii="Times New Roman" w:hAnsi="Times New Roman"/>
          <w:sz w:val="24"/>
          <w:szCs w:val="24"/>
          <w:lang w:val="en"/>
        </w:rPr>
        <w:t>ltor thought she w</w:t>
      </w:r>
      <w:r w:rsidR="00752270">
        <w:rPr>
          <w:rFonts w:ascii="Times New Roman" w:hAnsi="Times New Roman"/>
          <w:sz w:val="24"/>
          <w:szCs w:val="24"/>
          <w:lang w:val="en"/>
        </w:rPr>
        <w:t>as</w:t>
      </w:r>
      <w:r w:rsidR="00116848">
        <w:rPr>
          <w:rFonts w:ascii="Times New Roman" w:hAnsi="Times New Roman"/>
          <w:sz w:val="24"/>
          <w:szCs w:val="24"/>
          <w:lang w:val="en"/>
        </w:rPr>
        <w:t xml:space="preserve"> special for saying it would only take two weeks for a divorce. She claimed she called a</w:t>
      </w:r>
      <w:r w:rsidR="00080CCE">
        <w:rPr>
          <w:rFonts w:ascii="Times New Roman" w:hAnsi="Times New Roman"/>
          <w:sz w:val="24"/>
          <w:szCs w:val="24"/>
          <w:lang w:val="en"/>
        </w:rPr>
        <w:t>nd asked but even after submitting the case, it’s a process before they even get back in touch. That alone can take two weeks to a couple months especially with covid</w:t>
      </w:r>
      <w:r w:rsidR="00116848">
        <w:rPr>
          <w:rFonts w:ascii="Times New Roman" w:hAnsi="Times New Roman"/>
          <w:sz w:val="24"/>
          <w:szCs w:val="24"/>
          <w:lang w:val="en"/>
        </w:rPr>
        <w:t>.</w:t>
      </w:r>
      <w:r w:rsidR="00080CCE">
        <w:rPr>
          <w:rFonts w:ascii="Times New Roman" w:hAnsi="Times New Roman"/>
          <w:sz w:val="24"/>
          <w:szCs w:val="24"/>
          <w:lang w:val="en"/>
        </w:rPr>
        <w:t xml:space="preserve"> </w:t>
      </w:r>
      <w:r w:rsidR="00116848">
        <w:rPr>
          <w:rFonts w:ascii="Times New Roman" w:hAnsi="Times New Roman"/>
          <w:sz w:val="24"/>
          <w:szCs w:val="24"/>
          <w:lang w:val="en"/>
        </w:rPr>
        <w:t>I</w:t>
      </w:r>
      <w:r w:rsidR="00080CCE">
        <w:rPr>
          <w:rFonts w:ascii="Times New Roman" w:hAnsi="Times New Roman"/>
          <w:sz w:val="24"/>
          <w:szCs w:val="24"/>
          <w:lang w:val="en"/>
        </w:rPr>
        <w:t xml:space="preserve"> then</w:t>
      </w:r>
      <w:r w:rsidR="00116848">
        <w:rPr>
          <w:rFonts w:ascii="Times New Roman" w:hAnsi="Times New Roman"/>
          <w:sz w:val="24"/>
          <w:szCs w:val="24"/>
          <w:lang w:val="en"/>
        </w:rPr>
        <w:t xml:space="preserve"> told her</w:t>
      </w:r>
      <w:r w:rsidR="00080CCE">
        <w:rPr>
          <w:rFonts w:ascii="Times New Roman" w:hAnsi="Times New Roman"/>
          <w:sz w:val="24"/>
          <w:szCs w:val="24"/>
          <w:lang w:val="en"/>
        </w:rPr>
        <w:t xml:space="preserve"> that</w:t>
      </w:r>
      <w:r w:rsidR="00116848">
        <w:rPr>
          <w:rFonts w:ascii="Times New Roman" w:hAnsi="Times New Roman"/>
          <w:sz w:val="24"/>
          <w:szCs w:val="24"/>
          <w:lang w:val="en"/>
        </w:rPr>
        <w:t xml:space="preserve"> I did not have the money </w:t>
      </w:r>
      <w:r w:rsidR="00752270">
        <w:rPr>
          <w:rFonts w:ascii="Times New Roman" w:hAnsi="Times New Roman"/>
          <w:sz w:val="24"/>
          <w:szCs w:val="24"/>
          <w:lang w:val="en"/>
        </w:rPr>
        <w:t>regardless of</w:t>
      </w:r>
      <w:r w:rsidR="00116848">
        <w:rPr>
          <w:rFonts w:ascii="Times New Roman" w:hAnsi="Times New Roman"/>
          <w:sz w:val="24"/>
          <w:szCs w:val="24"/>
          <w:lang w:val="en"/>
        </w:rPr>
        <w:t xml:space="preserve"> if she wanted me to file that day because I was not working and the </w:t>
      </w:r>
      <w:r w:rsidR="00752270">
        <w:rPr>
          <w:rFonts w:ascii="Times New Roman" w:hAnsi="Times New Roman"/>
          <w:sz w:val="24"/>
          <w:szCs w:val="24"/>
          <w:lang w:val="en"/>
        </w:rPr>
        <w:t>money,</w:t>
      </w:r>
      <w:r w:rsidR="00116848">
        <w:rPr>
          <w:rFonts w:ascii="Times New Roman" w:hAnsi="Times New Roman"/>
          <w:sz w:val="24"/>
          <w:szCs w:val="24"/>
          <w:lang w:val="en"/>
        </w:rPr>
        <w:t xml:space="preserve"> I did have was for closing costs</w:t>
      </w:r>
      <w:r w:rsidR="005369D6">
        <w:rPr>
          <w:rFonts w:ascii="Times New Roman" w:hAnsi="Times New Roman"/>
          <w:sz w:val="24"/>
          <w:szCs w:val="24"/>
          <w:lang w:val="en"/>
        </w:rPr>
        <w:t xml:space="preserve">. </w:t>
      </w:r>
      <w:r w:rsidR="00116848">
        <w:rPr>
          <w:rFonts w:ascii="Times New Roman" w:hAnsi="Times New Roman"/>
          <w:sz w:val="24"/>
          <w:szCs w:val="24"/>
          <w:lang w:val="en"/>
        </w:rPr>
        <w:t>I told her she would have to wait until after that process was over and she flipped o</w:t>
      </w:r>
      <w:r w:rsidR="00080CCE">
        <w:rPr>
          <w:rFonts w:ascii="Times New Roman" w:hAnsi="Times New Roman"/>
          <w:sz w:val="24"/>
          <w:szCs w:val="24"/>
          <w:lang w:val="en"/>
        </w:rPr>
        <w:t>ut on</w:t>
      </w:r>
      <w:r w:rsidR="00116848">
        <w:rPr>
          <w:rFonts w:ascii="Times New Roman" w:hAnsi="Times New Roman"/>
          <w:sz w:val="24"/>
          <w:szCs w:val="24"/>
          <w:lang w:val="en"/>
        </w:rPr>
        <w:t xml:space="preserve"> me. </w:t>
      </w:r>
    </w:p>
    <w:p w14:paraId="4EAB6692" w14:textId="28D0109E" w:rsidR="00E420E0" w:rsidRPr="00E420E0" w:rsidRDefault="00E420E0" w:rsidP="00E420E0">
      <w:pPr>
        <w:ind w:firstLine="720"/>
        <w:rPr>
          <w:rFonts w:ascii="Times New Roman" w:hAnsi="Times New Roman"/>
          <w:sz w:val="24"/>
          <w:szCs w:val="24"/>
          <w:lang w:val="en"/>
        </w:rPr>
      </w:pPr>
      <w:r>
        <w:rPr>
          <w:rFonts w:ascii="Times New Roman" w:hAnsi="Times New Roman"/>
          <w:sz w:val="24"/>
          <w:szCs w:val="24"/>
          <w:lang w:val="en"/>
        </w:rPr>
        <w:t>The night before our very last conversation she decided to message me saying, “</w:t>
      </w:r>
      <w:r w:rsidRPr="00E420E0">
        <w:rPr>
          <w:rFonts w:ascii="Times New Roman" w:hAnsi="Times New Roman"/>
          <w:sz w:val="24"/>
          <w:szCs w:val="24"/>
          <w:lang w:val="en"/>
        </w:rPr>
        <w:t xml:space="preserve">You do </w:t>
      </w:r>
      <w:r w:rsidR="00C82A11" w:rsidRPr="00E420E0">
        <w:rPr>
          <w:rFonts w:ascii="Times New Roman" w:hAnsi="Times New Roman"/>
          <w:sz w:val="24"/>
          <w:szCs w:val="24"/>
          <w:lang w:val="en"/>
        </w:rPr>
        <w:t>realize</w:t>
      </w:r>
      <w:r w:rsidRPr="00E420E0">
        <w:rPr>
          <w:rFonts w:ascii="Times New Roman" w:hAnsi="Times New Roman"/>
          <w:sz w:val="24"/>
          <w:szCs w:val="24"/>
          <w:lang w:val="en"/>
        </w:rPr>
        <w:t xml:space="preserve"> that if not wanting to be with me were true you'd be making sure the divorce happen</w:t>
      </w:r>
      <w:r w:rsidR="00080CCE">
        <w:rPr>
          <w:rFonts w:ascii="Times New Roman" w:hAnsi="Times New Roman"/>
          <w:sz w:val="24"/>
          <w:szCs w:val="24"/>
          <w:lang w:val="en"/>
        </w:rPr>
        <w:t>ed</w:t>
      </w:r>
      <w:r w:rsidRPr="00E420E0">
        <w:rPr>
          <w:rFonts w:ascii="Times New Roman" w:hAnsi="Times New Roman"/>
          <w:sz w:val="24"/>
          <w:szCs w:val="24"/>
          <w:lang w:val="en"/>
        </w:rPr>
        <w:t xml:space="preserve">. </w:t>
      </w:r>
      <w:r w:rsidR="00C06E60" w:rsidRPr="00E420E0">
        <w:rPr>
          <w:rFonts w:ascii="Times New Roman" w:hAnsi="Times New Roman"/>
          <w:sz w:val="24"/>
          <w:szCs w:val="24"/>
          <w:lang w:val="en"/>
        </w:rPr>
        <w:t>So,</w:t>
      </w:r>
      <w:r w:rsidRPr="00E420E0">
        <w:rPr>
          <w:rFonts w:ascii="Times New Roman" w:hAnsi="Times New Roman"/>
          <w:sz w:val="24"/>
          <w:szCs w:val="24"/>
          <w:lang w:val="en"/>
        </w:rPr>
        <w:t xml:space="preserve"> at this point you're only proving me right</w:t>
      </w:r>
      <w:r w:rsidR="005369D6" w:rsidRPr="00E420E0">
        <w:rPr>
          <w:rFonts w:ascii="Times New Roman" w:hAnsi="Times New Roman"/>
          <w:sz w:val="24"/>
          <w:szCs w:val="24"/>
          <w:lang w:val="en"/>
        </w:rPr>
        <w:t xml:space="preserve">. </w:t>
      </w:r>
      <w:r w:rsidRPr="00E420E0">
        <w:rPr>
          <w:rFonts w:ascii="Times New Roman" w:hAnsi="Times New Roman"/>
          <w:sz w:val="24"/>
          <w:szCs w:val="24"/>
          <w:lang w:val="en"/>
        </w:rPr>
        <w:t>If you truly didn't want to be with me. You would be putting effort into making sure we weren't married. You can say whatever you want, but your actions will always show the truth.</w:t>
      </w:r>
      <w:r w:rsidR="00C82A11" w:rsidRPr="00C82A11">
        <w:t xml:space="preserve"> </w:t>
      </w:r>
      <w:r w:rsidR="00C82A11" w:rsidRPr="00C82A11">
        <w:rPr>
          <w:rFonts w:ascii="Times New Roman" w:hAnsi="Times New Roman"/>
          <w:sz w:val="24"/>
          <w:szCs w:val="24"/>
          <w:lang w:val="en"/>
        </w:rPr>
        <w:t>Okay, good night</w:t>
      </w:r>
      <w:r>
        <w:rPr>
          <w:rFonts w:ascii="Times New Roman" w:hAnsi="Times New Roman"/>
          <w:sz w:val="24"/>
          <w:szCs w:val="24"/>
          <w:lang w:val="en"/>
        </w:rPr>
        <w:t xml:space="preserve">” I finally realized </w:t>
      </w:r>
      <w:r w:rsidR="00080CCE">
        <w:rPr>
          <w:rFonts w:ascii="Times New Roman" w:hAnsi="Times New Roman"/>
          <w:sz w:val="24"/>
          <w:szCs w:val="24"/>
          <w:lang w:val="en"/>
        </w:rPr>
        <w:t xml:space="preserve">what I had married. </w:t>
      </w:r>
      <w:r>
        <w:rPr>
          <w:rFonts w:ascii="Times New Roman" w:hAnsi="Times New Roman"/>
          <w:sz w:val="24"/>
          <w:szCs w:val="24"/>
          <w:lang w:val="en"/>
        </w:rPr>
        <w:t xml:space="preserve">I married </w:t>
      </w:r>
      <w:r w:rsidR="00477AC1">
        <w:rPr>
          <w:rFonts w:ascii="Times New Roman" w:hAnsi="Times New Roman"/>
          <w:sz w:val="24"/>
          <w:szCs w:val="24"/>
          <w:lang w:val="en"/>
        </w:rPr>
        <w:t xml:space="preserve">someone who wasn’t </w:t>
      </w:r>
      <w:r w:rsidR="00080CCE">
        <w:rPr>
          <w:rFonts w:ascii="Times New Roman" w:hAnsi="Times New Roman"/>
          <w:sz w:val="24"/>
          <w:szCs w:val="24"/>
          <w:lang w:val="en"/>
        </w:rPr>
        <w:t>cap</w:t>
      </w:r>
      <w:r w:rsidR="00477AC1">
        <w:rPr>
          <w:rFonts w:ascii="Times New Roman" w:hAnsi="Times New Roman"/>
          <w:sz w:val="24"/>
          <w:szCs w:val="24"/>
          <w:lang w:val="en"/>
        </w:rPr>
        <w:t>able to grasp</w:t>
      </w:r>
      <w:r w:rsidR="00080CCE">
        <w:rPr>
          <w:rFonts w:ascii="Times New Roman" w:hAnsi="Times New Roman"/>
          <w:sz w:val="24"/>
          <w:szCs w:val="24"/>
          <w:lang w:val="en"/>
        </w:rPr>
        <w:t>ing</w:t>
      </w:r>
      <w:r w:rsidR="00477AC1">
        <w:rPr>
          <w:rFonts w:ascii="Times New Roman" w:hAnsi="Times New Roman"/>
          <w:sz w:val="24"/>
          <w:szCs w:val="24"/>
          <w:lang w:val="en"/>
        </w:rPr>
        <w:t xml:space="preserve"> simple concepts</w:t>
      </w:r>
      <w:r>
        <w:rPr>
          <w:rFonts w:ascii="Times New Roman" w:hAnsi="Times New Roman"/>
          <w:sz w:val="24"/>
          <w:szCs w:val="24"/>
          <w:lang w:val="en"/>
        </w:rPr>
        <w:t xml:space="preserve">. Once </w:t>
      </w:r>
      <w:r w:rsidR="0019645F">
        <w:rPr>
          <w:rFonts w:ascii="Times New Roman" w:hAnsi="Times New Roman"/>
          <w:sz w:val="24"/>
          <w:szCs w:val="24"/>
          <w:lang w:val="en"/>
        </w:rPr>
        <w:t>I</w:t>
      </w:r>
      <w:r>
        <w:rPr>
          <w:rFonts w:ascii="Times New Roman" w:hAnsi="Times New Roman"/>
          <w:sz w:val="24"/>
          <w:szCs w:val="24"/>
          <w:lang w:val="en"/>
        </w:rPr>
        <w:t xml:space="preserve"> ha</w:t>
      </w:r>
      <w:r w:rsidR="0019645F">
        <w:rPr>
          <w:rFonts w:ascii="Times New Roman" w:hAnsi="Times New Roman"/>
          <w:sz w:val="24"/>
          <w:szCs w:val="24"/>
          <w:lang w:val="en"/>
        </w:rPr>
        <w:t>d</w:t>
      </w:r>
      <w:r>
        <w:rPr>
          <w:rFonts w:ascii="Times New Roman" w:hAnsi="Times New Roman"/>
          <w:sz w:val="24"/>
          <w:szCs w:val="24"/>
          <w:lang w:val="en"/>
        </w:rPr>
        <w:t xml:space="preserve"> emotionally separated </w:t>
      </w:r>
      <w:r w:rsidR="0019645F">
        <w:rPr>
          <w:rFonts w:ascii="Times New Roman" w:hAnsi="Times New Roman"/>
          <w:sz w:val="24"/>
          <w:szCs w:val="24"/>
          <w:lang w:val="en"/>
        </w:rPr>
        <w:t>myself</w:t>
      </w:r>
      <w:r>
        <w:rPr>
          <w:rFonts w:ascii="Times New Roman" w:hAnsi="Times New Roman"/>
          <w:sz w:val="24"/>
          <w:szCs w:val="24"/>
          <w:lang w:val="en"/>
        </w:rPr>
        <w:t xml:space="preserve"> from </w:t>
      </w:r>
      <w:r w:rsidR="0019645F">
        <w:rPr>
          <w:rFonts w:ascii="Times New Roman" w:hAnsi="Times New Roman"/>
          <w:sz w:val="24"/>
          <w:szCs w:val="24"/>
          <w:lang w:val="en"/>
        </w:rPr>
        <w:t>her</w:t>
      </w:r>
      <w:r>
        <w:rPr>
          <w:rFonts w:ascii="Times New Roman" w:hAnsi="Times New Roman"/>
          <w:sz w:val="24"/>
          <w:szCs w:val="24"/>
          <w:lang w:val="en"/>
        </w:rPr>
        <w:t xml:space="preserve"> all the blind love stuff </w:t>
      </w:r>
      <w:r w:rsidR="0019645F">
        <w:rPr>
          <w:rFonts w:ascii="Times New Roman" w:hAnsi="Times New Roman"/>
          <w:sz w:val="24"/>
          <w:szCs w:val="24"/>
          <w:lang w:val="en"/>
        </w:rPr>
        <w:t xml:space="preserve">was </w:t>
      </w:r>
      <w:r w:rsidR="00C06E60">
        <w:rPr>
          <w:rFonts w:ascii="Times New Roman" w:hAnsi="Times New Roman"/>
          <w:sz w:val="24"/>
          <w:szCs w:val="24"/>
          <w:lang w:val="en"/>
        </w:rPr>
        <w:t>open</w:t>
      </w:r>
      <w:r w:rsidR="0019645F">
        <w:rPr>
          <w:rFonts w:ascii="Times New Roman" w:hAnsi="Times New Roman"/>
          <w:sz w:val="24"/>
          <w:szCs w:val="24"/>
          <w:lang w:val="en"/>
        </w:rPr>
        <w:t>. I was able</w:t>
      </w:r>
      <w:r>
        <w:rPr>
          <w:rFonts w:ascii="Times New Roman" w:hAnsi="Times New Roman"/>
          <w:sz w:val="24"/>
          <w:szCs w:val="24"/>
          <w:lang w:val="en"/>
        </w:rPr>
        <w:t xml:space="preserve"> to see who </w:t>
      </w:r>
      <w:r w:rsidR="0019645F">
        <w:rPr>
          <w:rFonts w:ascii="Times New Roman" w:hAnsi="Times New Roman"/>
          <w:sz w:val="24"/>
          <w:szCs w:val="24"/>
          <w:lang w:val="en"/>
        </w:rPr>
        <w:t>she</w:t>
      </w:r>
      <w:r>
        <w:rPr>
          <w:rFonts w:ascii="Times New Roman" w:hAnsi="Times New Roman"/>
          <w:sz w:val="24"/>
          <w:szCs w:val="24"/>
          <w:lang w:val="en"/>
        </w:rPr>
        <w:t xml:space="preserve"> truly </w:t>
      </w:r>
      <w:r w:rsidR="0019645F">
        <w:rPr>
          <w:rFonts w:ascii="Times New Roman" w:hAnsi="Times New Roman"/>
          <w:sz w:val="24"/>
          <w:szCs w:val="24"/>
          <w:lang w:val="en"/>
        </w:rPr>
        <w:t>was</w:t>
      </w:r>
      <w:r>
        <w:rPr>
          <w:rFonts w:ascii="Times New Roman" w:hAnsi="Times New Roman"/>
          <w:sz w:val="24"/>
          <w:szCs w:val="24"/>
          <w:lang w:val="en"/>
        </w:rPr>
        <w:t>. I was witnessing why my baby cousin was afraid of her and what she</w:t>
      </w:r>
      <w:r w:rsidR="0019645F">
        <w:rPr>
          <w:rFonts w:ascii="Times New Roman" w:hAnsi="Times New Roman"/>
          <w:sz w:val="24"/>
          <w:szCs w:val="24"/>
          <w:lang w:val="en"/>
        </w:rPr>
        <w:t xml:space="preserve"> and my uncle</w:t>
      </w:r>
      <w:r>
        <w:rPr>
          <w:rFonts w:ascii="Times New Roman" w:hAnsi="Times New Roman"/>
          <w:sz w:val="24"/>
          <w:szCs w:val="24"/>
          <w:lang w:val="en"/>
        </w:rPr>
        <w:t xml:space="preserve"> sensed</w:t>
      </w:r>
      <w:r w:rsidR="0019645F">
        <w:rPr>
          <w:rFonts w:ascii="Times New Roman" w:hAnsi="Times New Roman"/>
          <w:sz w:val="24"/>
          <w:szCs w:val="24"/>
          <w:lang w:val="en"/>
        </w:rPr>
        <w:t>. She would always cry every time Ezra was around</w:t>
      </w:r>
      <w:r>
        <w:rPr>
          <w:rFonts w:ascii="Times New Roman" w:hAnsi="Times New Roman"/>
          <w:sz w:val="24"/>
          <w:szCs w:val="24"/>
          <w:lang w:val="en"/>
        </w:rPr>
        <w:t>. It was evident and I</w:t>
      </w:r>
      <w:r w:rsidR="0019645F">
        <w:rPr>
          <w:rFonts w:ascii="Times New Roman" w:hAnsi="Times New Roman"/>
          <w:sz w:val="24"/>
          <w:szCs w:val="24"/>
          <w:lang w:val="en"/>
        </w:rPr>
        <w:t xml:space="preserve"> was super</w:t>
      </w:r>
      <w:r>
        <w:rPr>
          <w:rFonts w:ascii="Times New Roman" w:hAnsi="Times New Roman"/>
          <w:sz w:val="24"/>
          <w:szCs w:val="24"/>
          <w:lang w:val="en"/>
        </w:rPr>
        <w:t xml:space="preserve"> happy to not be a</w:t>
      </w:r>
      <w:r w:rsidR="00477AC1">
        <w:rPr>
          <w:rFonts w:ascii="Times New Roman" w:hAnsi="Times New Roman"/>
          <w:sz w:val="24"/>
          <w:szCs w:val="24"/>
          <w:lang w:val="en"/>
        </w:rPr>
        <w:t xml:space="preserve"> </w:t>
      </w:r>
      <w:r>
        <w:rPr>
          <w:rFonts w:ascii="Times New Roman" w:hAnsi="Times New Roman"/>
          <w:sz w:val="24"/>
          <w:szCs w:val="24"/>
          <w:lang w:val="en"/>
        </w:rPr>
        <w:t xml:space="preserve">part of her life in </w:t>
      </w:r>
      <w:r w:rsidR="0019645F">
        <w:rPr>
          <w:rFonts w:ascii="Times New Roman" w:hAnsi="Times New Roman"/>
          <w:sz w:val="24"/>
          <w:szCs w:val="24"/>
          <w:lang w:val="en"/>
        </w:rPr>
        <w:t>that</w:t>
      </w:r>
      <w:r>
        <w:rPr>
          <w:rFonts w:ascii="Times New Roman" w:hAnsi="Times New Roman"/>
          <w:sz w:val="24"/>
          <w:szCs w:val="24"/>
          <w:lang w:val="en"/>
        </w:rPr>
        <w:t xml:space="preserve"> way because she was killing me</w:t>
      </w:r>
      <w:r w:rsidR="0019645F">
        <w:rPr>
          <w:rFonts w:ascii="Times New Roman" w:hAnsi="Times New Roman"/>
          <w:sz w:val="24"/>
          <w:szCs w:val="24"/>
          <w:lang w:val="en"/>
        </w:rPr>
        <w:t xml:space="preserve"> literally</w:t>
      </w:r>
      <w:r>
        <w:rPr>
          <w:rFonts w:ascii="Times New Roman" w:hAnsi="Times New Roman"/>
          <w:sz w:val="24"/>
          <w:szCs w:val="24"/>
          <w:lang w:val="en"/>
        </w:rPr>
        <w:t>.</w:t>
      </w:r>
    </w:p>
    <w:p w14:paraId="3BE002EC" w14:textId="500171CC" w:rsidR="00C82A11" w:rsidRDefault="00C82A11" w:rsidP="00C82A11">
      <w:pPr>
        <w:ind w:firstLine="720"/>
        <w:rPr>
          <w:rFonts w:ascii="Times New Roman" w:hAnsi="Times New Roman"/>
          <w:sz w:val="24"/>
          <w:szCs w:val="24"/>
          <w:lang w:val="en"/>
        </w:rPr>
      </w:pPr>
      <w:r>
        <w:rPr>
          <w:rFonts w:ascii="Times New Roman" w:hAnsi="Times New Roman"/>
          <w:sz w:val="24"/>
          <w:szCs w:val="24"/>
          <w:lang w:val="en"/>
        </w:rPr>
        <w:t>The next day s</w:t>
      </w:r>
      <w:r w:rsidR="00116848">
        <w:rPr>
          <w:rFonts w:ascii="Times New Roman" w:hAnsi="Times New Roman"/>
          <w:sz w:val="24"/>
          <w:szCs w:val="24"/>
          <w:lang w:val="en"/>
        </w:rPr>
        <w:t>he tr</w:t>
      </w:r>
      <w:r w:rsidR="0019645F">
        <w:rPr>
          <w:rFonts w:ascii="Times New Roman" w:hAnsi="Times New Roman"/>
          <w:sz w:val="24"/>
          <w:szCs w:val="24"/>
          <w:lang w:val="en"/>
        </w:rPr>
        <w:t>ied</w:t>
      </w:r>
      <w:r>
        <w:rPr>
          <w:rFonts w:ascii="Times New Roman" w:hAnsi="Times New Roman"/>
          <w:sz w:val="24"/>
          <w:szCs w:val="24"/>
          <w:lang w:val="en"/>
        </w:rPr>
        <w:t xml:space="preserve"> again</w:t>
      </w:r>
      <w:r w:rsidR="00116848">
        <w:rPr>
          <w:rFonts w:ascii="Times New Roman" w:hAnsi="Times New Roman"/>
          <w:sz w:val="24"/>
          <w:szCs w:val="24"/>
          <w:lang w:val="en"/>
        </w:rPr>
        <w:t xml:space="preserve"> to make me feel some type a way as if a divorce wasn’t the priority</w:t>
      </w:r>
      <w:r w:rsidR="006F579D">
        <w:rPr>
          <w:rFonts w:ascii="Times New Roman" w:hAnsi="Times New Roman"/>
          <w:sz w:val="24"/>
          <w:szCs w:val="24"/>
          <w:lang w:val="en"/>
        </w:rPr>
        <w:t>. S</w:t>
      </w:r>
      <w:r w:rsidR="0019645F">
        <w:rPr>
          <w:rFonts w:ascii="Times New Roman" w:hAnsi="Times New Roman"/>
          <w:sz w:val="24"/>
          <w:szCs w:val="24"/>
          <w:lang w:val="en"/>
        </w:rPr>
        <w:t>he insisted that she had the upper hand and was trying to</w:t>
      </w:r>
      <w:r w:rsidR="00116848">
        <w:rPr>
          <w:rFonts w:ascii="Times New Roman" w:hAnsi="Times New Roman"/>
          <w:sz w:val="24"/>
          <w:szCs w:val="24"/>
          <w:lang w:val="en"/>
        </w:rPr>
        <w:t xml:space="preserve"> throw things in my </w:t>
      </w:r>
      <w:r w:rsidR="00752270">
        <w:rPr>
          <w:rFonts w:ascii="Times New Roman" w:hAnsi="Times New Roman"/>
          <w:sz w:val="24"/>
          <w:szCs w:val="24"/>
          <w:lang w:val="en"/>
        </w:rPr>
        <w:t>face</w:t>
      </w:r>
      <w:r w:rsidR="0019645F">
        <w:rPr>
          <w:rFonts w:ascii="Times New Roman" w:hAnsi="Times New Roman"/>
          <w:sz w:val="24"/>
          <w:szCs w:val="24"/>
          <w:lang w:val="en"/>
        </w:rPr>
        <w:t xml:space="preserve">. </w:t>
      </w:r>
      <w:r w:rsidR="00116848">
        <w:rPr>
          <w:rFonts w:ascii="Times New Roman" w:hAnsi="Times New Roman"/>
          <w:sz w:val="24"/>
          <w:szCs w:val="24"/>
          <w:lang w:val="en"/>
        </w:rPr>
        <w:t>I highly believe</w:t>
      </w:r>
      <w:r w:rsidR="0019645F">
        <w:rPr>
          <w:rFonts w:ascii="Times New Roman" w:hAnsi="Times New Roman"/>
          <w:sz w:val="24"/>
          <w:szCs w:val="24"/>
          <w:lang w:val="en"/>
        </w:rPr>
        <w:t>d</w:t>
      </w:r>
      <w:r w:rsidR="00116848">
        <w:rPr>
          <w:rFonts w:ascii="Times New Roman" w:hAnsi="Times New Roman"/>
          <w:sz w:val="24"/>
          <w:szCs w:val="24"/>
          <w:lang w:val="en"/>
        </w:rPr>
        <w:t xml:space="preserve"> </w:t>
      </w:r>
      <w:r w:rsidR="0019645F">
        <w:rPr>
          <w:rFonts w:ascii="Times New Roman" w:hAnsi="Times New Roman"/>
          <w:sz w:val="24"/>
          <w:szCs w:val="24"/>
          <w:lang w:val="en"/>
        </w:rPr>
        <w:t xml:space="preserve">that I had </w:t>
      </w:r>
      <w:r w:rsidR="00116848">
        <w:rPr>
          <w:rFonts w:ascii="Times New Roman" w:hAnsi="Times New Roman"/>
          <w:sz w:val="24"/>
          <w:szCs w:val="24"/>
          <w:lang w:val="en"/>
        </w:rPr>
        <w:t xml:space="preserve">hurt her feelings. </w:t>
      </w:r>
      <w:r w:rsidR="00752270">
        <w:rPr>
          <w:rFonts w:ascii="Times New Roman" w:hAnsi="Times New Roman"/>
          <w:sz w:val="24"/>
          <w:szCs w:val="24"/>
          <w:lang w:val="en"/>
        </w:rPr>
        <w:t>So,</w:t>
      </w:r>
      <w:r w:rsidR="00116848">
        <w:rPr>
          <w:rFonts w:ascii="Times New Roman" w:hAnsi="Times New Roman"/>
          <w:sz w:val="24"/>
          <w:szCs w:val="24"/>
          <w:lang w:val="en"/>
        </w:rPr>
        <w:t xml:space="preserve"> she proceeded to say</w:t>
      </w:r>
      <w:r w:rsidR="006F579D">
        <w:rPr>
          <w:rFonts w:ascii="Times New Roman" w:hAnsi="Times New Roman"/>
          <w:sz w:val="24"/>
          <w:szCs w:val="24"/>
          <w:lang w:val="en"/>
        </w:rPr>
        <w:t>,</w:t>
      </w:r>
      <w:r w:rsidR="00116848">
        <w:rPr>
          <w:rFonts w:ascii="Times New Roman" w:hAnsi="Times New Roman"/>
          <w:sz w:val="24"/>
          <w:szCs w:val="24"/>
          <w:lang w:val="en"/>
        </w:rPr>
        <w:t xml:space="preserve"> </w:t>
      </w:r>
      <w:r w:rsidR="000C41A6">
        <w:rPr>
          <w:rFonts w:ascii="Times New Roman" w:hAnsi="Times New Roman"/>
          <w:sz w:val="24"/>
          <w:szCs w:val="24"/>
          <w:lang w:val="en"/>
        </w:rPr>
        <w:t>after I told her I would get back with her on how the process worked, “</w:t>
      </w:r>
      <w:r w:rsidR="000C41A6" w:rsidRPr="000C41A6">
        <w:rPr>
          <w:rFonts w:ascii="Times New Roman" w:hAnsi="Times New Roman"/>
          <w:sz w:val="24"/>
          <w:szCs w:val="24"/>
          <w:lang w:val="en"/>
        </w:rPr>
        <w:t xml:space="preserve">Okay, you know what, no. I'm not waiting until this </w:t>
      </w:r>
      <w:r w:rsidR="000C41A6" w:rsidRPr="000C41A6">
        <w:rPr>
          <w:rFonts w:ascii="Times New Roman" w:hAnsi="Times New Roman"/>
          <w:sz w:val="24"/>
          <w:szCs w:val="24"/>
          <w:lang w:val="en"/>
        </w:rPr>
        <w:lastRenderedPageBreak/>
        <w:t>shit is convenient for you. I did that</w:t>
      </w:r>
      <w:r w:rsidR="006F579D">
        <w:rPr>
          <w:rFonts w:ascii="Times New Roman" w:hAnsi="Times New Roman"/>
          <w:sz w:val="24"/>
          <w:szCs w:val="24"/>
          <w:lang w:val="en"/>
        </w:rPr>
        <w:t xml:space="preserve"> </w:t>
      </w:r>
      <w:r w:rsidR="000C41A6" w:rsidRPr="000C41A6">
        <w:rPr>
          <w:rFonts w:ascii="Times New Roman" w:hAnsi="Times New Roman"/>
          <w:sz w:val="24"/>
          <w:szCs w:val="24"/>
          <w:lang w:val="en"/>
        </w:rPr>
        <w:t xml:space="preserve">our whole relationship and for the past 5 months. A divorce doesn't take long when we don't have anything to split. I told you two weeks because that's what was told to me. Then it was rejected, then on top of that covid happened. </w:t>
      </w:r>
      <w:r w:rsidR="00752270" w:rsidRPr="000C41A6">
        <w:rPr>
          <w:rFonts w:ascii="Times New Roman" w:hAnsi="Times New Roman"/>
          <w:sz w:val="24"/>
          <w:szCs w:val="24"/>
          <w:lang w:val="en"/>
        </w:rPr>
        <w:t>So,</w:t>
      </w:r>
      <w:r w:rsidR="000C41A6" w:rsidRPr="000C41A6">
        <w:rPr>
          <w:rFonts w:ascii="Times New Roman" w:hAnsi="Times New Roman"/>
          <w:sz w:val="24"/>
          <w:szCs w:val="24"/>
          <w:lang w:val="en"/>
        </w:rPr>
        <w:t xml:space="preserve"> since you want to play games, waste time and be an unreasonable bitch for no reason. When all I'm trying to do is make life easier for both of us. Keep that energy, honey</w:t>
      </w:r>
      <w:r w:rsidR="00752270" w:rsidRPr="000C41A6">
        <w:rPr>
          <w:rFonts w:ascii="Times New Roman" w:hAnsi="Times New Roman"/>
          <w:sz w:val="24"/>
          <w:szCs w:val="24"/>
          <w:lang w:val="en"/>
        </w:rPr>
        <w:t xml:space="preserve">. </w:t>
      </w:r>
      <w:r w:rsidR="000C41A6" w:rsidRPr="000C41A6">
        <w:rPr>
          <w:rFonts w:ascii="Times New Roman" w:hAnsi="Times New Roman"/>
          <w:sz w:val="24"/>
          <w:szCs w:val="24"/>
          <w:lang w:val="en"/>
        </w:rPr>
        <w:t>We're married for life now. When people ask why</w:t>
      </w:r>
      <w:r w:rsidR="006F579D">
        <w:rPr>
          <w:rFonts w:ascii="Times New Roman" w:hAnsi="Times New Roman"/>
          <w:sz w:val="24"/>
          <w:szCs w:val="24"/>
          <w:lang w:val="en"/>
        </w:rPr>
        <w:t>,</w:t>
      </w:r>
      <w:r w:rsidR="00752270" w:rsidRPr="000C41A6">
        <w:rPr>
          <w:rFonts w:ascii="Times New Roman" w:hAnsi="Times New Roman"/>
          <w:sz w:val="24"/>
          <w:szCs w:val="24"/>
          <w:lang w:val="en"/>
        </w:rPr>
        <w:t xml:space="preserve"> be</w:t>
      </w:r>
      <w:r w:rsidR="000C41A6" w:rsidRPr="000C41A6">
        <w:rPr>
          <w:rFonts w:ascii="Times New Roman" w:hAnsi="Times New Roman"/>
          <w:sz w:val="24"/>
          <w:szCs w:val="24"/>
          <w:lang w:val="en"/>
        </w:rPr>
        <w:t xml:space="preserve"> sure </w:t>
      </w:r>
      <w:r w:rsidR="006F579D">
        <w:rPr>
          <w:rFonts w:ascii="Times New Roman" w:hAnsi="Times New Roman"/>
          <w:sz w:val="24"/>
          <w:szCs w:val="24"/>
          <w:lang w:val="en"/>
        </w:rPr>
        <w:t xml:space="preserve">to </w:t>
      </w:r>
      <w:r w:rsidR="000C41A6" w:rsidRPr="000C41A6">
        <w:rPr>
          <w:rFonts w:ascii="Times New Roman" w:hAnsi="Times New Roman"/>
          <w:sz w:val="24"/>
          <w:szCs w:val="24"/>
          <w:lang w:val="en"/>
        </w:rPr>
        <w:t>tell them about your previous unnecessary behavior. As if asking to help us get out of each other's lives is somehow unreasonable and should only happen when you decide its important enough in your life. Funny, how you weren't an asshole when you needed me to sign that paper for your house. Which is a pile of ashes now. And you wouldn't have needed if you would've done the papers months ago.</w:t>
      </w:r>
      <w:r w:rsidR="000C41A6">
        <w:rPr>
          <w:rFonts w:ascii="Times New Roman" w:hAnsi="Times New Roman"/>
          <w:sz w:val="24"/>
          <w:szCs w:val="24"/>
          <w:lang w:val="en"/>
        </w:rPr>
        <w:t xml:space="preserve"> </w:t>
      </w:r>
      <w:r w:rsidR="000C41A6" w:rsidRPr="000C41A6">
        <w:rPr>
          <w:rFonts w:ascii="Times New Roman" w:hAnsi="Times New Roman"/>
          <w:sz w:val="24"/>
          <w:szCs w:val="24"/>
          <w:lang w:val="en"/>
        </w:rPr>
        <w:t>Remember</w:t>
      </w:r>
      <w:r w:rsidR="005369D6">
        <w:rPr>
          <w:rFonts w:ascii="Times New Roman" w:hAnsi="Times New Roman"/>
          <w:sz w:val="24"/>
          <w:szCs w:val="24"/>
          <w:lang w:val="en"/>
        </w:rPr>
        <w:t xml:space="preserve">, </w:t>
      </w:r>
      <w:r w:rsidR="000C41A6" w:rsidRPr="000C41A6">
        <w:rPr>
          <w:rFonts w:ascii="Times New Roman" w:hAnsi="Times New Roman"/>
          <w:sz w:val="24"/>
          <w:szCs w:val="24"/>
          <w:lang w:val="en"/>
        </w:rPr>
        <w:t>we're married whenever you make your next legally binding decisions. Bye now, and don't bother replying because I'm blocking your number.</w:t>
      </w:r>
      <w:r w:rsidR="00752270">
        <w:rPr>
          <w:rFonts w:ascii="Times New Roman" w:hAnsi="Times New Roman"/>
          <w:sz w:val="24"/>
          <w:szCs w:val="24"/>
          <w:lang w:val="en"/>
        </w:rPr>
        <w:t>”</w:t>
      </w:r>
      <w:r w:rsidR="000C41A6">
        <w:rPr>
          <w:rFonts w:ascii="Times New Roman" w:hAnsi="Times New Roman"/>
          <w:sz w:val="24"/>
          <w:szCs w:val="24"/>
          <w:lang w:val="en"/>
        </w:rPr>
        <w:t xml:space="preserve"> </w:t>
      </w:r>
    </w:p>
    <w:p w14:paraId="77F38896" w14:textId="2F8831B7" w:rsidR="00A969CC" w:rsidRDefault="000C41A6" w:rsidP="00C82A11">
      <w:pPr>
        <w:ind w:firstLine="720"/>
        <w:rPr>
          <w:rFonts w:ascii="Times New Roman" w:hAnsi="Times New Roman"/>
          <w:sz w:val="24"/>
          <w:szCs w:val="24"/>
          <w:lang w:val="en"/>
        </w:rPr>
      </w:pPr>
      <w:r>
        <w:rPr>
          <w:rFonts w:ascii="Times New Roman" w:hAnsi="Times New Roman"/>
          <w:sz w:val="24"/>
          <w:szCs w:val="24"/>
          <w:lang w:val="en"/>
        </w:rPr>
        <w:t>I laughed so hard because we all know if one party refuse</w:t>
      </w:r>
      <w:r w:rsidR="00C82A11">
        <w:rPr>
          <w:rFonts w:ascii="Times New Roman" w:hAnsi="Times New Roman"/>
          <w:sz w:val="24"/>
          <w:szCs w:val="24"/>
          <w:lang w:val="en"/>
        </w:rPr>
        <w:t>s</w:t>
      </w:r>
      <w:r>
        <w:rPr>
          <w:rFonts w:ascii="Times New Roman" w:hAnsi="Times New Roman"/>
          <w:sz w:val="24"/>
          <w:szCs w:val="24"/>
          <w:lang w:val="en"/>
        </w:rPr>
        <w:t xml:space="preserve"> then the other party can be </w:t>
      </w:r>
      <w:r w:rsidR="00752270">
        <w:rPr>
          <w:rFonts w:ascii="Times New Roman" w:hAnsi="Times New Roman"/>
          <w:sz w:val="24"/>
          <w:szCs w:val="24"/>
          <w:lang w:val="en"/>
        </w:rPr>
        <w:t>granted</w:t>
      </w:r>
      <w:r w:rsidR="00C82A11">
        <w:rPr>
          <w:rFonts w:ascii="Times New Roman" w:hAnsi="Times New Roman"/>
          <w:sz w:val="24"/>
          <w:szCs w:val="24"/>
          <w:lang w:val="en"/>
        </w:rPr>
        <w:t xml:space="preserve"> the</w:t>
      </w:r>
      <w:r>
        <w:rPr>
          <w:rFonts w:ascii="Times New Roman" w:hAnsi="Times New Roman"/>
          <w:sz w:val="24"/>
          <w:szCs w:val="24"/>
          <w:lang w:val="en"/>
        </w:rPr>
        <w:t xml:space="preserve"> </w:t>
      </w:r>
      <w:r w:rsidR="00752270">
        <w:rPr>
          <w:rFonts w:ascii="Times New Roman" w:hAnsi="Times New Roman"/>
          <w:sz w:val="24"/>
          <w:szCs w:val="24"/>
          <w:lang w:val="en"/>
        </w:rPr>
        <w:t>divorce</w:t>
      </w:r>
      <w:r>
        <w:rPr>
          <w:rFonts w:ascii="Times New Roman" w:hAnsi="Times New Roman"/>
          <w:sz w:val="24"/>
          <w:szCs w:val="24"/>
          <w:lang w:val="en"/>
        </w:rPr>
        <w:t xml:space="preserve"> </w:t>
      </w:r>
      <w:r w:rsidR="00752270">
        <w:rPr>
          <w:rFonts w:ascii="Times New Roman" w:hAnsi="Times New Roman"/>
          <w:sz w:val="24"/>
          <w:szCs w:val="24"/>
          <w:lang w:val="en"/>
        </w:rPr>
        <w:t>anyway</w:t>
      </w:r>
      <w:r w:rsidR="00C82A11">
        <w:rPr>
          <w:rFonts w:ascii="Times New Roman" w:hAnsi="Times New Roman"/>
          <w:sz w:val="24"/>
          <w:szCs w:val="24"/>
          <w:lang w:val="en"/>
        </w:rPr>
        <w:t xml:space="preserve"> by default.</w:t>
      </w:r>
      <w:r>
        <w:rPr>
          <w:rFonts w:ascii="Times New Roman" w:hAnsi="Times New Roman"/>
          <w:sz w:val="24"/>
          <w:szCs w:val="24"/>
          <w:lang w:val="en"/>
        </w:rPr>
        <w:t xml:space="preserve"> </w:t>
      </w:r>
      <w:r w:rsidR="00C82A11">
        <w:rPr>
          <w:rFonts w:ascii="Times New Roman" w:hAnsi="Times New Roman"/>
          <w:sz w:val="24"/>
          <w:szCs w:val="24"/>
          <w:lang w:val="en"/>
        </w:rPr>
        <w:t>A</w:t>
      </w:r>
      <w:r w:rsidR="00752270">
        <w:rPr>
          <w:rFonts w:ascii="Times New Roman" w:hAnsi="Times New Roman"/>
          <w:sz w:val="24"/>
          <w:szCs w:val="24"/>
          <w:lang w:val="en"/>
        </w:rPr>
        <w:t>ll</w:t>
      </w:r>
      <w:r>
        <w:rPr>
          <w:rFonts w:ascii="Times New Roman" w:hAnsi="Times New Roman"/>
          <w:sz w:val="24"/>
          <w:szCs w:val="24"/>
          <w:lang w:val="en"/>
        </w:rPr>
        <w:t xml:space="preserve"> the messages were proof whenever I had time and the funds to do so. But it </w:t>
      </w:r>
      <w:r w:rsidR="00752270">
        <w:rPr>
          <w:rFonts w:ascii="Times New Roman" w:hAnsi="Times New Roman"/>
          <w:sz w:val="24"/>
          <w:szCs w:val="24"/>
          <w:lang w:val="en"/>
        </w:rPr>
        <w:t>was</w:t>
      </w:r>
      <w:r>
        <w:rPr>
          <w:rFonts w:ascii="Times New Roman" w:hAnsi="Times New Roman"/>
          <w:sz w:val="24"/>
          <w:szCs w:val="24"/>
          <w:lang w:val="en"/>
        </w:rPr>
        <w:t xml:space="preserve"> the fact that when she wanted to </w:t>
      </w:r>
      <w:r w:rsidR="00752270">
        <w:rPr>
          <w:rFonts w:ascii="Times New Roman" w:hAnsi="Times New Roman"/>
          <w:sz w:val="24"/>
          <w:szCs w:val="24"/>
          <w:lang w:val="en"/>
        </w:rPr>
        <w:t>file,</w:t>
      </w:r>
      <w:r>
        <w:rPr>
          <w:rFonts w:ascii="Times New Roman" w:hAnsi="Times New Roman"/>
          <w:sz w:val="24"/>
          <w:szCs w:val="24"/>
          <w:lang w:val="en"/>
        </w:rPr>
        <w:t xml:space="preserve"> I provided funds but when I </w:t>
      </w:r>
      <w:r w:rsidR="00752270">
        <w:rPr>
          <w:rFonts w:ascii="Times New Roman" w:hAnsi="Times New Roman"/>
          <w:sz w:val="24"/>
          <w:szCs w:val="24"/>
          <w:lang w:val="en"/>
        </w:rPr>
        <w:t>express</w:t>
      </w:r>
      <w:r w:rsidR="00C82A11">
        <w:rPr>
          <w:rFonts w:ascii="Times New Roman" w:hAnsi="Times New Roman"/>
          <w:sz w:val="24"/>
          <w:szCs w:val="24"/>
          <w:lang w:val="en"/>
        </w:rPr>
        <w:t>ed</w:t>
      </w:r>
      <w:r w:rsidR="006F579D">
        <w:rPr>
          <w:rFonts w:ascii="Times New Roman" w:hAnsi="Times New Roman"/>
          <w:sz w:val="24"/>
          <w:szCs w:val="24"/>
          <w:lang w:val="en"/>
        </w:rPr>
        <w:t xml:space="preserve"> that </w:t>
      </w:r>
      <w:r>
        <w:rPr>
          <w:rFonts w:ascii="Times New Roman" w:hAnsi="Times New Roman"/>
          <w:sz w:val="24"/>
          <w:szCs w:val="24"/>
          <w:lang w:val="en"/>
        </w:rPr>
        <w:t>I d</w:t>
      </w:r>
      <w:r w:rsidR="006F579D">
        <w:rPr>
          <w:rFonts w:ascii="Times New Roman" w:hAnsi="Times New Roman"/>
          <w:sz w:val="24"/>
          <w:szCs w:val="24"/>
          <w:lang w:val="en"/>
        </w:rPr>
        <w:t>idn</w:t>
      </w:r>
      <w:r>
        <w:rPr>
          <w:rFonts w:ascii="Times New Roman" w:hAnsi="Times New Roman"/>
          <w:sz w:val="24"/>
          <w:szCs w:val="24"/>
          <w:lang w:val="en"/>
        </w:rPr>
        <w:t>’t have none or my funds are limited she never once said</w:t>
      </w:r>
      <w:r w:rsidR="00C82A11">
        <w:rPr>
          <w:rFonts w:ascii="Times New Roman" w:hAnsi="Times New Roman"/>
          <w:sz w:val="24"/>
          <w:szCs w:val="24"/>
          <w:lang w:val="en"/>
        </w:rPr>
        <w:t>,</w:t>
      </w:r>
      <w:r>
        <w:rPr>
          <w:rFonts w:ascii="Times New Roman" w:hAnsi="Times New Roman"/>
          <w:sz w:val="24"/>
          <w:szCs w:val="24"/>
          <w:lang w:val="en"/>
        </w:rPr>
        <w:t xml:space="preserve"> </w:t>
      </w:r>
      <w:r w:rsidR="00C82A11">
        <w:rPr>
          <w:rFonts w:ascii="Times New Roman" w:hAnsi="Times New Roman"/>
          <w:sz w:val="24"/>
          <w:szCs w:val="24"/>
          <w:lang w:val="en"/>
        </w:rPr>
        <w:t>“</w:t>
      </w:r>
      <w:r w:rsidR="00752270">
        <w:rPr>
          <w:rFonts w:ascii="Times New Roman" w:hAnsi="Times New Roman"/>
          <w:sz w:val="24"/>
          <w:szCs w:val="24"/>
          <w:lang w:val="en"/>
        </w:rPr>
        <w:t>Well</w:t>
      </w:r>
      <w:r>
        <w:rPr>
          <w:rFonts w:ascii="Times New Roman" w:hAnsi="Times New Roman"/>
          <w:sz w:val="24"/>
          <w:szCs w:val="24"/>
          <w:lang w:val="en"/>
        </w:rPr>
        <w:t xml:space="preserve"> </w:t>
      </w:r>
      <w:r w:rsidR="00752270">
        <w:rPr>
          <w:rFonts w:ascii="Times New Roman" w:hAnsi="Times New Roman"/>
          <w:sz w:val="24"/>
          <w:szCs w:val="24"/>
          <w:lang w:val="en"/>
        </w:rPr>
        <w:t>I’ll</w:t>
      </w:r>
      <w:r>
        <w:rPr>
          <w:rFonts w:ascii="Times New Roman" w:hAnsi="Times New Roman"/>
          <w:sz w:val="24"/>
          <w:szCs w:val="24"/>
          <w:lang w:val="en"/>
        </w:rPr>
        <w:t xml:space="preserve"> help split the cost.</w:t>
      </w:r>
      <w:r w:rsidR="00C82A11">
        <w:rPr>
          <w:rFonts w:ascii="Times New Roman" w:hAnsi="Times New Roman"/>
          <w:sz w:val="24"/>
          <w:szCs w:val="24"/>
          <w:lang w:val="en"/>
        </w:rPr>
        <w:t>”</w:t>
      </w:r>
      <w:r>
        <w:rPr>
          <w:rFonts w:ascii="Times New Roman" w:hAnsi="Times New Roman"/>
          <w:sz w:val="24"/>
          <w:szCs w:val="24"/>
          <w:lang w:val="en"/>
        </w:rPr>
        <w:t xml:space="preserve"> Some type of individual</w:t>
      </w:r>
      <w:r w:rsidR="00C82A11">
        <w:rPr>
          <w:rFonts w:ascii="Times New Roman" w:hAnsi="Times New Roman"/>
          <w:sz w:val="24"/>
          <w:szCs w:val="24"/>
          <w:lang w:val="en"/>
        </w:rPr>
        <w:t xml:space="preserve"> she </w:t>
      </w:r>
      <w:r w:rsidR="00C06E60">
        <w:rPr>
          <w:rFonts w:ascii="Times New Roman" w:hAnsi="Times New Roman"/>
          <w:sz w:val="24"/>
          <w:szCs w:val="24"/>
          <w:lang w:val="en"/>
        </w:rPr>
        <w:t>is,</w:t>
      </w:r>
      <w:r w:rsidR="00C82A11">
        <w:rPr>
          <w:rFonts w:ascii="Times New Roman" w:hAnsi="Times New Roman"/>
          <w:sz w:val="24"/>
          <w:szCs w:val="24"/>
          <w:lang w:val="en"/>
        </w:rPr>
        <w:t xml:space="preserve"> and</w:t>
      </w:r>
      <w:r>
        <w:rPr>
          <w:rFonts w:ascii="Times New Roman" w:hAnsi="Times New Roman"/>
          <w:sz w:val="24"/>
          <w:szCs w:val="24"/>
          <w:lang w:val="en"/>
        </w:rPr>
        <w:t xml:space="preserve"> I </w:t>
      </w:r>
      <w:r w:rsidR="00752270">
        <w:rPr>
          <w:rFonts w:ascii="Times New Roman" w:hAnsi="Times New Roman"/>
          <w:sz w:val="24"/>
          <w:szCs w:val="24"/>
          <w:lang w:val="en"/>
        </w:rPr>
        <w:t>sacrificed a lot for</w:t>
      </w:r>
      <w:r w:rsidR="00C82A11">
        <w:rPr>
          <w:rFonts w:ascii="Times New Roman" w:hAnsi="Times New Roman"/>
          <w:sz w:val="24"/>
          <w:szCs w:val="24"/>
          <w:lang w:val="en"/>
        </w:rPr>
        <w:t xml:space="preserve"> her. Whether she remembers or not</w:t>
      </w:r>
      <w:r w:rsidR="006F579D">
        <w:rPr>
          <w:rFonts w:ascii="Times New Roman" w:hAnsi="Times New Roman"/>
          <w:sz w:val="24"/>
          <w:szCs w:val="24"/>
          <w:lang w:val="en"/>
        </w:rPr>
        <w:t>,</w:t>
      </w:r>
      <w:r w:rsidR="00C82A11">
        <w:rPr>
          <w:rFonts w:ascii="Times New Roman" w:hAnsi="Times New Roman"/>
          <w:sz w:val="24"/>
          <w:szCs w:val="24"/>
          <w:lang w:val="en"/>
        </w:rPr>
        <w:t xml:space="preserve"> I will forever remember and carry PTSD from it.</w:t>
      </w:r>
      <w:r w:rsidR="00752270">
        <w:rPr>
          <w:rFonts w:ascii="Times New Roman" w:hAnsi="Times New Roman"/>
          <w:sz w:val="24"/>
          <w:szCs w:val="24"/>
          <w:lang w:val="en"/>
        </w:rPr>
        <w:t xml:space="preserve"> </w:t>
      </w:r>
      <w:r w:rsidR="00C82A11">
        <w:rPr>
          <w:rFonts w:ascii="Times New Roman" w:hAnsi="Times New Roman"/>
          <w:sz w:val="24"/>
          <w:szCs w:val="24"/>
          <w:lang w:val="en"/>
        </w:rPr>
        <w:t>However,</w:t>
      </w:r>
      <w:r w:rsidR="00752270">
        <w:rPr>
          <w:rFonts w:ascii="Times New Roman" w:hAnsi="Times New Roman"/>
          <w:sz w:val="24"/>
          <w:szCs w:val="24"/>
          <w:lang w:val="en"/>
        </w:rPr>
        <w:t xml:space="preserve"> I don’t hold anything against her</w:t>
      </w:r>
      <w:r w:rsidR="00C82A11">
        <w:rPr>
          <w:rFonts w:ascii="Times New Roman" w:hAnsi="Times New Roman"/>
          <w:sz w:val="24"/>
          <w:szCs w:val="24"/>
          <w:lang w:val="en"/>
        </w:rPr>
        <w:t>. Her life is already enough, and she will deal with that for the rest of her days.</w:t>
      </w:r>
    </w:p>
    <w:p w14:paraId="53238855" w14:textId="433C2178" w:rsidR="00A36352" w:rsidRDefault="00F457BF" w:rsidP="004431D8">
      <w:pPr>
        <w:ind w:firstLine="720"/>
        <w:rPr>
          <w:rFonts w:ascii="Times New Roman" w:hAnsi="Times New Roman"/>
          <w:sz w:val="24"/>
          <w:szCs w:val="24"/>
          <w:lang w:val="en"/>
        </w:rPr>
      </w:pPr>
      <w:r>
        <w:rPr>
          <w:rFonts w:ascii="Times New Roman" w:hAnsi="Times New Roman"/>
          <w:sz w:val="24"/>
          <w:szCs w:val="24"/>
          <w:lang w:val="en"/>
        </w:rPr>
        <w:t xml:space="preserve">After she said all of what </w:t>
      </w:r>
      <w:r w:rsidR="006F579D">
        <w:rPr>
          <w:rFonts w:ascii="Times New Roman" w:hAnsi="Times New Roman"/>
          <w:sz w:val="24"/>
          <w:szCs w:val="24"/>
          <w:lang w:val="en"/>
        </w:rPr>
        <w:t>s</w:t>
      </w:r>
      <w:r>
        <w:rPr>
          <w:rFonts w:ascii="Times New Roman" w:hAnsi="Times New Roman"/>
          <w:sz w:val="24"/>
          <w:szCs w:val="24"/>
          <w:lang w:val="en"/>
        </w:rPr>
        <w:t>he had to say, our loan advisor had already changed things around so we would start closing costs without the signature. Of course, that meant taking my name off but who cares we still g</w:t>
      </w:r>
      <w:r w:rsidR="006F579D">
        <w:rPr>
          <w:rFonts w:ascii="Times New Roman" w:hAnsi="Times New Roman"/>
          <w:sz w:val="24"/>
          <w:szCs w:val="24"/>
          <w:lang w:val="en"/>
        </w:rPr>
        <w:t>o</w:t>
      </w:r>
      <w:r>
        <w:rPr>
          <w:rFonts w:ascii="Times New Roman" w:hAnsi="Times New Roman"/>
          <w:sz w:val="24"/>
          <w:szCs w:val="24"/>
          <w:lang w:val="en"/>
        </w:rPr>
        <w:t>t what we want</w:t>
      </w:r>
      <w:r w:rsidR="006F579D">
        <w:rPr>
          <w:rFonts w:ascii="Times New Roman" w:hAnsi="Times New Roman"/>
          <w:sz w:val="24"/>
          <w:szCs w:val="24"/>
          <w:lang w:val="en"/>
        </w:rPr>
        <w:t>ed</w:t>
      </w:r>
      <w:r>
        <w:rPr>
          <w:rFonts w:ascii="Times New Roman" w:hAnsi="Times New Roman"/>
          <w:sz w:val="24"/>
          <w:szCs w:val="24"/>
          <w:lang w:val="en"/>
        </w:rPr>
        <w:t>. We were really going to have a home that we could change to our liking and raise kids. I was the happiest person alive and for the first time in years</w:t>
      </w:r>
      <w:r w:rsidR="006F579D">
        <w:rPr>
          <w:rFonts w:ascii="Times New Roman" w:hAnsi="Times New Roman"/>
          <w:sz w:val="24"/>
          <w:szCs w:val="24"/>
          <w:lang w:val="en"/>
        </w:rPr>
        <w:t xml:space="preserve">, </w:t>
      </w:r>
      <w:r>
        <w:rPr>
          <w:rFonts w:ascii="Times New Roman" w:hAnsi="Times New Roman"/>
          <w:sz w:val="24"/>
          <w:szCs w:val="24"/>
          <w:lang w:val="en"/>
        </w:rPr>
        <w:t xml:space="preserve">I </w:t>
      </w:r>
      <w:r w:rsidR="006F579D">
        <w:rPr>
          <w:rFonts w:ascii="Times New Roman" w:hAnsi="Times New Roman"/>
          <w:sz w:val="24"/>
          <w:szCs w:val="24"/>
          <w:lang w:val="en"/>
        </w:rPr>
        <w:t xml:space="preserve">could openly express my </w:t>
      </w:r>
      <w:r>
        <w:rPr>
          <w:rFonts w:ascii="Times New Roman" w:hAnsi="Times New Roman"/>
          <w:sz w:val="24"/>
          <w:szCs w:val="24"/>
          <w:lang w:val="en"/>
        </w:rPr>
        <w:t>happ</w:t>
      </w:r>
      <w:r w:rsidR="006F579D">
        <w:rPr>
          <w:rFonts w:ascii="Times New Roman" w:hAnsi="Times New Roman"/>
          <w:sz w:val="24"/>
          <w:szCs w:val="24"/>
          <w:lang w:val="en"/>
        </w:rPr>
        <w:t>iness</w:t>
      </w:r>
      <w:r>
        <w:rPr>
          <w:rFonts w:ascii="Times New Roman" w:hAnsi="Times New Roman"/>
          <w:sz w:val="24"/>
          <w:szCs w:val="24"/>
          <w:lang w:val="en"/>
        </w:rPr>
        <w:t xml:space="preserve">. We were moving places of where I could only dream. Shoot we had a hot tub! </w:t>
      </w:r>
    </w:p>
    <w:p w14:paraId="2D2E14A6" w14:textId="74847216" w:rsidR="00F457BF" w:rsidRDefault="00F457BF" w:rsidP="004431D8">
      <w:pPr>
        <w:ind w:firstLine="720"/>
        <w:rPr>
          <w:rFonts w:ascii="Times New Roman" w:hAnsi="Times New Roman"/>
          <w:sz w:val="24"/>
          <w:szCs w:val="24"/>
          <w:lang w:val="en"/>
        </w:rPr>
      </w:pPr>
      <w:r>
        <w:rPr>
          <w:rFonts w:ascii="Times New Roman" w:hAnsi="Times New Roman"/>
          <w:sz w:val="24"/>
          <w:szCs w:val="24"/>
          <w:lang w:val="en"/>
        </w:rPr>
        <w:t>Shortly after</w:t>
      </w:r>
      <w:r w:rsidR="006F579D">
        <w:rPr>
          <w:rFonts w:ascii="Times New Roman" w:hAnsi="Times New Roman"/>
          <w:sz w:val="24"/>
          <w:szCs w:val="24"/>
          <w:lang w:val="en"/>
        </w:rPr>
        <w:t>,</w:t>
      </w:r>
      <w:r>
        <w:rPr>
          <w:rFonts w:ascii="Times New Roman" w:hAnsi="Times New Roman"/>
          <w:sz w:val="24"/>
          <w:szCs w:val="24"/>
          <w:lang w:val="en"/>
        </w:rPr>
        <w:t xml:space="preserve"> I was a bit stressed because it was time to really focus on my last five classes </w:t>
      </w:r>
      <w:r w:rsidR="00C06E60">
        <w:rPr>
          <w:rFonts w:ascii="Times New Roman" w:hAnsi="Times New Roman"/>
          <w:sz w:val="24"/>
          <w:szCs w:val="24"/>
          <w:lang w:val="en"/>
        </w:rPr>
        <w:t>and</w:t>
      </w:r>
      <w:r>
        <w:rPr>
          <w:rFonts w:ascii="Times New Roman" w:hAnsi="Times New Roman"/>
          <w:sz w:val="24"/>
          <w:szCs w:val="24"/>
          <w:lang w:val="en"/>
        </w:rPr>
        <w:t xml:space="preserve"> prepare for my capstone presentation that </w:t>
      </w:r>
      <w:r w:rsidR="00C06E60">
        <w:rPr>
          <w:rFonts w:ascii="Times New Roman" w:hAnsi="Times New Roman"/>
          <w:sz w:val="24"/>
          <w:szCs w:val="24"/>
          <w:lang w:val="en"/>
        </w:rPr>
        <w:t xml:space="preserve">was in December. The house closing date was </w:t>
      </w:r>
      <w:r w:rsidR="005369D6">
        <w:rPr>
          <w:rFonts w:ascii="Times New Roman" w:hAnsi="Times New Roman"/>
          <w:sz w:val="24"/>
          <w:szCs w:val="24"/>
          <w:lang w:val="en"/>
        </w:rPr>
        <w:t>Oct</w:t>
      </w:r>
      <w:r w:rsidR="00C06E60">
        <w:rPr>
          <w:rFonts w:ascii="Times New Roman" w:hAnsi="Times New Roman"/>
          <w:sz w:val="24"/>
          <w:szCs w:val="24"/>
          <w:lang w:val="en"/>
        </w:rPr>
        <w:t>. 2</w:t>
      </w:r>
      <w:r w:rsidR="00C06E60" w:rsidRPr="00C06E60">
        <w:rPr>
          <w:rFonts w:ascii="Times New Roman" w:hAnsi="Times New Roman"/>
          <w:sz w:val="24"/>
          <w:szCs w:val="24"/>
          <w:vertAlign w:val="superscript"/>
          <w:lang w:val="en"/>
        </w:rPr>
        <w:t>nd</w:t>
      </w:r>
      <w:r w:rsidR="00C06E60">
        <w:rPr>
          <w:rFonts w:ascii="Times New Roman" w:hAnsi="Times New Roman"/>
          <w:sz w:val="24"/>
          <w:szCs w:val="24"/>
          <w:lang w:val="en"/>
        </w:rPr>
        <w:t xml:space="preserve"> so everything was pretty much in order. I no longer had paperwork to fill out since my name </w:t>
      </w:r>
      <w:r w:rsidR="005369D6">
        <w:rPr>
          <w:rFonts w:ascii="Times New Roman" w:hAnsi="Times New Roman"/>
          <w:sz w:val="24"/>
          <w:szCs w:val="24"/>
          <w:lang w:val="en"/>
        </w:rPr>
        <w:t>wa</w:t>
      </w:r>
      <w:r w:rsidR="00C06E60">
        <w:rPr>
          <w:rFonts w:ascii="Times New Roman" w:hAnsi="Times New Roman"/>
          <w:sz w:val="24"/>
          <w:szCs w:val="24"/>
          <w:lang w:val="en"/>
        </w:rPr>
        <w:t xml:space="preserve">s not on the house so that took a huge load off my back. I still had to remind Kay of a few things to do so she could stay on top of her business </w:t>
      </w:r>
      <w:r w:rsidR="00477AC1">
        <w:rPr>
          <w:rFonts w:ascii="Times New Roman" w:hAnsi="Times New Roman"/>
          <w:sz w:val="24"/>
          <w:szCs w:val="24"/>
          <w:lang w:val="en"/>
        </w:rPr>
        <w:t>with</w:t>
      </w:r>
      <w:r w:rsidR="00C06E60">
        <w:rPr>
          <w:rFonts w:ascii="Times New Roman" w:hAnsi="Times New Roman"/>
          <w:sz w:val="24"/>
          <w:szCs w:val="24"/>
          <w:lang w:val="en"/>
        </w:rPr>
        <w:t xml:space="preserve"> the house. </w:t>
      </w:r>
      <w:r w:rsidR="005369D6">
        <w:rPr>
          <w:rFonts w:ascii="Times New Roman" w:hAnsi="Times New Roman"/>
          <w:sz w:val="24"/>
          <w:szCs w:val="24"/>
          <w:lang w:val="en"/>
        </w:rPr>
        <w:t xml:space="preserve">Other than </w:t>
      </w:r>
      <w:r w:rsidR="00D73964">
        <w:rPr>
          <w:rFonts w:ascii="Times New Roman" w:hAnsi="Times New Roman"/>
          <w:sz w:val="24"/>
          <w:szCs w:val="24"/>
          <w:lang w:val="en"/>
        </w:rPr>
        <w:t>that,</w:t>
      </w:r>
      <w:r w:rsidR="005369D6">
        <w:rPr>
          <w:rFonts w:ascii="Times New Roman" w:hAnsi="Times New Roman"/>
          <w:sz w:val="24"/>
          <w:szCs w:val="24"/>
          <w:lang w:val="en"/>
        </w:rPr>
        <w:t xml:space="preserve"> it was smooth. </w:t>
      </w:r>
      <w:r w:rsidR="00C06E60">
        <w:rPr>
          <w:rFonts w:ascii="Times New Roman" w:hAnsi="Times New Roman"/>
          <w:sz w:val="24"/>
          <w:szCs w:val="24"/>
          <w:lang w:val="en"/>
        </w:rPr>
        <w:t>The previous owner treated us well. She paid our down-payment, paid the taxes, as well as paid for us to have a warranty. All we were waiting for was the amount owed at closing and hopefully we had it.</w:t>
      </w:r>
      <w:r w:rsidR="005369D6">
        <w:rPr>
          <w:rFonts w:ascii="Times New Roman" w:hAnsi="Times New Roman"/>
          <w:sz w:val="24"/>
          <w:szCs w:val="24"/>
          <w:lang w:val="en"/>
        </w:rPr>
        <w:t xml:space="preserve"> </w:t>
      </w:r>
    </w:p>
    <w:p w14:paraId="22AEF9D2" w14:textId="46CE60BA" w:rsidR="005369D6" w:rsidRDefault="005369D6" w:rsidP="004431D8">
      <w:pPr>
        <w:ind w:firstLine="720"/>
        <w:rPr>
          <w:rFonts w:ascii="Times New Roman" w:hAnsi="Times New Roman"/>
          <w:sz w:val="24"/>
          <w:szCs w:val="24"/>
          <w:lang w:val="en"/>
        </w:rPr>
      </w:pPr>
      <w:r>
        <w:rPr>
          <w:rFonts w:ascii="Times New Roman" w:hAnsi="Times New Roman"/>
          <w:sz w:val="24"/>
          <w:szCs w:val="24"/>
          <w:lang w:val="en"/>
        </w:rPr>
        <w:t>A few days before the date we received a call telling us the amount and it was time to make our grand move. I was on Kay about when she was going to pack her belongings but she insisted it wasn’t a lot so she would start after closing. Her lease was going to be up a</w:t>
      </w:r>
      <w:r w:rsidR="00482E07">
        <w:rPr>
          <w:rFonts w:ascii="Times New Roman" w:hAnsi="Times New Roman"/>
          <w:sz w:val="24"/>
          <w:szCs w:val="24"/>
          <w:lang w:val="en"/>
        </w:rPr>
        <w:t>t</w:t>
      </w:r>
      <w:r>
        <w:rPr>
          <w:rFonts w:ascii="Times New Roman" w:hAnsi="Times New Roman"/>
          <w:sz w:val="24"/>
          <w:szCs w:val="24"/>
          <w:lang w:val="en"/>
        </w:rPr>
        <w:t xml:space="preserve"> the end of Oct. so I figured</w:t>
      </w:r>
      <w:r w:rsidR="00482E07">
        <w:rPr>
          <w:rFonts w:ascii="Times New Roman" w:hAnsi="Times New Roman"/>
          <w:sz w:val="24"/>
          <w:szCs w:val="24"/>
          <w:lang w:val="en"/>
        </w:rPr>
        <w:t>,</w:t>
      </w:r>
      <w:r>
        <w:rPr>
          <w:rFonts w:ascii="Times New Roman" w:hAnsi="Times New Roman"/>
          <w:sz w:val="24"/>
          <w:szCs w:val="24"/>
          <w:lang w:val="en"/>
        </w:rPr>
        <w:t xml:space="preserve"> if she did it right that would be enough </w:t>
      </w:r>
      <w:r w:rsidR="00D73964">
        <w:rPr>
          <w:rFonts w:ascii="Times New Roman" w:hAnsi="Times New Roman"/>
          <w:sz w:val="24"/>
          <w:szCs w:val="24"/>
          <w:lang w:val="en"/>
        </w:rPr>
        <w:t>time,</w:t>
      </w:r>
      <w:r>
        <w:rPr>
          <w:rFonts w:ascii="Times New Roman" w:hAnsi="Times New Roman"/>
          <w:sz w:val="24"/>
          <w:szCs w:val="24"/>
          <w:lang w:val="en"/>
        </w:rPr>
        <w:t xml:space="preserve"> but I also feared she would still </w:t>
      </w:r>
      <w:r>
        <w:rPr>
          <w:rFonts w:ascii="Times New Roman" w:hAnsi="Times New Roman"/>
          <w:sz w:val="24"/>
          <w:szCs w:val="24"/>
          <w:lang w:val="en"/>
        </w:rPr>
        <w:lastRenderedPageBreak/>
        <w:t xml:space="preserve">say she was tired after </w:t>
      </w:r>
      <w:r w:rsidR="00D73964">
        <w:rPr>
          <w:rFonts w:ascii="Times New Roman" w:hAnsi="Times New Roman"/>
          <w:sz w:val="24"/>
          <w:szCs w:val="24"/>
          <w:lang w:val="en"/>
        </w:rPr>
        <w:t>work,</w:t>
      </w:r>
      <w:r>
        <w:rPr>
          <w:rFonts w:ascii="Times New Roman" w:hAnsi="Times New Roman"/>
          <w:sz w:val="24"/>
          <w:szCs w:val="24"/>
          <w:lang w:val="en"/>
        </w:rPr>
        <w:t xml:space="preserve"> and we would be overworking trying to get stuff done the day of. But I didn’t say too much because the day of closing was approaching.</w:t>
      </w:r>
    </w:p>
    <w:p w14:paraId="6F0ACDED" w14:textId="64AB8617" w:rsidR="005369D6" w:rsidRDefault="005369D6" w:rsidP="004431D8">
      <w:pPr>
        <w:ind w:firstLine="720"/>
        <w:rPr>
          <w:rFonts w:ascii="Times New Roman" w:hAnsi="Times New Roman"/>
          <w:sz w:val="24"/>
          <w:szCs w:val="24"/>
          <w:lang w:val="en"/>
        </w:rPr>
      </w:pPr>
      <w:r>
        <w:rPr>
          <w:rFonts w:ascii="Times New Roman" w:hAnsi="Times New Roman"/>
          <w:sz w:val="24"/>
          <w:szCs w:val="24"/>
          <w:lang w:val="en"/>
        </w:rPr>
        <w:t xml:space="preserve">That morning we did our last walk through to make sure </w:t>
      </w:r>
      <w:r w:rsidR="00D73964">
        <w:rPr>
          <w:rFonts w:ascii="Times New Roman" w:hAnsi="Times New Roman"/>
          <w:sz w:val="24"/>
          <w:szCs w:val="24"/>
          <w:lang w:val="en"/>
        </w:rPr>
        <w:t>everything</w:t>
      </w:r>
      <w:r>
        <w:rPr>
          <w:rFonts w:ascii="Times New Roman" w:hAnsi="Times New Roman"/>
          <w:sz w:val="24"/>
          <w:szCs w:val="24"/>
          <w:lang w:val="en"/>
        </w:rPr>
        <w:t xml:space="preserve"> that we asked to be done was done. It all looked </w:t>
      </w:r>
      <w:r w:rsidR="00D73964">
        <w:rPr>
          <w:rFonts w:ascii="Times New Roman" w:hAnsi="Times New Roman"/>
          <w:sz w:val="24"/>
          <w:szCs w:val="24"/>
          <w:lang w:val="en"/>
        </w:rPr>
        <w:t>good,</w:t>
      </w:r>
      <w:r>
        <w:rPr>
          <w:rFonts w:ascii="Times New Roman" w:hAnsi="Times New Roman"/>
          <w:sz w:val="24"/>
          <w:szCs w:val="24"/>
          <w:lang w:val="en"/>
        </w:rPr>
        <w:t xml:space="preserve"> so we were ready to head to sign the papers</w:t>
      </w:r>
      <w:r w:rsidR="00980EF9">
        <w:rPr>
          <w:rFonts w:ascii="Times New Roman" w:hAnsi="Times New Roman"/>
          <w:sz w:val="24"/>
          <w:szCs w:val="24"/>
          <w:lang w:val="en"/>
        </w:rPr>
        <w:t>. Our re</w:t>
      </w:r>
      <w:r w:rsidR="00482E07">
        <w:rPr>
          <w:rFonts w:ascii="Times New Roman" w:hAnsi="Times New Roman"/>
          <w:sz w:val="24"/>
          <w:szCs w:val="24"/>
          <w:lang w:val="en"/>
        </w:rPr>
        <w:t>a</w:t>
      </w:r>
      <w:r w:rsidR="00980EF9">
        <w:rPr>
          <w:rFonts w:ascii="Times New Roman" w:hAnsi="Times New Roman"/>
          <w:sz w:val="24"/>
          <w:szCs w:val="24"/>
          <w:lang w:val="en"/>
        </w:rPr>
        <w:t xml:space="preserve">ltor only met us at the </w:t>
      </w:r>
      <w:r w:rsidR="00D73964">
        <w:rPr>
          <w:rFonts w:ascii="Times New Roman" w:hAnsi="Times New Roman"/>
          <w:sz w:val="24"/>
          <w:szCs w:val="24"/>
          <w:lang w:val="en"/>
        </w:rPr>
        <w:t>home,</w:t>
      </w:r>
      <w:r w:rsidR="00980EF9">
        <w:rPr>
          <w:rFonts w:ascii="Times New Roman" w:hAnsi="Times New Roman"/>
          <w:sz w:val="24"/>
          <w:szCs w:val="24"/>
          <w:lang w:val="en"/>
        </w:rPr>
        <w:t xml:space="preserve"> but we had direct</w:t>
      </w:r>
      <w:r w:rsidR="00482E07">
        <w:rPr>
          <w:rFonts w:ascii="Times New Roman" w:hAnsi="Times New Roman"/>
          <w:sz w:val="24"/>
          <w:szCs w:val="24"/>
          <w:lang w:val="en"/>
        </w:rPr>
        <w:t>ions</w:t>
      </w:r>
      <w:r w:rsidR="00980EF9">
        <w:rPr>
          <w:rFonts w:ascii="Times New Roman" w:hAnsi="Times New Roman"/>
          <w:sz w:val="24"/>
          <w:szCs w:val="24"/>
          <w:lang w:val="en"/>
        </w:rPr>
        <w:t xml:space="preserve"> to where we needed to go to sign papers. When we got </w:t>
      </w:r>
      <w:r w:rsidR="00D73964">
        <w:rPr>
          <w:rFonts w:ascii="Times New Roman" w:hAnsi="Times New Roman"/>
          <w:sz w:val="24"/>
          <w:szCs w:val="24"/>
          <w:lang w:val="en"/>
        </w:rPr>
        <w:t>there,</w:t>
      </w:r>
      <w:r w:rsidR="00980EF9">
        <w:rPr>
          <w:rFonts w:ascii="Times New Roman" w:hAnsi="Times New Roman"/>
          <w:sz w:val="24"/>
          <w:szCs w:val="24"/>
          <w:lang w:val="en"/>
        </w:rPr>
        <w:t xml:space="preserve"> we were super excited yet nervous. As we were seated</w:t>
      </w:r>
      <w:r w:rsidR="00482E07">
        <w:rPr>
          <w:rFonts w:ascii="Times New Roman" w:hAnsi="Times New Roman"/>
          <w:sz w:val="24"/>
          <w:szCs w:val="24"/>
          <w:lang w:val="en"/>
        </w:rPr>
        <w:t>,</w:t>
      </w:r>
      <w:r w:rsidR="00980EF9">
        <w:rPr>
          <w:rFonts w:ascii="Times New Roman" w:hAnsi="Times New Roman"/>
          <w:sz w:val="24"/>
          <w:szCs w:val="24"/>
          <w:lang w:val="en"/>
        </w:rPr>
        <w:t xml:space="preserve"> the lady who was going over everything did an excellent job </w:t>
      </w:r>
      <w:r w:rsidR="00D73964">
        <w:rPr>
          <w:rFonts w:ascii="Times New Roman" w:hAnsi="Times New Roman"/>
          <w:sz w:val="24"/>
          <w:szCs w:val="24"/>
          <w:lang w:val="en"/>
        </w:rPr>
        <w:t>w</w:t>
      </w:r>
      <w:r w:rsidR="00980EF9">
        <w:rPr>
          <w:rFonts w:ascii="Times New Roman" w:hAnsi="Times New Roman"/>
          <w:sz w:val="24"/>
          <w:szCs w:val="24"/>
          <w:lang w:val="en"/>
        </w:rPr>
        <w:t xml:space="preserve">ith explaining each document. I wish I could </w:t>
      </w:r>
      <w:r w:rsidR="00D73964">
        <w:rPr>
          <w:rFonts w:ascii="Times New Roman" w:hAnsi="Times New Roman"/>
          <w:sz w:val="24"/>
          <w:szCs w:val="24"/>
          <w:lang w:val="en"/>
        </w:rPr>
        <w:t>have</w:t>
      </w:r>
      <w:r w:rsidR="00980EF9">
        <w:rPr>
          <w:rFonts w:ascii="Times New Roman" w:hAnsi="Times New Roman"/>
          <w:sz w:val="24"/>
          <w:szCs w:val="24"/>
          <w:lang w:val="en"/>
        </w:rPr>
        <w:t xml:space="preserve"> </w:t>
      </w:r>
      <w:r w:rsidR="00D73964">
        <w:rPr>
          <w:rFonts w:ascii="Times New Roman" w:hAnsi="Times New Roman"/>
          <w:sz w:val="24"/>
          <w:szCs w:val="24"/>
          <w:lang w:val="en"/>
        </w:rPr>
        <w:t>been</w:t>
      </w:r>
      <w:r w:rsidR="00980EF9">
        <w:rPr>
          <w:rFonts w:ascii="Times New Roman" w:hAnsi="Times New Roman"/>
          <w:sz w:val="24"/>
          <w:szCs w:val="24"/>
          <w:lang w:val="en"/>
        </w:rPr>
        <w:t xml:space="preserve"> </w:t>
      </w:r>
      <w:r w:rsidR="00477AC1">
        <w:rPr>
          <w:rFonts w:ascii="Times New Roman" w:hAnsi="Times New Roman"/>
          <w:sz w:val="24"/>
          <w:szCs w:val="24"/>
          <w:lang w:val="en"/>
        </w:rPr>
        <w:t>a part</w:t>
      </w:r>
      <w:r w:rsidR="00980EF9">
        <w:rPr>
          <w:rFonts w:ascii="Times New Roman" w:hAnsi="Times New Roman"/>
          <w:sz w:val="24"/>
          <w:szCs w:val="24"/>
          <w:lang w:val="en"/>
        </w:rPr>
        <w:t xml:space="preserve"> of the process instead of watching </w:t>
      </w:r>
      <w:r w:rsidR="00D73964">
        <w:rPr>
          <w:rFonts w:ascii="Times New Roman" w:hAnsi="Times New Roman"/>
          <w:sz w:val="24"/>
          <w:szCs w:val="24"/>
          <w:lang w:val="en"/>
        </w:rPr>
        <w:t>it,</w:t>
      </w:r>
      <w:r w:rsidR="00980EF9">
        <w:rPr>
          <w:rFonts w:ascii="Times New Roman" w:hAnsi="Times New Roman"/>
          <w:sz w:val="24"/>
          <w:szCs w:val="24"/>
          <w:lang w:val="en"/>
        </w:rPr>
        <w:t xml:space="preserve"> but the bigger picture was life was getting ready to pick up pace. Once we were done and we had the keys I immediately called my mother to tell her it was a done </w:t>
      </w:r>
      <w:r w:rsidR="00EF7C62">
        <w:rPr>
          <w:rFonts w:ascii="Times New Roman" w:hAnsi="Times New Roman"/>
          <w:sz w:val="24"/>
          <w:szCs w:val="24"/>
          <w:lang w:val="en"/>
        </w:rPr>
        <w:t>deal,</w:t>
      </w:r>
      <w:r w:rsidR="00B36545">
        <w:rPr>
          <w:rFonts w:ascii="Times New Roman" w:hAnsi="Times New Roman"/>
          <w:sz w:val="24"/>
          <w:szCs w:val="24"/>
          <w:lang w:val="en"/>
        </w:rPr>
        <w:t xml:space="preserve"> and we went to pick up granny first then mama to drive to the house. Once we arrived granny was confused and when we broke the </w:t>
      </w:r>
      <w:r w:rsidR="00EF7C62">
        <w:rPr>
          <w:rFonts w:ascii="Times New Roman" w:hAnsi="Times New Roman"/>
          <w:sz w:val="24"/>
          <w:szCs w:val="24"/>
          <w:lang w:val="en"/>
        </w:rPr>
        <w:t>news,</w:t>
      </w:r>
      <w:r w:rsidR="00B36545">
        <w:rPr>
          <w:rFonts w:ascii="Times New Roman" w:hAnsi="Times New Roman"/>
          <w:sz w:val="24"/>
          <w:szCs w:val="24"/>
          <w:lang w:val="en"/>
        </w:rPr>
        <w:t xml:space="preserve"> she was excited and wanted to see inside after she took </w:t>
      </w:r>
      <w:r w:rsidR="00EF7C62">
        <w:rPr>
          <w:rFonts w:ascii="Times New Roman" w:hAnsi="Times New Roman"/>
          <w:sz w:val="24"/>
          <w:szCs w:val="24"/>
          <w:lang w:val="en"/>
        </w:rPr>
        <w:t>several</w:t>
      </w:r>
      <w:r w:rsidR="00B36545">
        <w:rPr>
          <w:rFonts w:ascii="Times New Roman" w:hAnsi="Times New Roman"/>
          <w:sz w:val="24"/>
          <w:szCs w:val="24"/>
          <w:lang w:val="en"/>
        </w:rPr>
        <w:t xml:space="preserve"> pictures outside</w:t>
      </w:r>
      <w:r w:rsidR="00980EF9">
        <w:rPr>
          <w:rFonts w:ascii="Times New Roman" w:hAnsi="Times New Roman"/>
          <w:sz w:val="24"/>
          <w:szCs w:val="24"/>
          <w:lang w:val="en"/>
        </w:rPr>
        <w:t>.</w:t>
      </w:r>
    </w:p>
    <w:p w14:paraId="6B2ADEC8" w14:textId="02732090" w:rsidR="00DC414C" w:rsidRDefault="00B36545" w:rsidP="002D68CB">
      <w:pPr>
        <w:ind w:firstLine="720"/>
        <w:rPr>
          <w:rFonts w:ascii="Times New Roman" w:hAnsi="Times New Roman"/>
          <w:sz w:val="24"/>
          <w:szCs w:val="24"/>
          <w:lang w:val="en"/>
        </w:rPr>
      </w:pPr>
      <w:r>
        <w:rPr>
          <w:rFonts w:ascii="Times New Roman" w:hAnsi="Times New Roman"/>
          <w:sz w:val="24"/>
          <w:szCs w:val="24"/>
          <w:lang w:val="en"/>
        </w:rPr>
        <w:t>I seriously though</w:t>
      </w:r>
      <w:r w:rsidR="00482E07">
        <w:rPr>
          <w:rFonts w:ascii="Times New Roman" w:hAnsi="Times New Roman"/>
          <w:sz w:val="24"/>
          <w:szCs w:val="24"/>
          <w:lang w:val="en"/>
        </w:rPr>
        <w:t>t</w:t>
      </w:r>
      <w:r>
        <w:rPr>
          <w:rFonts w:ascii="Times New Roman" w:hAnsi="Times New Roman"/>
          <w:sz w:val="24"/>
          <w:szCs w:val="24"/>
          <w:lang w:val="en"/>
        </w:rPr>
        <w:t xml:space="preserve"> this was my end game</w:t>
      </w:r>
      <w:r w:rsidR="00482E07">
        <w:rPr>
          <w:rFonts w:ascii="Times New Roman" w:hAnsi="Times New Roman"/>
          <w:sz w:val="24"/>
          <w:szCs w:val="24"/>
          <w:lang w:val="en"/>
        </w:rPr>
        <w:t>. I</w:t>
      </w:r>
      <w:r>
        <w:rPr>
          <w:rFonts w:ascii="Times New Roman" w:hAnsi="Times New Roman"/>
          <w:sz w:val="24"/>
          <w:szCs w:val="24"/>
          <w:lang w:val="en"/>
        </w:rPr>
        <w:t>t was time to make</w:t>
      </w:r>
      <w:r w:rsidR="00482E07">
        <w:rPr>
          <w:rFonts w:ascii="Times New Roman" w:hAnsi="Times New Roman"/>
          <w:sz w:val="24"/>
          <w:szCs w:val="24"/>
          <w:lang w:val="en"/>
        </w:rPr>
        <w:t xml:space="preserve"> the house</w:t>
      </w:r>
      <w:r>
        <w:rPr>
          <w:rFonts w:ascii="Times New Roman" w:hAnsi="Times New Roman"/>
          <w:sz w:val="24"/>
          <w:szCs w:val="24"/>
          <w:lang w:val="en"/>
        </w:rPr>
        <w:t xml:space="preserve"> it our </w:t>
      </w:r>
      <w:r w:rsidR="00482E07">
        <w:rPr>
          <w:rFonts w:ascii="Times New Roman" w:hAnsi="Times New Roman"/>
          <w:sz w:val="24"/>
          <w:szCs w:val="24"/>
          <w:lang w:val="en"/>
        </w:rPr>
        <w:t>new home</w:t>
      </w:r>
      <w:r>
        <w:rPr>
          <w:rFonts w:ascii="Times New Roman" w:hAnsi="Times New Roman"/>
          <w:sz w:val="24"/>
          <w:szCs w:val="24"/>
          <w:lang w:val="en"/>
        </w:rPr>
        <w:t>. We immediat</w:t>
      </w:r>
      <w:r w:rsidR="00482E07">
        <w:rPr>
          <w:rFonts w:ascii="Times New Roman" w:hAnsi="Times New Roman"/>
          <w:sz w:val="24"/>
          <w:szCs w:val="24"/>
          <w:lang w:val="en"/>
        </w:rPr>
        <w:t>ely</w:t>
      </w:r>
      <w:r>
        <w:rPr>
          <w:rFonts w:ascii="Times New Roman" w:hAnsi="Times New Roman"/>
          <w:sz w:val="24"/>
          <w:szCs w:val="24"/>
          <w:lang w:val="en"/>
        </w:rPr>
        <w:t xml:space="preserve"> started with upgrades and Kay needed to get a car because there </w:t>
      </w:r>
      <w:r w:rsidR="00524909">
        <w:rPr>
          <w:rFonts w:ascii="Times New Roman" w:hAnsi="Times New Roman"/>
          <w:sz w:val="24"/>
          <w:szCs w:val="24"/>
          <w:lang w:val="en"/>
        </w:rPr>
        <w:t>weren’t</w:t>
      </w:r>
      <w:r>
        <w:rPr>
          <w:rFonts w:ascii="Times New Roman" w:hAnsi="Times New Roman"/>
          <w:sz w:val="24"/>
          <w:szCs w:val="24"/>
          <w:lang w:val="en"/>
        </w:rPr>
        <w:t xml:space="preserve"> public </w:t>
      </w:r>
      <w:r w:rsidR="00C11D35">
        <w:rPr>
          <w:rFonts w:ascii="Times New Roman" w:hAnsi="Times New Roman"/>
          <w:sz w:val="24"/>
          <w:szCs w:val="24"/>
          <w:lang w:val="en"/>
        </w:rPr>
        <w:t>transportation</w:t>
      </w:r>
      <w:r>
        <w:rPr>
          <w:rFonts w:ascii="Times New Roman" w:hAnsi="Times New Roman"/>
          <w:sz w:val="24"/>
          <w:szCs w:val="24"/>
          <w:lang w:val="en"/>
        </w:rPr>
        <w:t xml:space="preserve"> destinations close</w:t>
      </w:r>
      <w:r w:rsidR="00482E07">
        <w:rPr>
          <w:rFonts w:ascii="Times New Roman" w:hAnsi="Times New Roman"/>
          <w:sz w:val="24"/>
          <w:szCs w:val="24"/>
          <w:lang w:val="en"/>
        </w:rPr>
        <w:t>. She didn’t have a way</w:t>
      </w:r>
      <w:r>
        <w:rPr>
          <w:rFonts w:ascii="Times New Roman" w:hAnsi="Times New Roman"/>
          <w:sz w:val="24"/>
          <w:szCs w:val="24"/>
          <w:lang w:val="en"/>
        </w:rPr>
        <w:t xml:space="preserve"> to commute so we asked my mother if we could move in for a split second while our guy was painting</w:t>
      </w:r>
      <w:r w:rsidR="008A0558">
        <w:rPr>
          <w:rFonts w:ascii="Times New Roman" w:hAnsi="Times New Roman"/>
          <w:sz w:val="24"/>
          <w:szCs w:val="24"/>
          <w:lang w:val="en"/>
        </w:rPr>
        <w:t>.</w:t>
      </w:r>
      <w:r>
        <w:rPr>
          <w:rFonts w:ascii="Times New Roman" w:hAnsi="Times New Roman"/>
          <w:sz w:val="24"/>
          <w:szCs w:val="24"/>
          <w:lang w:val="en"/>
        </w:rPr>
        <w:t xml:space="preserve"> </w:t>
      </w:r>
      <w:r w:rsidR="008A0558">
        <w:rPr>
          <w:rFonts w:ascii="Times New Roman" w:hAnsi="Times New Roman"/>
          <w:sz w:val="24"/>
          <w:szCs w:val="24"/>
          <w:lang w:val="en"/>
        </w:rPr>
        <w:t xml:space="preserve">While work was being done </w:t>
      </w:r>
      <w:r>
        <w:rPr>
          <w:rFonts w:ascii="Times New Roman" w:hAnsi="Times New Roman"/>
          <w:sz w:val="24"/>
          <w:szCs w:val="24"/>
          <w:lang w:val="en"/>
        </w:rPr>
        <w:t>Kay could</w:t>
      </w:r>
      <w:r w:rsidR="008A0558">
        <w:rPr>
          <w:rFonts w:ascii="Times New Roman" w:hAnsi="Times New Roman"/>
          <w:sz w:val="24"/>
          <w:szCs w:val="24"/>
          <w:lang w:val="en"/>
        </w:rPr>
        <w:t xml:space="preserve"> save to</w:t>
      </w:r>
      <w:r>
        <w:rPr>
          <w:rFonts w:ascii="Times New Roman" w:hAnsi="Times New Roman"/>
          <w:sz w:val="24"/>
          <w:szCs w:val="24"/>
          <w:lang w:val="en"/>
        </w:rPr>
        <w:t xml:space="preserve"> get a car</w:t>
      </w:r>
      <w:r w:rsidR="008A0558">
        <w:rPr>
          <w:rFonts w:ascii="Times New Roman" w:hAnsi="Times New Roman"/>
          <w:sz w:val="24"/>
          <w:szCs w:val="24"/>
          <w:lang w:val="en"/>
        </w:rPr>
        <w:t>.</w:t>
      </w:r>
      <w:r w:rsidR="00F64B80">
        <w:rPr>
          <w:rFonts w:ascii="Times New Roman" w:hAnsi="Times New Roman"/>
          <w:sz w:val="24"/>
          <w:szCs w:val="24"/>
          <w:lang w:val="en"/>
        </w:rPr>
        <w:t xml:space="preserve"> In November</w:t>
      </w:r>
      <w:r w:rsidR="008A0558">
        <w:rPr>
          <w:rFonts w:ascii="Times New Roman" w:hAnsi="Times New Roman"/>
          <w:sz w:val="24"/>
          <w:szCs w:val="24"/>
          <w:lang w:val="en"/>
        </w:rPr>
        <w:t xml:space="preserve"> w</w:t>
      </w:r>
      <w:r w:rsidR="00F64B80">
        <w:rPr>
          <w:rFonts w:ascii="Times New Roman" w:hAnsi="Times New Roman"/>
          <w:sz w:val="24"/>
          <w:szCs w:val="24"/>
          <w:lang w:val="en"/>
        </w:rPr>
        <w:t>e were making moves and we could see things changing to our liking</w:t>
      </w:r>
      <w:r w:rsidR="008A0558">
        <w:rPr>
          <w:rFonts w:ascii="Times New Roman" w:hAnsi="Times New Roman"/>
          <w:sz w:val="24"/>
          <w:szCs w:val="24"/>
          <w:lang w:val="en"/>
        </w:rPr>
        <w:t>. Then,</w:t>
      </w:r>
      <w:r w:rsidR="00F64B80">
        <w:rPr>
          <w:rFonts w:ascii="Times New Roman" w:hAnsi="Times New Roman"/>
          <w:sz w:val="24"/>
          <w:szCs w:val="24"/>
          <w:lang w:val="en"/>
        </w:rPr>
        <w:t xml:space="preserve"> we figured out our guy didn’t know how to do half the </w:t>
      </w:r>
      <w:r w:rsidR="00EF7C62">
        <w:rPr>
          <w:rFonts w:ascii="Times New Roman" w:hAnsi="Times New Roman"/>
          <w:sz w:val="24"/>
          <w:szCs w:val="24"/>
          <w:lang w:val="en"/>
        </w:rPr>
        <w:t>things</w:t>
      </w:r>
      <w:r w:rsidR="008A0558">
        <w:rPr>
          <w:rFonts w:ascii="Times New Roman" w:hAnsi="Times New Roman"/>
          <w:sz w:val="24"/>
          <w:szCs w:val="24"/>
          <w:lang w:val="en"/>
        </w:rPr>
        <w:t xml:space="preserve"> that </w:t>
      </w:r>
      <w:r w:rsidR="00F64B80">
        <w:rPr>
          <w:rFonts w:ascii="Times New Roman" w:hAnsi="Times New Roman"/>
          <w:sz w:val="24"/>
          <w:szCs w:val="24"/>
          <w:lang w:val="en"/>
        </w:rPr>
        <w:t xml:space="preserve">he said he did. We chose this guy because we saw his work </w:t>
      </w:r>
      <w:r w:rsidR="00EF7C62">
        <w:rPr>
          <w:rFonts w:ascii="Times New Roman" w:hAnsi="Times New Roman"/>
          <w:sz w:val="24"/>
          <w:szCs w:val="24"/>
          <w:lang w:val="en"/>
        </w:rPr>
        <w:t>f</w:t>
      </w:r>
      <w:r w:rsidR="008A0558">
        <w:rPr>
          <w:rFonts w:ascii="Times New Roman" w:hAnsi="Times New Roman"/>
          <w:sz w:val="24"/>
          <w:szCs w:val="24"/>
          <w:lang w:val="en"/>
        </w:rPr>
        <w:t>rom</w:t>
      </w:r>
      <w:r w:rsidR="00F64B80">
        <w:rPr>
          <w:rFonts w:ascii="Times New Roman" w:hAnsi="Times New Roman"/>
          <w:sz w:val="24"/>
          <w:szCs w:val="24"/>
          <w:lang w:val="en"/>
        </w:rPr>
        <w:t xml:space="preserve"> the previous apartment </w:t>
      </w:r>
      <w:r w:rsidR="008A0558">
        <w:rPr>
          <w:rFonts w:ascii="Times New Roman" w:hAnsi="Times New Roman"/>
          <w:sz w:val="24"/>
          <w:szCs w:val="24"/>
          <w:lang w:val="en"/>
        </w:rPr>
        <w:t>K</w:t>
      </w:r>
      <w:r w:rsidR="00F64B80">
        <w:rPr>
          <w:rFonts w:ascii="Times New Roman" w:hAnsi="Times New Roman"/>
          <w:sz w:val="24"/>
          <w:szCs w:val="24"/>
          <w:lang w:val="en"/>
        </w:rPr>
        <w:t>ay had</w:t>
      </w:r>
      <w:r w:rsidR="008A0558">
        <w:rPr>
          <w:rFonts w:ascii="Times New Roman" w:hAnsi="Times New Roman"/>
          <w:sz w:val="24"/>
          <w:szCs w:val="24"/>
          <w:lang w:val="en"/>
        </w:rPr>
        <w:t xml:space="preserve"> with her roommate</w:t>
      </w:r>
      <w:r w:rsidR="00F64B80">
        <w:rPr>
          <w:rFonts w:ascii="Times New Roman" w:hAnsi="Times New Roman"/>
          <w:sz w:val="24"/>
          <w:szCs w:val="24"/>
          <w:lang w:val="en"/>
        </w:rPr>
        <w:t xml:space="preserve"> </w:t>
      </w:r>
      <w:r w:rsidR="00EF7C62">
        <w:rPr>
          <w:rFonts w:ascii="Times New Roman" w:hAnsi="Times New Roman"/>
          <w:sz w:val="24"/>
          <w:szCs w:val="24"/>
          <w:lang w:val="en"/>
        </w:rPr>
        <w:t>so,</w:t>
      </w:r>
      <w:r w:rsidR="00F64B80">
        <w:rPr>
          <w:rFonts w:ascii="Times New Roman" w:hAnsi="Times New Roman"/>
          <w:sz w:val="24"/>
          <w:szCs w:val="24"/>
          <w:lang w:val="en"/>
        </w:rPr>
        <w:t xml:space="preserve"> we kept in touch. I felt bad because I was going to use him at my previous home but that did not work out. I should have paid attention to all the signs of him not being able to start on a project because when he got to </w:t>
      </w:r>
      <w:r w:rsidR="00EF7C62">
        <w:rPr>
          <w:rFonts w:ascii="Times New Roman" w:hAnsi="Times New Roman"/>
          <w:sz w:val="24"/>
          <w:szCs w:val="24"/>
          <w:lang w:val="en"/>
        </w:rPr>
        <w:t>ours,</w:t>
      </w:r>
      <w:r w:rsidR="00F64B80">
        <w:rPr>
          <w:rFonts w:ascii="Times New Roman" w:hAnsi="Times New Roman"/>
          <w:sz w:val="24"/>
          <w:szCs w:val="24"/>
          <w:lang w:val="en"/>
        </w:rPr>
        <w:t xml:space="preserve"> he messed up </w:t>
      </w:r>
      <w:r w:rsidR="00EF7C62">
        <w:rPr>
          <w:rFonts w:ascii="Times New Roman" w:hAnsi="Times New Roman"/>
          <w:sz w:val="24"/>
          <w:szCs w:val="24"/>
          <w:lang w:val="en"/>
        </w:rPr>
        <w:t>floor</w:t>
      </w:r>
      <w:r w:rsidR="00246E36">
        <w:rPr>
          <w:rFonts w:ascii="Times New Roman" w:hAnsi="Times New Roman"/>
          <w:sz w:val="24"/>
          <w:szCs w:val="24"/>
          <w:lang w:val="en"/>
        </w:rPr>
        <w:t xml:space="preserve">s, doors, </w:t>
      </w:r>
      <w:r w:rsidR="00F64B80">
        <w:rPr>
          <w:rFonts w:ascii="Times New Roman" w:hAnsi="Times New Roman"/>
          <w:sz w:val="24"/>
          <w:szCs w:val="24"/>
          <w:lang w:val="en"/>
        </w:rPr>
        <w:t xml:space="preserve">and </w:t>
      </w:r>
      <w:r w:rsidR="00246E36">
        <w:rPr>
          <w:rFonts w:ascii="Times New Roman" w:hAnsi="Times New Roman"/>
          <w:sz w:val="24"/>
          <w:szCs w:val="24"/>
          <w:lang w:val="en"/>
        </w:rPr>
        <w:t>some smaller things</w:t>
      </w:r>
      <w:r w:rsidR="00F64B80">
        <w:rPr>
          <w:rFonts w:ascii="Times New Roman" w:hAnsi="Times New Roman"/>
          <w:sz w:val="24"/>
          <w:szCs w:val="24"/>
          <w:lang w:val="en"/>
        </w:rPr>
        <w:t xml:space="preserve">. The only thing he did </w:t>
      </w:r>
      <w:r w:rsidR="00246E36">
        <w:rPr>
          <w:rFonts w:ascii="Times New Roman" w:hAnsi="Times New Roman"/>
          <w:sz w:val="24"/>
          <w:szCs w:val="24"/>
          <w:lang w:val="en"/>
        </w:rPr>
        <w:t xml:space="preserve">somewhat right </w:t>
      </w:r>
      <w:r w:rsidR="008A0558">
        <w:rPr>
          <w:rFonts w:ascii="Times New Roman" w:hAnsi="Times New Roman"/>
          <w:sz w:val="24"/>
          <w:szCs w:val="24"/>
          <w:lang w:val="en"/>
        </w:rPr>
        <w:t>was</w:t>
      </w:r>
      <w:r w:rsidR="00246E36">
        <w:rPr>
          <w:rFonts w:ascii="Times New Roman" w:hAnsi="Times New Roman"/>
          <w:sz w:val="24"/>
          <w:szCs w:val="24"/>
          <w:lang w:val="en"/>
        </w:rPr>
        <w:t xml:space="preserve"> the painting</w:t>
      </w:r>
      <w:r w:rsidR="00F64B80">
        <w:rPr>
          <w:rFonts w:ascii="Times New Roman" w:hAnsi="Times New Roman"/>
          <w:sz w:val="24"/>
          <w:szCs w:val="24"/>
          <w:lang w:val="en"/>
        </w:rPr>
        <w:t>. He</w:t>
      </w:r>
      <w:r w:rsidR="008A0558">
        <w:rPr>
          <w:rFonts w:ascii="Times New Roman" w:hAnsi="Times New Roman"/>
          <w:sz w:val="24"/>
          <w:szCs w:val="24"/>
          <w:lang w:val="en"/>
        </w:rPr>
        <w:t>’s</w:t>
      </w:r>
      <w:r w:rsidR="00F64B80">
        <w:rPr>
          <w:rFonts w:ascii="Times New Roman" w:hAnsi="Times New Roman"/>
          <w:sz w:val="24"/>
          <w:szCs w:val="24"/>
          <w:lang w:val="en"/>
        </w:rPr>
        <w:t xml:space="preserve"> a painter only and he needs to stick with that as h</w:t>
      </w:r>
      <w:r w:rsidR="008A0558">
        <w:rPr>
          <w:rFonts w:ascii="Times New Roman" w:hAnsi="Times New Roman"/>
          <w:sz w:val="24"/>
          <w:szCs w:val="24"/>
          <w:lang w:val="en"/>
        </w:rPr>
        <w:t>is</w:t>
      </w:r>
      <w:r w:rsidR="00F64B80">
        <w:rPr>
          <w:rFonts w:ascii="Times New Roman" w:hAnsi="Times New Roman"/>
          <w:sz w:val="24"/>
          <w:szCs w:val="24"/>
          <w:lang w:val="en"/>
        </w:rPr>
        <w:t xml:space="preserve"> everyday job. But we should have known because the first day he didn’t come with a </w:t>
      </w:r>
      <w:r w:rsidR="00EF7C62">
        <w:rPr>
          <w:rFonts w:ascii="Times New Roman" w:hAnsi="Times New Roman"/>
          <w:sz w:val="24"/>
          <w:szCs w:val="24"/>
          <w:lang w:val="en"/>
        </w:rPr>
        <w:t>cont</w:t>
      </w:r>
      <w:r w:rsidR="008A0558">
        <w:rPr>
          <w:rFonts w:ascii="Times New Roman" w:hAnsi="Times New Roman"/>
          <w:sz w:val="24"/>
          <w:szCs w:val="24"/>
          <w:lang w:val="en"/>
        </w:rPr>
        <w:t>r</w:t>
      </w:r>
      <w:r w:rsidR="00EF7C62">
        <w:rPr>
          <w:rFonts w:ascii="Times New Roman" w:hAnsi="Times New Roman"/>
          <w:sz w:val="24"/>
          <w:szCs w:val="24"/>
          <w:lang w:val="en"/>
        </w:rPr>
        <w:t>act,</w:t>
      </w:r>
      <w:r w:rsidR="00F64B80">
        <w:rPr>
          <w:rFonts w:ascii="Times New Roman" w:hAnsi="Times New Roman"/>
          <w:sz w:val="24"/>
          <w:szCs w:val="24"/>
          <w:lang w:val="en"/>
        </w:rPr>
        <w:t xml:space="preserve"> so I drew one up on the back o</w:t>
      </w:r>
      <w:r w:rsidR="008A0558">
        <w:rPr>
          <w:rFonts w:ascii="Times New Roman" w:hAnsi="Times New Roman"/>
          <w:sz w:val="24"/>
          <w:szCs w:val="24"/>
          <w:lang w:val="en"/>
        </w:rPr>
        <w:t>f a</w:t>
      </w:r>
      <w:r w:rsidR="00F64B80">
        <w:rPr>
          <w:rFonts w:ascii="Times New Roman" w:hAnsi="Times New Roman"/>
          <w:sz w:val="24"/>
          <w:szCs w:val="24"/>
          <w:lang w:val="en"/>
        </w:rPr>
        <w:t xml:space="preserve"> piece of </w:t>
      </w:r>
      <w:r w:rsidR="00C23A29">
        <w:rPr>
          <w:rFonts w:ascii="Times New Roman" w:hAnsi="Times New Roman"/>
          <w:sz w:val="24"/>
          <w:szCs w:val="24"/>
          <w:lang w:val="en"/>
        </w:rPr>
        <w:t>paper,</w:t>
      </w:r>
      <w:r w:rsidR="00246E36">
        <w:rPr>
          <w:rFonts w:ascii="Times New Roman" w:hAnsi="Times New Roman"/>
          <w:sz w:val="24"/>
          <w:szCs w:val="24"/>
          <w:lang w:val="en"/>
        </w:rPr>
        <w:t xml:space="preserve"> but we also </w:t>
      </w:r>
      <w:r w:rsidR="00C23A29">
        <w:rPr>
          <w:rFonts w:ascii="Times New Roman" w:hAnsi="Times New Roman"/>
          <w:sz w:val="24"/>
          <w:szCs w:val="24"/>
          <w:lang w:val="en"/>
        </w:rPr>
        <w:t>knew</w:t>
      </w:r>
      <w:r w:rsidR="00246E36">
        <w:rPr>
          <w:rFonts w:ascii="Times New Roman" w:hAnsi="Times New Roman"/>
          <w:sz w:val="24"/>
          <w:szCs w:val="24"/>
          <w:lang w:val="en"/>
        </w:rPr>
        <w:t xml:space="preserve"> he had a funeral that </w:t>
      </w:r>
      <w:r w:rsidR="00C23A29">
        <w:rPr>
          <w:rFonts w:ascii="Times New Roman" w:hAnsi="Times New Roman"/>
          <w:sz w:val="24"/>
          <w:szCs w:val="24"/>
          <w:lang w:val="en"/>
        </w:rPr>
        <w:t>day,</w:t>
      </w:r>
      <w:r w:rsidR="00246E36">
        <w:rPr>
          <w:rFonts w:ascii="Times New Roman" w:hAnsi="Times New Roman"/>
          <w:sz w:val="24"/>
          <w:szCs w:val="24"/>
          <w:lang w:val="en"/>
        </w:rPr>
        <w:t xml:space="preserve"> so we were still trying to give him a chance. </w:t>
      </w:r>
      <w:r w:rsidR="008A0558">
        <w:rPr>
          <w:rFonts w:ascii="Times New Roman" w:hAnsi="Times New Roman"/>
          <w:sz w:val="24"/>
          <w:szCs w:val="24"/>
          <w:lang w:val="en"/>
        </w:rPr>
        <w:t>W</w:t>
      </w:r>
      <w:r w:rsidR="00246E36">
        <w:rPr>
          <w:rFonts w:ascii="Times New Roman" w:hAnsi="Times New Roman"/>
          <w:sz w:val="24"/>
          <w:szCs w:val="24"/>
          <w:lang w:val="en"/>
        </w:rPr>
        <w:t xml:space="preserve">e should have reconsidered and never reached back out. After a while of seeing significant </w:t>
      </w:r>
      <w:r w:rsidR="00C23A29">
        <w:rPr>
          <w:rFonts w:ascii="Times New Roman" w:hAnsi="Times New Roman"/>
          <w:sz w:val="24"/>
          <w:szCs w:val="24"/>
          <w:lang w:val="en"/>
        </w:rPr>
        <w:t>progress,</w:t>
      </w:r>
      <w:r w:rsidR="00246E36">
        <w:rPr>
          <w:rFonts w:ascii="Times New Roman" w:hAnsi="Times New Roman"/>
          <w:sz w:val="24"/>
          <w:szCs w:val="24"/>
          <w:lang w:val="en"/>
        </w:rPr>
        <w:t xml:space="preserve"> I was no longer employed </w:t>
      </w:r>
      <w:r w:rsidR="002D68CB">
        <w:rPr>
          <w:rFonts w:ascii="Times New Roman" w:hAnsi="Times New Roman"/>
          <w:sz w:val="24"/>
          <w:szCs w:val="24"/>
          <w:lang w:val="en"/>
        </w:rPr>
        <w:t>due to Covid.</w:t>
      </w:r>
      <w:r w:rsidR="00246E36">
        <w:rPr>
          <w:rFonts w:ascii="Times New Roman" w:hAnsi="Times New Roman"/>
          <w:sz w:val="24"/>
          <w:szCs w:val="24"/>
          <w:lang w:val="en"/>
        </w:rPr>
        <w:t xml:space="preserve"> </w:t>
      </w:r>
      <w:r w:rsidR="002D68CB">
        <w:rPr>
          <w:rFonts w:ascii="Times New Roman" w:hAnsi="Times New Roman"/>
          <w:sz w:val="24"/>
          <w:szCs w:val="24"/>
          <w:lang w:val="en"/>
        </w:rPr>
        <w:t>We then decided</w:t>
      </w:r>
      <w:r w:rsidR="00027F44">
        <w:rPr>
          <w:rFonts w:ascii="Times New Roman" w:hAnsi="Times New Roman"/>
          <w:sz w:val="24"/>
          <w:szCs w:val="24"/>
          <w:lang w:val="en"/>
        </w:rPr>
        <w:t xml:space="preserve"> that the next step would be to stop all work until we would be able to </w:t>
      </w:r>
      <w:r w:rsidR="002D68CB">
        <w:rPr>
          <w:rFonts w:ascii="Times New Roman" w:hAnsi="Times New Roman"/>
          <w:sz w:val="24"/>
          <w:szCs w:val="24"/>
          <w:lang w:val="en"/>
        </w:rPr>
        <w:t>pay him for his work</w:t>
      </w:r>
      <w:r w:rsidR="00027F44">
        <w:rPr>
          <w:rFonts w:ascii="Times New Roman" w:hAnsi="Times New Roman"/>
          <w:sz w:val="24"/>
          <w:szCs w:val="24"/>
          <w:lang w:val="en"/>
        </w:rPr>
        <w:t xml:space="preserve">. </w:t>
      </w:r>
      <w:r w:rsidR="00C23A29">
        <w:rPr>
          <w:rFonts w:ascii="Times New Roman" w:hAnsi="Times New Roman"/>
          <w:sz w:val="24"/>
          <w:szCs w:val="24"/>
          <w:lang w:val="en"/>
        </w:rPr>
        <w:t>However,</w:t>
      </w:r>
      <w:r w:rsidR="00027F44">
        <w:rPr>
          <w:rFonts w:ascii="Times New Roman" w:hAnsi="Times New Roman"/>
          <w:sz w:val="24"/>
          <w:szCs w:val="24"/>
          <w:lang w:val="en"/>
        </w:rPr>
        <w:t xml:space="preserve"> before we </w:t>
      </w:r>
      <w:r w:rsidR="00C23A29">
        <w:rPr>
          <w:rFonts w:ascii="Times New Roman" w:hAnsi="Times New Roman"/>
          <w:sz w:val="24"/>
          <w:szCs w:val="24"/>
          <w:lang w:val="en"/>
        </w:rPr>
        <w:t>could</w:t>
      </w:r>
      <w:r w:rsidR="002D68CB">
        <w:rPr>
          <w:rFonts w:ascii="Times New Roman" w:hAnsi="Times New Roman"/>
          <w:sz w:val="24"/>
          <w:szCs w:val="24"/>
          <w:lang w:val="en"/>
        </w:rPr>
        <w:t>,</w:t>
      </w:r>
      <w:r w:rsidR="00C23A29">
        <w:rPr>
          <w:rFonts w:ascii="Times New Roman" w:hAnsi="Times New Roman"/>
          <w:sz w:val="24"/>
          <w:szCs w:val="24"/>
          <w:lang w:val="en"/>
        </w:rPr>
        <w:t xml:space="preserve"> he</w:t>
      </w:r>
      <w:r w:rsidR="00027F44">
        <w:rPr>
          <w:rFonts w:ascii="Times New Roman" w:hAnsi="Times New Roman"/>
          <w:sz w:val="24"/>
          <w:szCs w:val="24"/>
          <w:lang w:val="en"/>
        </w:rPr>
        <w:t xml:space="preserve"> </w:t>
      </w:r>
      <w:r w:rsidR="00C23A29">
        <w:rPr>
          <w:rFonts w:ascii="Times New Roman" w:hAnsi="Times New Roman"/>
          <w:sz w:val="24"/>
          <w:szCs w:val="24"/>
          <w:lang w:val="en"/>
        </w:rPr>
        <w:t>wanted</w:t>
      </w:r>
      <w:r w:rsidR="00027F44">
        <w:rPr>
          <w:rFonts w:ascii="Times New Roman" w:hAnsi="Times New Roman"/>
          <w:sz w:val="24"/>
          <w:szCs w:val="24"/>
          <w:lang w:val="en"/>
        </w:rPr>
        <w:t xml:space="preserve"> to slow down because he was hired at a new position and needed to do work for them. In which it was great timing so we let him know </w:t>
      </w:r>
      <w:r w:rsidR="00C23A29">
        <w:rPr>
          <w:rFonts w:ascii="Times New Roman" w:hAnsi="Times New Roman"/>
          <w:sz w:val="24"/>
          <w:szCs w:val="24"/>
          <w:lang w:val="en"/>
        </w:rPr>
        <w:t>that</w:t>
      </w:r>
      <w:r w:rsidR="00027F44">
        <w:rPr>
          <w:rFonts w:ascii="Times New Roman" w:hAnsi="Times New Roman"/>
          <w:sz w:val="24"/>
          <w:szCs w:val="24"/>
          <w:lang w:val="en"/>
        </w:rPr>
        <w:t xml:space="preserve"> </w:t>
      </w:r>
      <w:r w:rsidR="002D68CB">
        <w:rPr>
          <w:rFonts w:ascii="Times New Roman" w:hAnsi="Times New Roman"/>
          <w:sz w:val="24"/>
          <w:szCs w:val="24"/>
          <w:lang w:val="en"/>
        </w:rPr>
        <w:t xml:space="preserve">we </w:t>
      </w:r>
      <w:r w:rsidR="00027F44">
        <w:rPr>
          <w:rFonts w:ascii="Times New Roman" w:hAnsi="Times New Roman"/>
          <w:sz w:val="24"/>
          <w:szCs w:val="24"/>
          <w:lang w:val="en"/>
        </w:rPr>
        <w:t xml:space="preserve">would pause work </w:t>
      </w:r>
      <w:r w:rsidR="002D68CB">
        <w:rPr>
          <w:rFonts w:ascii="Times New Roman" w:hAnsi="Times New Roman"/>
          <w:sz w:val="24"/>
          <w:szCs w:val="24"/>
          <w:lang w:val="en"/>
        </w:rPr>
        <w:t>until we could pay him</w:t>
      </w:r>
      <w:r w:rsidR="00027F44">
        <w:rPr>
          <w:rFonts w:ascii="Times New Roman" w:hAnsi="Times New Roman"/>
          <w:sz w:val="24"/>
          <w:szCs w:val="24"/>
          <w:lang w:val="en"/>
        </w:rPr>
        <w:t xml:space="preserve">. Since I am about </w:t>
      </w:r>
      <w:r w:rsidR="00C23A29">
        <w:rPr>
          <w:rFonts w:ascii="Times New Roman" w:hAnsi="Times New Roman"/>
          <w:sz w:val="24"/>
          <w:szCs w:val="24"/>
          <w:lang w:val="en"/>
        </w:rPr>
        <w:t>business,</w:t>
      </w:r>
      <w:r w:rsidR="00027F44">
        <w:rPr>
          <w:rFonts w:ascii="Times New Roman" w:hAnsi="Times New Roman"/>
          <w:sz w:val="24"/>
          <w:szCs w:val="24"/>
          <w:lang w:val="en"/>
        </w:rPr>
        <w:t xml:space="preserve"> I knew that if he continued and we </w:t>
      </w:r>
      <w:r w:rsidR="00C23A29">
        <w:rPr>
          <w:rFonts w:ascii="Times New Roman" w:hAnsi="Times New Roman"/>
          <w:sz w:val="24"/>
          <w:szCs w:val="24"/>
          <w:lang w:val="en"/>
        </w:rPr>
        <w:t>weren’t</w:t>
      </w:r>
      <w:r w:rsidR="00027F44">
        <w:rPr>
          <w:rFonts w:ascii="Times New Roman" w:hAnsi="Times New Roman"/>
          <w:sz w:val="24"/>
          <w:szCs w:val="24"/>
          <w:lang w:val="en"/>
        </w:rPr>
        <w:t xml:space="preserve"> paying that could hold up if we </w:t>
      </w:r>
      <w:r w:rsidR="00477AC1">
        <w:rPr>
          <w:rFonts w:ascii="Times New Roman" w:hAnsi="Times New Roman"/>
          <w:sz w:val="24"/>
          <w:szCs w:val="24"/>
          <w:lang w:val="en"/>
        </w:rPr>
        <w:t>ever</w:t>
      </w:r>
      <w:r w:rsidR="00027F44">
        <w:rPr>
          <w:rFonts w:ascii="Times New Roman" w:hAnsi="Times New Roman"/>
          <w:sz w:val="24"/>
          <w:szCs w:val="24"/>
          <w:lang w:val="en"/>
        </w:rPr>
        <w:t xml:space="preserve"> had to go to court</w:t>
      </w:r>
      <w:r w:rsidR="002D68CB">
        <w:rPr>
          <w:rFonts w:ascii="Times New Roman" w:hAnsi="Times New Roman"/>
          <w:sz w:val="24"/>
          <w:szCs w:val="24"/>
          <w:lang w:val="en"/>
        </w:rPr>
        <w:t>.</w:t>
      </w:r>
      <w:r w:rsidR="00027F44">
        <w:rPr>
          <w:rFonts w:ascii="Times New Roman" w:hAnsi="Times New Roman"/>
          <w:sz w:val="24"/>
          <w:szCs w:val="24"/>
          <w:lang w:val="en"/>
        </w:rPr>
        <w:t xml:space="preserve"> I was aware of everything and had paper trails of things we were not happy about. When we </w:t>
      </w:r>
      <w:r w:rsidR="00C23A29">
        <w:rPr>
          <w:rFonts w:ascii="Times New Roman" w:hAnsi="Times New Roman"/>
          <w:sz w:val="24"/>
          <w:szCs w:val="24"/>
          <w:lang w:val="en"/>
        </w:rPr>
        <w:t>discussed</w:t>
      </w:r>
      <w:r w:rsidR="00027F44">
        <w:rPr>
          <w:rFonts w:ascii="Times New Roman" w:hAnsi="Times New Roman"/>
          <w:sz w:val="24"/>
          <w:szCs w:val="24"/>
          <w:lang w:val="en"/>
        </w:rPr>
        <w:t xml:space="preserve"> these </w:t>
      </w:r>
      <w:r w:rsidR="00C23A29">
        <w:rPr>
          <w:rFonts w:ascii="Times New Roman" w:hAnsi="Times New Roman"/>
          <w:sz w:val="24"/>
          <w:szCs w:val="24"/>
          <w:lang w:val="en"/>
        </w:rPr>
        <w:t>things</w:t>
      </w:r>
      <w:r w:rsidR="00027F44">
        <w:rPr>
          <w:rFonts w:ascii="Times New Roman" w:hAnsi="Times New Roman"/>
          <w:sz w:val="24"/>
          <w:szCs w:val="24"/>
          <w:lang w:val="en"/>
        </w:rPr>
        <w:t xml:space="preserve"> with </w:t>
      </w:r>
      <w:r w:rsidR="00C23A29">
        <w:rPr>
          <w:rFonts w:ascii="Times New Roman" w:hAnsi="Times New Roman"/>
          <w:sz w:val="24"/>
          <w:szCs w:val="24"/>
          <w:lang w:val="en"/>
        </w:rPr>
        <w:t>him,</w:t>
      </w:r>
      <w:r w:rsidR="00027F44">
        <w:rPr>
          <w:rFonts w:ascii="Times New Roman" w:hAnsi="Times New Roman"/>
          <w:sz w:val="24"/>
          <w:szCs w:val="24"/>
          <w:lang w:val="en"/>
        </w:rPr>
        <w:t xml:space="preserve"> he decided to get an </w:t>
      </w:r>
      <w:r w:rsidR="00C23A29">
        <w:rPr>
          <w:rFonts w:ascii="Times New Roman" w:hAnsi="Times New Roman"/>
          <w:sz w:val="24"/>
          <w:szCs w:val="24"/>
          <w:lang w:val="en"/>
        </w:rPr>
        <w:t>attitude</w:t>
      </w:r>
      <w:r w:rsidR="00027F44">
        <w:rPr>
          <w:rFonts w:ascii="Times New Roman" w:hAnsi="Times New Roman"/>
          <w:sz w:val="24"/>
          <w:szCs w:val="24"/>
          <w:lang w:val="en"/>
        </w:rPr>
        <w:t xml:space="preserve">. An example would be how he treated installing our carpet. </w:t>
      </w:r>
    </w:p>
    <w:p w14:paraId="45B5606D" w14:textId="7BAFA372" w:rsidR="00DC414C" w:rsidRDefault="00027F44" w:rsidP="004431D8">
      <w:pPr>
        <w:ind w:firstLine="720"/>
        <w:rPr>
          <w:rFonts w:ascii="Times New Roman" w:hAnsi="Times New Roman"/>
          <w:sz w:val="24"/>
          <w:szCs w:val="24"/>
          <w:lang w:val="en"/>
        </w:rPr>
      </w:pPr>
      <w:r>
        <w:rPr>
          <w:rFonts w:ascii="Times New Roman" w:hAnsi="Times New Roman"/>
          <w:sz w:val="24"/>
          <w:szCs w:val="24"/>
          <w:lang w:val="en"/>
        </w:rPr>
        <w:t xml:space="preserve">He didn’t measure anything </w:t>
      </w:r>
      <w:r w:rsidR="00C23A29">
        <w:rPr>
          <w:rFonts w:ascii="Times New Roman" w:hAnsi="Times New Roman"/>
          <w:sz w:val="24"/>
          <w:szCs w:val="24"/>
          <w:lang w:val="en"/>
        </w:rPr>
        <w:t>for</w:t>
      </w:r>
      <w:r>
        <w:rPr>
          <w:rFonts w:ascii="Times New Roman" w:hAnsi="Times New Roman"/>
          <w:sz w:val="24"/>
          <w:szCs w:val="24"/>
          <w:lang w:val="en"/>
        </w:rPr>
        <w:t xml:space="preserve"> </w:t>
      </w:r>
      <w:r w:rsidR="00C23A29">
        <w:rPr>
          <w:rFonts w:ascii="Times New Roman" w:hAnsi="Times New Roman"/>
          <w:sz w:val="24"/>
          <w:szCs w:val="24"/>
          <w:lang w:val="en"/>
        </w:rPr>
        <w:t>us,</w:t>
      </w:r>
      <w:r>
        <w:rPr>
          <w:rFonts w:ascii="Times New Roman" w:hAnsi="Times New Roman"/>
          <w:sz w:val="24"/>
          <w:szCs w:val="24"/>
          <w:lang w:val="en"/>
        </w:rPr>
        <w:t xml:space="preserve"> so we had the </w:t>
      </w:r>
      <w:r w:rsidR="00C23A29">
        <w:rPr>
          <w:rFonts w:ascii="Times New Roman" w:hAnsi="Times New Roman"/>
          <w:sz w:val="24"/>
          <w:szCs w:val="24"/>
          <w:lang w:val="en"/>
        </w:rPr>
        <w:t>numbers,</w:t>
      </w:r>
      <w:r w:rsidR="00317041">
        <w:rPr>
          <w:rFonts w:ascii="Times New Roman" w:hAnsi="Times New Roman"/>
          <w:sz w:val="24"/>
          <w:szCs w:val="24"/>
          <w:lang w:val="en"/>
        </w:rPr>
        <w:t xml:space="preserve"> but the carpet place didn’t cut us the right amount. Instead of this man calling us to </w:t>
      </w:r>
      <w:r w:rsidR="00C23A29">
        <w:rPr>
          <w:rFonts w:ascii="Times New Roman" w:hAnsi="Times New Roman"/>
          <w:sz w:val="24"/>
          <w:szCs w:val="24"/>
          <w:lang w:val="en"/>
        </w:rPr>
        <w:t>tell</w:t>
      </w:r>
      <w:r w:rsidR="00317041">
        <w:rPr>
          <w:rFonts w:ascii="Times New Roman" w:hAnsi="Times New Roman"/>
          <w:sz w:val="24"/>
          <w:szCs w:val="24"/>
          <w:lang w:val="en"/>
        </w:rPr>
        <w:t xml:space="preserve"> us it was not </w:t>
      </w:r>
      <w:r w:rsidR="00C23A29">
        <w:rPr>
          <w:rFonts w:ascii="Times New Roman" w:hAnsi="Times New Roman"/>
          <w:sz w:val="24"/>
          <w:szCs w:val="24"/>
          <w:lang w:val="en"/>
        </w:rPr>
        <w:t>the</w:t>
      </w:r>
      <w:r w:rsidR="00317041">
        <w:rPr>
          <w:rFonts w:ascii="Times New Roman" w:hAnsi="Times New Roman"/>
          <w:sz w:val="24"/>
          <w:szCs w:val="24"/>
          <w:lang w:val="en"/>
        </w:rPr>
        <w:t xml:space="preserve"> right size, he waited until after he attempted to </w:t>
      </w:r>
      <w:r w:rsidR="00C23A29">
        <w:rPr>
          <w:rFonts w:ascii="Times New Roman" w:hAnsi="Times New Roman"/>
          <w:sz w:val="24"/>
          <w:szCs w:val="24"/>
          <w:lang w:val="en"/>
        </w:rPr>
        <w:t>install</w:t>
      </w:r>
      <w:r w:rsidR="00317041">
        <w:rPr>
          <w:rFonts w:ascii="Times New Roman" w:hAnsi="Times New Roman"/>
          <w:sz w:val="24"/>
          <w:szCs w:val="24"/>
          <w:lang w:val="en"/>
        </w:rPr>
        <w:t xml:space="preserve"> </w:t>
      </w:r>
      <w:r w:rsidR="002D68CB">
        <w:rPr>
          <w:rFonts w:ascii="Times New Roman" w:hAnsi="Times New Roman"/>
          <w:sz w:val="24"/>
          <w:szCs w:val="24"/>
          <w:lang w:val="en"/>
        </w:rPr>
        <w:t xml:space="preserve">and </w:t>
      </w:r>
      <w:r w:rsidR="00317041">
        <w:rPr>
          <w:rFonts w:ascii="Times New Roman" w:hAnsi="Times New Roman"/>
          <w:sz w:val="24"/>
          <w:szCs w:val="24"/>
          <w:lang w:val="en"/>
        </w:rPr>
        <w:t>sen</w:t>
      </w:r>
      <w:r w:rsidR="002D68CB">
        <w:rPr>
          <w:rFonts w:ascii="Times New Roman" w:hAnsi="Times New Roman"/>
          <w:sz w:val="24"/>
          <w:szCs w:val="24"/>
          <w:lang w:val="en"/>
        </w:rPr>
        <w:t>t</w:t>
      </w:r>
      <w:r w:rsidR="00317041">
        <w:rPr>
          <w:rFonts w:ascii="Times New Roman" w:hAnsi="Times New Roman"/>
          <w:sz w:val="24"/>
          <w:szCs w:val="24"/>
          <w:lang w:val="en"/>
        </w:rPr>
        <w:t xml:space="preserve"> us a picture of all the cuts he had made. We immediately called him to ask why. He said that it was not big enough </w:t>
      </w:r>
      <w:r w:rsidR="002D68CB">
        <w:rPr>
          <w:rFonts w:ascii="Times New Roman" w:hAnsi="Times New Roman"/>
          <w:sz w:val="24"/>
          <w:szCs w:val="24"/>
          <w:lang w:val="en"/>
        </w:rPr>
        <w:t>s</w:t>
      </w:r>
      <w:r w:rsidR="00317041">
        <w:rPr>
          <w:rFonts w:ascii="Times New Roman" w:hAnsi="Times New Roman"/>
          <w:sz w:val="24"/>
          <w:szCs w:val="24"/>
          <w:lang w:val="en"/>
        </w:rPr>
        <w:t xml:space="preserve">o he went on </w:t>
      </w:r>
      <w:r w:rsidR="00C23A29">
        <w:rPr>
          <w:rFonts w:ascii="Times New Roman" w:hAnsi="Times New Roman"/>
          <w:sz w:val="24"/>
          <w:szCs w:val="24"/>
          <w:lang w:val="en"/>
        </w:rPr>
        <w:t>YouTube</w:t>
      </w:r>
      <w:r w:rsidR="00317041">
        <w:rPr>
          <w:rFonts w:ascii="Times New Roman" w:hAnsi="Times New Roman"/>
          <w:sz w:val="24"/>
          <w:szCs w:val="24"/>
          <w:lang w:val="en"/>
        </w:rPr>
        <w:t xml:space="preserve"> to </w:t>
      </w:r>
      <w:r w:rsidR="00317041">
        <w:rPr>
          <w:rFonts w:ascii="Times New Roman" w:hAnsi="Times New Roman"/>
          <w:sz w:val="24"/>
          <w:szCs w:val="24"/>
          <w:lang w:val="en"/>
        </w:rPr>
        <w:lastRenderedPageBreak/>
        <w:t xml:space="preserve">see how he could install. I was heated and </w:t>
      </w:r>
      <w:r w:rsidR="002D68CB">
        <w:rPr>
          <w:rFonts w:ascii="Times New Roman" w:hAnsi="Times New Roman"/>
          <w:sz w:val="24"/>
          <w:szCs w:val="24"/>
          <w:lang w:val="en"/>
        </w:rPr>
        <w:t>told him that</w:t>
      </w:r>
      <w:r w:rsidR="00317041">
        <w:rPr>
          <w:rFonts w:ascii="Times New Roman" w:hAnsi="Times New Roman"/>
          <w:sz w:val="24"/>
          <w:szCs w:val="24"/>
          <w:lang w:val="en"/>
        </w:rPr>
        <w:t xml:space="preserve"> </w:t>
      </w:r>
      <w:r w:rsidR="002D68CB">
        <w:rPr>
          <w:rFonts w:ascii="Times New Roman" w:hAnsi="Times New Roman"/>
          <w:sz w:val="24"/>
          <w:szCs w:val="24"/>
          <w:lang w:val="en"/>
        </w:rPr>
        <w:t>he</w:t>
      </w:r>
      <w:r w:rsidR="00317041">
        <w:rPr>
          <w:rFonts w:ascii="Times New Roman" w:hAnsi="Times New Roman"/>
          <w:sz w:val="24"/>
          <w:szCs w:val="24"/>
          <w:lang w:val="en"/>
        </w:rPr>
        <w:t xml:space="preserve"> </w:t>
      </w:r>
      <w:r w:rsidR="00C23A29">
        <w:rPr>
          <w:rFonts w:ascii="Times New Roman" w:hAnsi="Times New Roman"/>
          <w:sz w:val="24"/>
          <w:szCs w:val="24"/>
          <w:lang w:val="en"/>
        </w:rPr>
        <w:t>should</w:t>
      </w:r>
      <w:r w:rsidR="00317041">
        <w:rPr>
          <w:rFonts w:ascii="Times New Roman" w:hAnsi="Times New Roman"/>
          <w:sz w:val="24"/>
          <w:szCs w:val="24"/>
          <w:lang w:val="en"/>
        </w:rPr>
        <w:t xml:space="preserve"> have called us before </w:t>
      </w:r>
      <w:r w:rsidR="002D68CB">
        <w:rPr>
          <w:rFonts w:ascii="Times New Roman" w:hAnsi="Times New Roman"/>
          <w:sz w:val="24"/>
          <w:szCs w:val="24"/>
          <w:lang w:val="en"/>
        </w:rPr>
        <w:t>he</w:t>
      </w:r>
      <w:r w:rsidR="00317041">
        <w:rPr>
          <w:rFonts w:ascii="Times New Roman" w:hAnsi="Times New Roman"/>
          <w:sz w:val="24"/>
          <w:szCs w:val="24"/>
          <w:lang w:val="en"/>
        </w:rPr>
        <w:t xml:space="preserve"> cut up our carpe</w:t>
      </w:r>
      <w:r w:rsidR="002D68CB">
        <w:rPr>
          <w:rFonts w:ascii="Times New Roman" w:hAnsi="Times New Roman"/>
          <w:sz w:val="24"/>
          <w:szCs w:val="24"/>
          <w:lang w:val="en"/>
        </w:rPr>
        <w:t xml:space="preserve">t. He started </w:t>
      </w:r>
      <w:r w:rsidR="00C23A29">
        <w:rPr>
          <w:rFonts w:ascii="Times New Roman" w:hAnsi="Times New Roman"/>
          <w:sz w:val="24"/>
          <w:szCs w:val="24"/>
          <w:lang w:val="en"/>
        </w:rPr>
        <w:t>talk</w:t>
      </w:r>
      <w:r w:rsidR="002D68CB">
        <w:rPr>
          <w:rFonts w:ascii="Times New Roman" w:hAnsi="Times New Roman"/>
          <w:sz w:val="24"/>
          <w:szCs w:val="24"/>
          <w:lang w:val="en"/>
        </w:rPr>
        <w:t>ing</w:t>
      </w:r>
      <w:r w:rsidR="00317041">
        <w:rPr>
          <w:rFonts w:ascii="Times New Roman" w:hAnsi="Times New Roman"/>
          <w:sz w:val="24"/>
          <w:szCs w:val="24"/>
          <w:lang w:val="en"/>
        </w:rPr>
        <w:t xml:space="preserve"> over me yell</w:t>
      </w:r>
      <w:r w:rsidR="002D68CB">
        <w:rPr>
          <w:rFonts w:ascii="Times New Roman" w:hAnsi="Times New Roman"/>
          <w:sz w:val="24"/>
          <w:szCs w:val="24"/>
          <w:lang w:val="en"/>
        </w:rPr>
        <w:t>ing</w:t>
      </w:r>
      <w:r w:rsidR="00317041">
        <w:rPr>
          <w:rFonts w:ascii="Times New Roman" w:hAnsi="Times New Roman"/>
          <w:sz w:val="24"/>
          <w:szCs w:val="24"/>
          <w:lang w:val="en"/>
        </w:rPr>
        <w:t xml:space="preserve"> that it was </w:t>
      </w:r>
      <w:r w:rsidR="00477AC1">
        <w:rPr>
          <w:rFonts w:ascii="Times New Roman" w:hAnsi="Times New Roman"/>
          <w:sz w:val="24"/>
          <w:szCs w:val="24"/>
          <w:lang w:val="en"/>
        </w:rPr>
        <w:t>nothing</w:t>
      </w:r>
      <w:r w:rsidR="00317041">
        <w:rPr>
          <w:rFonts w:ascii="Times New Roman" w:hAnsi="Times New Roman"/>
          <w:sz w:val="24"/>
          <w:szCs w:val="24"/>
          <w:lang w:val="en"/>
        </w:rPr>
        <w:t xml:space="preserve"> else he or we could have done. But I kept talking as well because we could </w:t>
      </w:r>
      <w:r w:rsidR="00C23A29">
        <w:rPr>
          <w:rFonts w:ascii="Times New Roman" w:hAnsi="Times New Roman"/>
          <w:sz w:val="24"/>
          <w:szCs w:val="24"/>
          <w:lang w:val="en"/>
        </w:rPr>
        <w:t>have</w:t>
      </w:r>
      <w:r w:rsidR="00317041">
        <w:rPr>
          <w:rFonts w:ascii="Times New Roman" w:hAnsi="Times New Roman"/>
          <w:sz w:val="24"/>
          <w:szCs w:val="24"/>
          <w:lang w:val="en"/>
        </w:rPr>
        <w:t xml:space="preserve"> </w:t>
      </w:r>
      <w:r w:rsidR="00C23A29">
        <w:rPr>
          <w:rFonts w:ascii="Times New Roman" w:hAnsi="Times New Roman"/>
          <w:sz w:val="24"/>
          <w:szCs w:val="24"/>
          <w:lang w:val="en"/>
        </w:rPr>
        <w:t>taken</w:t>
      </w:r>
      <w:r w:rsidR="00317041">
        <w:rPr>
          <w:rFonts w:ascii="Times New Roman" w:hAnsi="Times New Roman"/>
          <w:sz w:val="24"/>
          <w:szCs w:val="24"/>
          <w:lang w:val="en"/>
        </w:rPr>
        <w:t xml:space="preserve"> the carpet back to get the right size and pa</w:t>
      </w:r>
      <w:r w:rsidR="002D68CB">
        <w:rPr>
          <w:rFonts w:ascii="Times New Roman" w:hAnsi="Times New Roman"/>
          <w:sz w:val="24"/>
          <w:szCs w:val="24"/>
          <w:lang w:val="en"/>
        </w:rPr>
        <w:t>id</w:t>
      </w:r>
      <w:r w:rsidR="00317041">
        <w:rPr>
          <w:rFonts w:ascii="Times New Roman" w:hAnsi="Times New Roman"/>
          <w:sz w:val="24"/>
          <w:szCs w:val="24"/>
          <w:lang w:val="en"/>
        </w:rPr>
        <w:t xml:space="preserve"> for the exchange. But</w:t>
      </w:r>
      <w:r w:rsidR="002D68CB">
        <w:rPr>
          <w:rFonts w:ascii="Times New Roman" w:hAnsi="Times New Roman"/>
          <w:sz w:val="24"/>
          <w:szCs w:val="24"/>
          <w:lang w:val="en"/>
        </w:rPr>
        <w:t xml:space="preserve"> </w:t>
      </w:r>
      <w:r w:rsidR="00317041">
        <w:rPr>
          <w:rFonts w:ascii="Times New Roman" w:hAnsi="Times New Roman"/>
          <w:sz w:val="24"/>
          <w:szCs w:val="24"/>
          <w:lang w:val="en"/>
        </w:rPr>
        <w:t xml:space="preserve">the carpet was cut into like 4 different </w:t>
      </w:r>
      <w:r w:rsidR="00C23A29">
        <w:rPr>
          <w:rFonts w:ascii="Times New Roman" w:hAnsi="Times New Roman"/>
          <w:sz w:val="24"/>
          <w:szCs w:val="24"/>
          <w:lang w:val="en"/>
        </w:rPr>
        <w:t>pieces,</w:t>
      </w:r>
      <w:r w:rsidR="00317041">
        <w:rPr>
          <w:rFonts w:ascii="Times New Roman" w:hAnsi="Times New Roman"/>
          <w:sz w:val="24"/>
          <w:szCs w:val="24"/>
          <w:lang w:val="en"/>
        </w:rPr>
        <w:t xml:space="preserve"> so it was a bust. </w:t>
      </w:r>
      <w:r w:rsidR="00C23A29">
        <w:rPr>
          <w:rFonts w:ascii="Times New Roman" w:hAnsi="Times New Roman"/>
          <w:sz w:val="24"/>
          <w:szCs w:val="24"/>
          <w:lang w:val="en"/>
        </w:rPr>
        <w:t>Once</w:t>
      </w:r>
      <w:r w:rsidR="00317041">
        <w:rPr>
          <w:rFonts w:ascii="Times New Roman" w:hAnsi="Times New Roman"/>
          <w:sz w:val="24"/>
          <w:szCs w:val="24"/>
          <w:lang w:val="en"/>
        </w:rPr>
        <w:t xml:space="preserve"> we were able to make it to the house to see the carpet and the kitchen floor, He knew nothing. The kitchen floor was the right size and he had so many </w:t>
      </w:r>
      <w:r w:rsidR="00275AA2">
        <w:rPr>
          <w:rFonts w:ascii="Times New Roman" w:hAnsi="Times New Roman"/>
          <w:sz w:val="24"/>
          <w:szCs w:val="24"/>
          <w:lang w:val="en"/>
        </w:rPr>
        <w:t>cuts that were visible</w:t>
      </w:r>
      <w:r w:rsidR="002F475F">
        <w:rPr>
          <w:rFonts w:ascii="Times New Roman" w:hAnsi="Times New Roman"/>
          <w:sz w:val="24"/>
          <w:szCs w:val="24"/>
          <w:lang w:val="en"/>
        </w:rPr>
        <w:t>,</w:t>
      </w:r>
      <w:r w:rsidR="00275AA2">
        <w:rPr>
          <w:rFonts w:ascii="Times New Roman" w:hAnsi="Times New Roman"/>
          <w:sz w:val="24"/>
          <w:szCs w:val="24"/>
          <w:lang w:val="en"/>
        </w:rPr>
        <w:t xml:space="preserve"> uneven </w:t>
      </w:r>
      <w:r w:rsidR="002F475F">
        <w:rPr>
          <w:rFonts w:ascii="Times New Roman" w:hAnsi="Times New Roman"/>
          <w:sz w:val="24"/>
          <w:szCs w:val="24"/>
          <w:lang w:val="en"/>
        </w:rPr>
        <w:t xml:space="preserve">and it was </w:t>
      </w:r>
      <w:r w:rsidR="00275AA2">
        <w:rPr>
          <w:rFonts w:ascii="Times New Roman" w:hAnsi="Times New Roman"/>
          <w:sz w:val="24"/>
          <w:szCs w:val="24"/>
          <w:lang w:val="en"/>
        </w:rPr>
        <w:t xml:space="preserve">just a mess. The padding under the carpet did not reach the ends of the room so we could feel the nails in the floor from the parts </w:t>
      </w:r>
      <w:r w:rsidR="00C23A29">
        <w:rPr>
          <w:rFonts w:ascii="Times New Roman" w:hAnsi="Times New Roman"/>
          <w:sz w:val="24"/>
          <w:szCs w:val="24"/>
          <w:lang w:val="en"/>
        </w:rPr>
        <w:t>that</w:t>
      </w:r>
      <w:r w:rsidR="00275AA2">
        <w:rPr>
          <w:rFonts w:ascii="Times New Roman" w:hAnsi="Times New Roman"/>
          <w:sz w:val="24"/>
          <w:szCs w:val="24"/>
          <w:lang w:val="en"/>
        </w:rPr>
        <w:t xml:space="preserve"> go </w:t>
      </w:r>
      <w:r w:rsidR="00C23A29">
        <w:rPr>
          <w:rFonts w:ascii="Times New Roman" w:hAnsi="Times New Roman"/>
          <w:sz w:val="24"/>
          <w:szCs w:val="24"/>
          <w:lang w:val="en"/>
        </w:rPr>
        <w:t>around</w:t>
      </w:r>
      <w:r w:rsidR="00275AA2">
        <w:rPr>
          <w:rFonts w:ascii="Times New Roman" w:hAnsi="Times New Roman"/>
          <w:sz w:val="24"/>
          <w:szCs w:val="24"/>
          <w:lang w:val="en"/>
        </w:rPr>
        <w:t xml:space="preserve">. At that point we were over it. </w:t>
      </w:r>
      <w:r w:rsidR="00C23A29">
        <w:rPr>
          <w:rFonts w:ascii="Times New Roman" w:hAnsi="Times New Roman"/>
          <w:sz w:val="24"/>
          <w:szCs w:val="24"/>
          <w:lang w:val="en"/>
        </w:rPr>
        <w:t>So,</w:t>
      </w:r>
      <w:r w:rsidR="00275AA2">
        <w:rPr>
          <w:rFonts w:ascii="Times New Roman" w:hAnsi="Times New Roman"/>
          <w:sz w:val="24"/>
          <w:szCs w:val="24"/>
          <w:lang w:val="en"/>
        </w:rPr>
        <w:t xml:space="preserve"> we sent that we no longer wanted his </w:t>
      </w:r>
      <w:r w:rsidR="00C23A29">
        <w:rPr>
          <w:rFonts w:ascii="Times New Roman" w:hAnsi="Times New Roman"/>
          <w:sz w:val="24"/>
          <w:szCs w:val="24"/>
          <w:lang w:val="en"/>
        </w:rPr>
        <w:t>services,</w:t>
      </w:r>
      <w:r w:rsidR="00275AA2">
        <w:rPr>
          <w:rFonts w:ascii="Times New Roman" w:hAnsi="Times New Roman"/>
          <w:sz w:val="24"/>
          <w:szCs w:val="24"/>
          <w:lang w:val="en"/>
        </w:rPr>
        <w:t xml:space="preserve"> and he was mad. But </w:t>
      </w:r>
      <w:r w:rsidR="00C23A29">
        <w:rPr>
          <w:rFonts w:ascii="Times New Roman" w:hAnsi="Times New Roman"/>
          <w:sz w:val="24"/>
          <w:szCs w:val="24"/>
          <w:lang w:val="en"/>
        </w:rPr>
        <w:t>how</w:t>
      </w:r>
      <w:r w:rsidR="00275AA2">
        <w:rPr>
          <w:rFonts w:ascii="Times New Roman" w:hAnsi="Times New Roman"/>
          <w:sz w:val="24"/>
          <w:szCs w:val="24"/>
          <w:lang w:val="en"/>
        </w:rPr>
        <w:t xml:space="preserve"> c</w:t>
      </w:r>
      <w:r w:rsidR="002F475F">
        <w:rPr>
          <w:rFonts w:ascii="Times New Roman" w:hAnsi="Times New Roman"/>
          <w:sz w:val="24"/>
          <w:szCs w:val="24"/>
          <w:lang w:val="en"/>
        </w:rPr>
        <w:t>ould</w:t>
      </w:r>
      <w:r w:rsidR="00275AA2">
        <w:rPr>
          <w:rFonts w:ascii="Times New Roman" w:hAnsi="Times New Roman"/>
          <w:sz w:val="24"/>
          <w:szCs w:val="24"/>
          <w:lang w:val="en"/>
        </w:rPr>
        <w:t xml:space="preserve"> </w:t>
      </w:r>
      <w:r w:rsidR="002F475F">
        <w:rPr>
          <w:rFonts w:ascii="Times New Roman" w:hAnsi="Times New Roman"/>
          <w:sz w:val="24"/>
          <w:szCs w:val="24"/>
          <w:lang w:val="en"/>
        </w:rPr>
        <w:t>he</w:t>
      </w:r>
      <w:r w:rsidR="00275AA2">
        <w:rPr>
          <w:rFonts w:ascii="Times New Roman" w:hAnsi="Times New Roman"/>
          <w:sz w:val="24"/>
          <w:szCs w:val="24"/>
          <w:lang w:val="en"/>
        </w:rPr>
        <w:t xml:space="preserve"> be mad at us when </w:t>
      </w:r>
      <w:r w:rsidR="00C23A29">
        <w:rPr>
          <w:rFonts w:ascii="Times New Roman" w:hAnsi="Times New Roman"/>
          <w:sz w:val="24"/>
          <w:szCs w:val="24"/>
          <w:lang w:val="en"/>
        </w:rPr>
        <w:t>we’ve</w:t>
      </w:r>
      <w:r w:rsidR="00275AA2">
        <w:rPr>
          <w:rFonts w:ascii="Times New Roman" w:hAnsi="Times New Roman"/>
          <w:sz w:val="24"/>
          <w:szCs w:val="24"/>
          <w:lang w:val="en"/>
        </w:rPr>
        <w:t xml:space="preserve"> lost so much money buying our materials that </w:t>
      </w:r>
      <w:r w:rsidR="002F475F">
        <w:rPr>
          <w:rFonts w:ascii="Times New Roman" w:hAnsi="Times New Roman"/>
          <w:sz w:val="24"/>
          <w:szCs w:val="24"/>
          <w:lang w:val="en"/>
        </w:rPr>
        <w:t>he</w:t>
      </w:r>
      <w:r w:rsidR="00275AA2">
        <w:rPr>
          <w:rFonts w:ascii="Times New Roman" w:hAnsi="Times New Roman"/>
          <w:sz w:val="24"/>
          <w:szCs w:val="24"/>
          <w:lang w:val="en"/>
        </w:rPr>
        <w:t xml:space="preserve"> destroyed.</w:t>
      </w:r>
      <w:r w:rsidR="002F475F">
        <w:rPr>
          <w:rFonts w:ascii="Times New Roman" w:hAnsi="Times New Roman"/>
          <w:sz w:val="24"/>
          <w:szCs w:val="24"/>
          <w:lang w:val="en"/>
        </w:rPr>
        <w:t xml:space="preserve"> Make it make sense!</w:t>
      </w:r>
      <w:r w:rsidR="00275AA2">
        <w:rPr>
          <w:rFonts w:ascii="Times New Roman" w:hAnsi="Times New Roman"/>
          <w:sz w:val="24"/>
          <w:szCs w:val="24"/>
          <w:lang w:val="en"/>
        </w:rPr>
        <w:t xml:space="preserve"> </w:t>
      </w:r>
      <w:r w:rsidR="002F475F">
        <w:rPr>
          <w:rFonts w:ascii="Times New Roman" w:hAnsi="Times New Roman"/>
          <w:sz w:val="24"/>
          <w:szCs w:val="24"/>
          <w:lang w:val="en"/>
        </w:rPr>
        <w:t>W</w:t>
      </w:r>
      <w:r w:rsidR="00275AA2">
        <w:rPr>
          <w:rFonts w:ascii="Times New Roman" w:hAnsi="Times New Roman"/>
          <w:sz w:val="24"/>
          <w:szCs w:val="24"/>
          <w:lang w:val="en"/>
        </w:rPr>
        <w:t xml:space="preserve">e </w:t>
      </w:r>
      <w:r w:rsidR="002F475F">
        <w:rPr>
          <w:rFonts w:ascii="Times New Roman" w:hAnsi="Times New Roman"/>
          <w:sz w:val="24"/>
          <w:szCs w:val="24"/>
          <w:lang w:val="en"/>
        </w:rPr>
        <w:t xml:space="preserve">then </w:t>
      </w:r>
      <w:r w:rsidR="00275AA2">
        <w:rPr>
          <w:rFonts w:ascii="Times New Roman" w:hAnsi="Times New Roman"/>
          <w:sz w:val="24"/>
          <w:szCs w:val="24"/>
          <w:lang w:val="en"/>
        </w:rPr>
        <w:t>gave him a date and time to get his last payment and to give us ou</w:t>
      </w:r>
      <w:r w:rsidR="002F475F">
        <w:rPr>
          <w:rFonts w:ascii="Times New Roman" w:hAnsi="Times New Roman"/>
          <w:sz w:val="24"/>
          <w:szCs w:val="24"/>
          <w:lang w:val="en"/>
        </w:rPr>
        <w:t>r</w:t>
      </w:r>
      <w:r w:rsidR="00275AA2">
        <w:rPr>
          <w:rFonts w:ascii="Times New Roman" w:hAnsi="Times New Roman"/>
          <w:sz w:val="24"/>
          <w:szCs w:val="24"/>
          <w:lang w:val="en"/>
        </w:rPr>
        <w:t xml:space="preserve"> key. We </w:t>
      </w:r>
      <w:r w:rsidR="00C23A29">
        <w:rPr>
          <w:rFonts w:ascii="Times New Roman" w:hAnsi="Times New Roman"/>
          <w:sz w:val="24"/>
          <w:szCs w:val="24"/>
          <w:lang w:val="en"/>
        </w:rPr>
        <w:t>had</w:t>
      </w:r>
      <w:r w:rsidR="00275AA2">
        <w:rPr>
          <w:rFonts w:ascii="Times New Roman" w:hAnsi="Times New Roman"/>
          <w:sz w:val="24"/>
          <w:szCs w:val="24"/>
          <w:lang w:val="en"/>
        </w:rPr>
        <w:t xml:space="preserve"> already changed all the locks so if he didn’t </w:t>
      </w:r>
      <w:r w:rsidR="00C23A29">
        <w:rPr>
          <w:rFonts w:ascii="Times New Roman" w:hAnsi="Times New Roman"/>
          <w:sz w:val="24"/>
          <w:szCs w:val="24"/>
          <w:lang w:val="en"/>
        </w:rPr>
        <w:t>give</w:t>
      </w:r>
      <w:r w:rsidR="00275AA2">
        <w:rPr>
          <w:rFonts w:ascii="Times New Roman" w:hAnsi="Times New Roman"/>
          <w:sz w:val="24"/>
          <w:szCs w:val="24"/>
          <w:lang w:val="en"/>
        </w:rPr>
        <w:t xml:space="preserve"> us the </w:t>
      </w:r>
      <w:r w:rsidR="00C23A29">
        <w:rPr>
          <w:rFonts w:ascii="Times New Roman" w:hAnsi="Times New Roman"/>
          <w:sz w:val="24"/>
          <w:szCs w:val="24"/>
          <w:lang w:val="en"/>
        </w:rPr>
        <w:t>key,</w:t>
      </w:r>
      <w:r w:rsidR="00275AA2">
        <w:rPr>
          <w:rFonts w:ascii="Times New Roman" w:hAnsi="Times New Roman"/>
          <w:sz w:val="24"/>
          <w:szCs w:val="24"/>
          <w:lang w:val="en"/>
        </w:rPr>
        <w:t xml:space="preserve"> that was fine as well. The morning of the </w:t>
      </w:r>
      <w:r w:rsidR="00C23A29">
        <w:rPr>
          <w:rFonts w:ascii="Times New Roman" w:hAnsi="Times New Roman"/>
          <w:sz w:val="24"/>
          <w:szCs w:val="24"/>
          <w:lang w:val="en"/>
        </w:rPr>
        <w:t>transaction</w:t>
      </w:r>
      <w:r w:rsidR="00275AA2">
        <w:rPr>
          <w:rFonts w:ascii="Times New Roman" w:hAnsi="Times New Roman"/>
          <w:sz w:val="24"/>
          <w:szCs w:val="24"/>
          <w:lang w:val="en"/>
        </w:rPr>
        <w:t xml:space="preserve"> we were at the house waiting for him to arrive. He didn’t </w:t>
      </w:r>
      <w:r w:rsidR="002F475F">
        <w:rPr>
          <w:rFonts w:ascii="Times New Roman" w:hAnsi="Times New Roman"/>
          <w:sz w:val="24"/>
          <w:szCs w:val="24"/>
          <w:lang w:val="en"/>
        </w:rPr>
        <w:t>show at all on</w:t>
      </w:r>
      <w:r w:rsidR="00275AA2">
        <w:rPr>
          <w:rFonts w:ascii="Times New Roman" w:hAnsi="Times New Roman"/>
          <w:sz w:val="24"/>
          <w:szCs w:val="24"/>
          <w:lang w:val="en"/>
        </w:rPr>
        <w:t xml:space="preserve"> time </w:t>
      </w:r>
      <w:r w:rsidR="002F475F">
        <w:rPr>
          <w:rFonts w:ascii="Times New Roman" w:hAnsi="Times New Roman"/>
          <w:sz w:val="24"/>
          <w:szCs w:val="24"/>
          <w:lang w:val="en"/>
        </w:rPr>
        <w:t>so after</w:t>
      </w:r>
      <w:r w:rsidR="00275AA2">
        <w:rPr>
          <w:rFonts w:ascii="Times New Roman" w:hAnsi="Times New Roman"/>
          <w:sz w:val="24"/>
          <w:szCs w:val="24"/>
          <w:lang w:val="en"/>
        </w:rPr>
        <w:t xml:space="preserve"> </w:t>
      </w:r>
      <w:r w:rsidR="002F475F">
        <w:rPr>
          <w:rFonts w:ascii="Times New Roman" w:hAnsi="Times New Roman"/>
          <w:sz w:val="24"/>
          <w:szCs w:val="24"/>
          <w:lang w:val="en"/>
        </w:rPr>
        <w:t>a couple</w:t>
      </w:r>
      <w:r w:rsidR="00275AA2">
        <w:rPr>
          <w:rFonts w:ascii="Times New Roman" w:hAnsi="Times New Roman"/>
          <w:sz w:val="24"/>
          <w:szCs w:val="24"/>
          <w:lang w:val="en"/>
        </w:rPr>
        <w:t xml:space="preserve"> hours we decided to leave </w:t>
      </w:r>
      <w:r w:rsidR="002F475F">
        <w:rPr>
          <w:rFonts w:ascii="Times New Roman" w:hAnsi="Times New Roman"/>
          <w:sz w:val="24"/>
          <w:szCs w:val="24"/>
          <w:lang w:val="en"/>
        </w:rPr>
        <w:t xml:space="preserve">to run some errands. Since he didn’t </w:t>
      </w:r>
      <w:r w:rsidR="00C23A29">
        <w:rPr>
          <w:rFonts w:ascii="Times New Roman" w:hAnsi="Times New Roman"/>
          <w:sz w:val="24"/>
          <w:szCs w:val="24"/>
          <w:lang w:val="en"/>
        </w:rPr>
        <w:t>communicat</w:t>
      </w:r>
      <w:r w:rsidR="002F475F">
        <w:rPr>
          <w:rFonts w:ascii="Times New Roman" w:hAnsi="Times New Roman"/>
          <w:sz w:val="24"/>
          <w:szCs w:val="24"/>
          <w:lang w:val="en"/>
        </w:rPr>
        <w:t>e to us at all, we figured it</w:t>
      </w:r>
      <w:r w:rsidR="00275AA2">
        <w:rPr>
          <w:rFonts w:ascii="Times New Roman" w:hAnsi="Times New Roman"/>
          <w:sz w:val="24"/>
          <w:szCs w:val="24"/>
          <w:lang w:val="en"/>
        </w:rPr>
        <w:t xml:space="preserve"> must not have been </w:t>
      </w:r>
      <w:r w:rsidR="00C23A29">
        <w:rPr>
          <w:rFonts w:ascii="Times New Roman" w:hAnsi="Times New Roman"/>
          <w:sz w:val="24"/>
          <w:szCs w:val="24"/>
          <w:lang w:val="en"/>
        </w:rPr>
        <w:t>important,</w:t>
      </w:r>
      <w:r w:rsidR="00275AA2">
        <w:rPr>
          <w:rFonts w:ascii="Times New Roman" w:hAnsi="Times New Roman"/>
          <w:sz w:val="24"/>
          <w:szCs w:val="24"/>
          <w:lang w:val="en"/>
        </w:rPr>
        <w:t xml:space="preserve"> so the last negotiation was his lost. </w:t>
      </w:r>
    </w:p>
    <w:p w14:paraId="7C19B8C7" w14:textId="3B5F69FD" w:rsidR="00B36545" w:rsidRDefault="00275AA2" w:rsidP="004431D8">
      <w:pPr>
        <w:ind w:firstLine="720"/>
        <w:rPr>
          <w:rFonts w:ascii="Times New Roman" w:hAnsi="Times New Roman"/>
          <w:sz w:val="24"/>
          <w:szCs w:val="24"/>
          <w:lang w:val="en"/>
        </w:rPr>
      </w:pPr>
      <w:r>
        <w:rPr>
          <w:rFonts w:ascii="Times New Roman" w:hAnsi="Times New Roman"/>
          <w:sz w:val="24"/>
          <w:szCs w:val="24"/>
          <w:lang w:val="en"/>
        </w:rPr>
        <w:t>Another hour passed and he called furious</w:t>
      </w:r>
      <w:r w:rsidR="002F475F">
        <w:rPr>
          <w:rFonts w:ascii="Times New Roman" w:hAnsi="Times New Roman"/>
          <w:sz w:val="24"/>
          <w:szCs w:val="24"/>
          <w:lang w:val="en"/>
        </w:rPr>
        <w:t>.</w:t>
      </w:r>
      <w:r w:rsidR="001B6B42">
        <w:rPr>
          <w:rFonts w:ascii="Times New Roman" w:hAnsi="Times New Roman"/>
          <w:sz w:val="24"/>
          <w:szCs w:val="24"/>
          <w:lang w:val="en"/>
        </w:rPr>
        <w:t xml:space="preserve"> He said that he was busy. </w:t>
      </w:r>
      <w:r w:rsidR="00C23A29">
        <w:rPr>
          <w:rFonts w:ascii="Times New Roman" w:hAnsi="Times New Roman"/>
          <w:sz w:val="24"/>
          <w:szCs w:val="24"/>
          <w:lang w:val="en"/>
        </w:rPr>
        <w:t>Every time</w:t>
      </w:r>
      <w:r w:rsidR="001B6B42">
        <w:rPr>
          <w:rFonts w:ascii="Times New Roman" w:hAnsi="Times New Roman"/>
          <w:sz w:val="24"/>
          <w:szCs w:val="24"/>
          <w:lang w:val="en"/>
        </w:rPr>
        <w:t xml:space="preserve"> he would </w:t>
      </w:r>
      <w:r w:rsidR="002F475F">
        <w:rPr>
          <w:rFonts w:ascii="Times New Roman" w:hAnsi="Times New Roman"/>
          <w:sz w:val="24"/>
          <w:szCs w:val="24"/>
          <w:lang w:val="en"/>
        </w:rPr>
        <w:t>lie,</w:t>
      </w:r>
      <w:r w:rsidR="001B6B42">
        <w:rPr>
          <w:rFonts w:ascii="Times New Roman" w:hAnsi="Times New Roman"/>
          <w:sz w:val="24"/>
          <w:szCs w:val="24"/>
          <w:lang w:val="en"/>
        </w:rPr>
        <w:t xml:space="preserve"> he would end of telling the truth as the conversation continued</w:t>
      </w:r>
      <w:r w:rsidR="00FF5751">
        <w:rPr>
          <w:rFonts w:ascii="Times New Roman" w:hAnsi="Times New Roman"/>
          <w:sz w:val="24"/>
          <w:szCs w:val="24"/>
          <w:lang w:val="en"/>
        </w:rPr>
        <w:t>. H</w:t>
      </w:r>
      <w:r w:rsidR="001B6B42">
        <w:rPr>
          <w:rFonts w:ascii="Times New Roman" w:hAnsi="Times New Roman"/>
          <w:sz w:val="24"/>
          <w:szCs w:val="24"/>
          <w:lang w:val="en"/>
        </w:rPr>
        <w:t xml:space="preserve">e was never a man to </w:t>
      </w:r>
      <w:r w:rsidR="00C23A29">
        <w:rPr>
          <w:rFonts w:ascii="Times New Roman" w:hAnsi="Times New Roman"/>
          <w:sz w:val="24"/>
          <w:szCs w:val="24"/>
          <w:lang w:val="en"/>
        </w:rPr>
        <w:t>begin</w:t>
      </w:r>
      <w:r w:rsidR="001B6B42">
        <w:rPr>
          <w:rFonts w:ascii="Times New Roman" w:hAnsi="Times New Roman"/>
          <w:sz w:val="24"/>
          <w:szCs w:val="24"/>
          <w:lang w:val="en"/>
        </w:rPr>
        <w:t xml:space="preserve"> with. After he was dealing with some internal issues of yelling and talking to himself about how we were going to see him in court</w:t>
      </w:r>
      <w:r w:rsidR="00FF5751">
        <w:rPr>
          <w:rFonts w:ascii="Times New Roman" w:hAnsi="Times New Roman"/>
          <w:sz w:val="24"/>
          <w:szCs w:val="24"/>
          <w:lang w:val="en"/>
        </w:rPr>
        <w:t>, w</w:t>
      </w:r>
      <w:r w:rsidR="001B6B42">
        <w:rPr>
          <w:rFonts w:ascii="Times New Roman" w:hAnsi="Times New Roman"/>
          <w:sz w:val="24"/>
          <w:szCs w:val="24"/>
          <w:lang w:val="en"/>
        </w:rPr>
        <w:t>e knew he wasn’t going to take anything to court</w:t>
      </w:r>
      <w:r w:rsidR="00FF5751">
        <w:rPr>
          <w:rFonts w:ascii="Times New Roman" w:hAnsi="Times New Roman"/>
          <w:sz w:val="24"/>
          <w:szCs w:val="24"/>
          <w:lang w:val="en"/>
        </w:rPr>
        <w:t>. We already</w:t>
      </w:r>
      <w:r w:rsidR="001B6B42">
        <w:rPr>
          <w:rFonts w:ascii="Times New Roman" w:hAnsi="Times New Roman"/>
          <w:sz w:val="24"/>
          <w:szCs w:val="24"/>
          <w:lang w:val="en"/>
        </w:rPr>
        <w:t xml:space="preserve"> knew he was a </w:t>
      </w:r>
      <w:r w:rsidR="00C23A29">
        <w:rPr>
          <w:rFonts w:ascii="Times New Roman" w:hAnsi="Times New Roman"/>
          <w:sz w:val="24"/>
          <w:szCs w:val="24"/>
          <w:lang w:val="en"/>
        </w:rPr>
        <w:t>felon,</w:t>
      </w:r>
      <w:r w:rsidR="001B6B42">
        <w:rPr>
          <w:rFonts w:ascii="Times New Roman" w:hAnsi="Times New Roman"/>
          <w:sz w:val="24"/>
          <w:szCs w:val="24"/>
          <w:lang w:val="en"/>
        </w:rPr>
        <w:t xml:space="preserve"> but </w:t>
      </w:r>
      <w:r w:rsidR="00FF5751">
        <w:rPr>
          <w:rFonts w:ascii="Times New Roman" w:hAnsi="Times New Roman"/>
          <w:sz w:val="24"/>
          <w:szCs w:val="24"/>
          <w:lang w:val="en"/>
        </w:rPr>
        <w:t>people like him deserve chances, right?</w:t>
      </w:r>
      <w:r w:rsidR="001B6B42">
        <w:rPr>
          <w:rFonts w:ascii="Times New Roman" w:hAnsi="Times New Roman"/>
          <w:sz w:val="24"/>
          <w:szCs w:val="24"/>
          <w:lang w:val="en"/>
        </w:rPr>
        <w:t xml:space="preserve"> </w:t>
      </w:r>
      <w:r w:rsidR="00FF5751">
        <w:rPr>
          <w:rFonts w:ascii="Times New Roman" w:hAnsi="Times New Roman"/>
          <w:sz w:val="24"/>
          <w:szCs w:val="24"/>
          <w:lang w:val="en"/>
        </w:rPr>
        <w:t xml:space="preserve">We had already seen the </w:t>
      </w:r>
      <w:r w:rsidR="001B6B42">
        <w:rPr>
          <w:rFonts w:ascii="Times New Roman" w:hAnsi="Times New Roman"/>
          <w:sz w:val="24"/>
          <w:szCs w:val="24"/>
          <w:lang w:val="en"/>
        </w:rPr>
        <w:t>three mugshots</w:t>
      </w:r>
      <w:r w:rsidR="00FF5751">
        <w:rPr>
          <w:rFonts w:ascii="Times New Roman" w:hAnsi="Times New Roman"/>
          <w:sz w:val="24"/>
          <w:szCs w:val="24"/>
          <w:lang w:val="en"/>
        </w:rPr>
        <w:t>,</w:t>
      </w:r>
      <w:r w:rsidR="001B6B42">
        <w:rPr>
          <w:rFonts w:ascii="Times New Roman" w:hAnsi="Times New Roman"/>
          <w:sz w:val="24"/>
          <w:szCs w:val="24"/>
          <w:lang w:val="en"/>
        </w:rPr>
        <w:t xml:space="preserve"> so the police </w:t>
      </w:r>
      <w:r w:rsidR="00C23A29">
        <w:rPr>
          <w:rFonts w:ascii="Times New Roman" w:hAnsi="Times New Roman"/>
          <w:sz w:val="24"/>
          <w:szCs w:val="24"/>
          <w:lang w:val="en"/>
        </w:rPr>
        <w:t>were</w:t>
      </w:r>
      <w:r w:rsidR="001B6B42">
        <w:rPr>
          <w:rFonts w:ascii="Times New Roman" w:hAnsi="Times New Roman"/>
          <w:sz w:val="24"/>
          <w:szCs w:val="24"/>
          <w:lang w:val="en"/>
        </w:rPr>
        <w:t xml:space="preserve"> the last </w:t>
      </w:r>
      <w:r w:rsidR="00C23A29">
        <w:rPr>
          <w:rFonts w:ascii="Times New Roman" w:hAnsi="Times New Roman"/>
          <w:sz w:val="24"/>
          <w:szCs w:val="24"/>
          <w:lang w:val="en"/>
        </w:rPr>
        <w:t>people</w:t>
      </w:r>
      <w:r w:rsidR="001B6B42">
        <w:rPr>
          <w:rFonts w:ascii="Times New Roman" w:hAnsi="Times New Roman"/>
          <w:sz w:val="24"/>
          <w:szCs w:val="24"/>
          <w:lang w:val="en"/>
        </w:rPr>
        <w:t xml:space="preserve"> he was going to talk to. After we told him</w:t>
      </w:r>
      <w:r w:rsidR="00FF5751">
        <w:rPr>
          <w:rFonts w:ascii="Times New Roman" w:hAnsi="Times New Roman"/>
          <w:sz w:val="24"/>
          <w:szCs w:val="24"/>
          <w:lang w:val="en"/>
        </w:rPr>
        <w:t xml:space="preserve"> that we sent</w:t>
      </w:r>
      <w:r w:rsidR="001B6B42">
        <w:rPr>
          <w:rFonts w:ascii="Times New Roman" w:hAnsi="Times New Roman"/>
          <w:sz w:val="24"/>
          <w:szCs w:val="24"/>
          <w:lang w:val="en"/>
        </w:rPr>
        <w:t xml:space="preserve"> specific instructions</w:t>
      </w:r>
      <w:r w:rsidR="00FF5751">
        <w:rPr>
          <w:rFonts w:ascii="Times New Roman" w:hAnsi="Times New Roman"/>
          <w:sz w:val="24"/>
          <w:szCs w:val="24"/>
          <w:lang w:val="en"/>
        </w:rPr>
        <w:t xml:space="preserve">, he then told us the truth. He said that he </w:t>
      </w:r>
      <w:r w:rsidR="001B6B42">
        <w:rPr>
          <w:rFonts w:ascii="Times New Roman" w:hAnsi="Times New Roman"/>
          <w:sz w:val="24"/>
          <w:szCs w:val="24"/>
          <w:lang w:val="en"/>
        </w:rPr>
        <w:t xml:space="preserve">was out with </w:t>
      </w:r>
      <w:r w:rsidR="00FF5751">
        <w:rPr>
          <w:rFonts w:ascii="Times New Roman" w:hAnsi="Times New Roman"/>
          <w:sz w:val="24"/>
          <w:szCs w:val="24"/>
          <w:lang w:val="en"/>
        </w:rPr>
        <w:t>his</w:t>
      </w:r>
      <w:r w:rsidR="001B6B42">
        <w:rPr>
          <w:rFonts w:ascii="Times New Roman" w:hAnsi="Times New Roman"/>
          <w:sz w:val="24"/>
          <w:szCs w:val="24"/>
          <w:lang w:val="en"/>
        </w:rPr>
        <w:t xml:space="preserve"> kids all </w:t>
      </w:r>
      <w:r w:rsidR="00C23A29">
        <w:rPr>
          <w:rFonts w:ascii="Times New Roman" w:hAnsi="Times New Roman"/>
          <w:sz w:val="24"/>
          <w:szCs w:val="24"/>
          <w:lang w:val="en"/>
        </w:rPr>
        <w:t>night,</w:t>
      </w:r>
      <w:r w:rsidR="001B6B42">
        <w:rPr>
          <w:rFonts w:ascii="Times New Roman" w:hAnsi="Times New Roman"/>
          <w:sz w:val="24"/>
          <w:szCs w:val="24"/>
          <w:lang w:val="en"/>
        </w:rPr>
        <w:t xml:space="preserve"> so </w:t>
      </w:r>
      <w:r w:rsidR="00FF5751">
        <w:rPr>
          <w:rFonts w:ascii="Times New Roman" w:hAnsi="Times New Roman"/>
          <w:sz w:val="24"/>
          <w:szCs w:val="24"/>
          <w:lang w:val="en"/>
        </w:rPr>
        <w:t>he</w:t>
      </w:r>
      <w:r w:rsidR="001B6B42">
        <w:rPr>
          <w:rFonts w:ascii="Times New Roman" w:hAnsi="Times New Roman"/>
          <w:sz w:val="24"/>
          <w:szCs w:val="24"/>
          <w:lang w:val="en"/>
        </w:rPr>
        <w:t xml:space="preserve"> was sleep. </w:t>
      </w:r>
      <w:r w:rsidR="00C23A29">
        <w:rPr>
          <w:rFonts w:ascii="Times New Roman" w:hAnsi="Times New Roman"/>
          <w:sz w:val="24"/>
          <w:szCs w:val="24"/>
          <w:lang w:val="en"/>
        </w:rPr>
        <w:t>Again,</w:t>
      </w:r>
      <w:r w:rsidR="001B6B42">
        <w:rPr>
          <w:rFonts w:ascii="Times New Roman" w:hAnsi="Times New Roman"/>
          <w:sz w:val="24"/>
          <w:szCs w:val="24"/>
          <w:lang w:val="en"/>
        </w:rPr>
        <w:t xml:space="preserve"> that</w:t>
      </w:r>
      <w:r w:rsidR="00FF5751">
        <w:rPr>
          <w:rFonts w:ascii="Times New Roman" w:hAnsi="Times New Roman"/>
          <w:sz w:val="24"/>
          <w:szCs w:val="24"/>
          <w:lang w:val="en"/>
        </w:rPr>
        <w:t xml:space="preserve"> was</w:t>
      </w:r>
      <w:r w:rsidR="001B6B42">
        <w:rPr>
          <w:rFonts w:ascii="Times New Roman" w:hAnsi="Times New Roman"/>
          <w:sz w:val="24"/>
          <w:szCs w:val="24"/>
          <w:lang w:val="en"/>
        </w:rPr>
        <w:t xml:space="preserve"> not our issue</w:t>
      </w:r>
      <w:r w:rsidR="00FF5751">
        <w:rPr>
          <w:rFonts w:ascii="Times New Roman" w:hAnsi="Times New Roman"/>
          <w:sz w:val="24"/>
          <w:szCs w:val="24"/>
          <w:lang w:val="en"/>
        </w:rPr>
        <w:t>.</w:t>
      </w:r>
      <w:r w:rsidR="001B6B42">
        <w:rPr>
          <w:rFonts w:ascii="Times New Roman" w:hAnsi="Times New Roman"/>
          <w:sz w:val="24"/>
          <w:szCs w:val="24"/>
          <w:lang w:val="en"/>
        </w:rPr>
        <w:t xml:space="preserve"> </w:t>
      </w:r>
      <w:r w:rsidR="00FF5751">
        <w:rPr>
          <w:rFonts w:ascii="Times New Roman" w:hAnsi="Times New Roman"/>
          <w:sz w:val="24"/>
          <w:szCs w:val="24"/>
          <w:lang w:val="en"/>
        </w:rPr>
        <w:t>W</w:t>
      </w:r>
      <w:r w:rsidR="001B6B42">
        <w:rPr>
          <w:rFonts w:ascii="Times New Roman" w:hAnsi="Times New Roman"/>
          <w:sz w:val="24"/>
          <w:szCs w:val="24"/>
          <w:lang w:val="en"/>
        </w:rPr>
        <w:t xml:space="preserve">hen properly handling business there was a time </w:t>
      </w:r>
      <w:r w:rsidR="00FF5751">
        <w:rPr>
          <w:rFonts w:ascii="Times New Roman" w:hAnsi="Times New Roman"/>
          <w:sz w:val="24"/>
          <w:szCs w:val="24"/>
          <w:lang w:val="en"/>
        </w:rPr>
        <w:t xml:space="preserve">given </w:t>
      </w:r>
      <w:r w:rsidR="001B6B42">
        <w:rPr>
          <w:rFonts w:ascii="Times New Roman" w:hAnsi="Times New Roman"/>
          <w:sz w:val="24"/>
          <w:szCs w:val="24"/>
          <w:lang w:val="en"/>
        </w:rPr>
        <w:t xml:space="preserve">and that’s it. </w:t>
      </w:r>
      <w:r w:rsidR="00FF5751">
        <w:rPr>
          <w:rFonts w:ascii="Times New Roman" w:hAnsi="Times New Roman"/>
          <w:sz w:val="24"/>
          <w:szCs w:val="24"/>
          <w:lang w:val="en"/>
        </w:rPr>
        <w:t xml:space="preserve">He </w:t>
      </w:r>
      <w:r w:rsidR="001B6B42">
        <w:rPr>
          <w:rFonts w:ascii="Times New Roman" w:hAnsi="Times New Roman"/>
          <w:sz w:val="24"/>
          <w:szCs w:val="24"/>
          <w:lang w:val="en"/>
        </w:rPr>
        <w:t>then s</w:t>
      </w:r>
      <w:r w:rsidR="00FF5751">
        <w:rPr>
          <w:rFonts w:ascii="Times New Roman" w:hAnsi="Times New Roman"/>
          <w:sz w:val="24"/>
          <w:szCs w:val="24"/>
          <w:lang w:val="en"/>
        </w:rPr>
        <w:t>aid</w:t>
      </w:r>
      <w:r w:rsidR="001B6B42">
        <w:rPr>
          <w:rFonts w:ascii="Times New Roman" w:hAnsi="Times New Roman"/>
          <w:sz w:val="24"/>
          <w:szCs w:val="24"/>
          <w:lang w:val="en"/>
        </w:rPr>
        <w:t xml:space="preserve"> that we </w:t>
      </w:r>
      <w:r w:rsidR="00FF5751">
        <w:rPr>
          <w:rFonts w:ascii="Times New Roman" w:hAnsi="Times New Roman"/>
          <w:sz w:val="24"/>
          <w:szCs w:val="24"/>
          <w:lang w:val="en"/>
        </w:rPr>
        <w:t>were</w:t>
      </w:r>
      <w:r w:rsidR="001B6B42">
        <w:rPr>
          <w:rFonts w:ascii="Times New Roman" w:hAnsi="Times New Roman"/>
          <w:sz w:val="24"/>
          <w:szCs w:val="24"/>
          <w:lang w:val="en"/>
        </w:rPr>
        <w:t xml:space="preserve"> kids and start</w:t>
      </w:r>
      <w:r w:rsidR="00FF5751">
        <w:rPr>
          <w:rFonts w:ascii="Times New Roman" w:hAnsi="Times New Roman"/>
          <w:sz w:val="24"/>
          <w:szCs w:val="24"/>
          <w:lang w:val="en"/>
        </w:rPr>
        <w:t>ed</w:t>
      </w:r>
      <w:r w:rsidR="001B6B42">
        <w:rPr>
          <w:rFonts w:ascii="Times New Roman" w:hAnsi="Times New Roman"/>
          <w:sz w:val="24"/>
          <w:szCs w:val="24"/>
          <w:lang w:val="en"/>
        </w:rPr>
        <w:t xml:space="preserve"> cur</w:t>
      </w:r>
      <w:r w:rsidR="00FF5751">
        <w:rPr>
          <w:rFonts w:ascii="Times New Roman" w:hAnsi="Times New Roman"/>
          <w:sz w:val="24"/>
          <w:szCs w:val="24"/>
          <w:lang w:val="en"/>
        </w:rPr>
        <w:t>sing</w:t>
      </w:r>
      <w:r w:rsidR="001B6B42">
        <w:rPr>
          <w:rFonts w:ascii="Times New Roman" w:hAnsi="Times New Roman"/>
          <w:sz w:val="24"/>
          <w:szCs w:val="24"/>
          <w:lang w:val="en"/>
        </w:rPr>
        <w:t xml:space="preserve"> us </w:t>
      </w:r>
      <w:r w:rsidR="00C23A29">
        <w:rPr>
          <w:rFonts w:ascii="Times New Roman" w:hAnsi="Times New Roman"/>
          <w:sz w:val="24"/>
          <w:szCs w:val="24"/>
          <w:lang w:val="en"/>
        </w:rPr>
        <w:t>out and</w:t>
      </w:r>
      <w:r w:rsidR="001B6B42">
        <w:rPr>
          <w:rFonts w:ascii="Times New Roman" w:hAnsi="Times New Roman"/>
          <w:sz w:val="24"/>
          <w:szCs w:val="24"/>
          <w:lang w:val="en"/>
        </w:rPr>
        <w:t xml:space="preserve"> saying how he was going to burn down the house. </w:t>
      </w:r>
      <w:r w:rsidR="00477AC1">
        <w:rPr>
          <w:rFonts w:ascii="Times New Roman" w:hAnsi="Times New Roman"/>
          <w:sz w:val="24"/>
          <w:szCs w:val="24"/>
          <w:lang w:val="en"/>
        </w:rPr>
        <w:t>It’s</w:t>
      </w:r>
      <w:r w:rsidR="001B6B42">
        <w:rPr>
          <w:rFonts w:ascii="Times New Roman" w:hAnsi="Times New Roman"/>
          <w:sz w:val="24"/>
          <w:szCs w:val="24"/>
          <w:lang w:val="en"/>
        </w:rPr>
        <w:t xml:space="preserve"> funny to me because I don’t mind sending him back to jail and I certainly didn’t care about those kids</w:t>
      </w:r>
      <w:r w:rsidR="00FF5751">
        <w:rPr>
          <w:rFonts w:ascii="Times New Roman" w:hAnsi="Times New Roman"/>
          <w:sz w:val="24"/>
          <w:szCs w:val="24"/>
          <w:lang w:val="en"/>
        </w:rPr>
        <w:t>.</w:t>
      </w:r>
      <w:r w:rsidR="001B6B42">
        <w:rPr>
          <w:rFonts w:ascii="Times New Roman" w:hAnsi="Times New Roman"/>
          <w:sz w:val="24"/>
          <w:szCs w:val="24"/>
          <w:lang w:val="en"/>
        </w:rPr>
        <w:t xml:space="preserve"> I felt for them</w:t>
      </w:r>
      <w:r w:rsidR="00FF5751">
        <w:rPr>
          <w:rFonts w:ascii="Times New Roman" w:hAnsi="Times New Roman"/>
          <w:sz w:val="24"/>
          <w:szCs w:val="24"/>
          <w:lang w:val="en"/>
        </w:rPr>
        <w:t xml:space="preserve"> because their dad was</w:t>
      </w:r>
      <w:r w:rsidR="00671612">
        <w:rPr>
          <w:rFonts w:ascii="Times New Roman" w:hAnsi="Times New Roman"/>
          <w:sz w:val="24"/>
          <w:szCs w:val="24"/>
          <w:lang w:val="en"/>
        </w:rPr>
        <w:t xml:space="preserve"> uneducated</w:t>
      </w:r>
      <w:r w:rsidR="001B6B42">
        <w:rPr>
          <w:rFonts w:ascii="Times New Roman" w:hAnsi="Times New Roman"/>
          <w:sz w:val="24"/>
          <w:szCs w:val="24"/>
          <w:lang w:val="en"/>
        </w:rPr>
        <w:t>. They had no good example to look up to</w:t>
      </w:r>
      <w:r w:rsidR="00671612">
        <w:rPr>
          <w:rFonts w:ascii="Times New Roman" w:hAnsi="Times New Roman"/>
          <w:sz w:val="24"/>
          <w:szCs w:val="24"/>
          <w:lang w:val="en"/>
        </w:rPr>
        <w:t>.</w:t>
      </w:r>
      <w:r w:rsidR="001B6B42">
        <w:rPr>
          <w:rFonts w:ascii="Times New Roman" w:hAnsi="Times New Roman"/>
          <w:sz w:val="24"/>
          <w:szCs w:val="24"/>
          <w:lang w:val="en"/>
        </w:rPr>
        <w:t xml:space="preserve"> </w:t>
      </w:r>
      <w:r w:rsidR="00671612">
        <w:rPr>
          <w:rFonts w:ascii="Times New Roman" w:hAnsi="Times New Roman"/>
          <w:sz w:val="24"/>
          <w:szCs w:val="24"/>
          <w:lang w:val="en"/>
        </w:rPr>
        <w:t>H</w:t>
      </w:r>
      <w:r w:rsidR="001B6B42">
        <w:rPr>
          <w:rFonts w:ascii="Times New Roman" w:hAnsi="Times New Roman"/>
          <w:sz w:val="24"/>
          <w:szCs w:val="24"/>
          <w:lang w:val="en"/>
        </w:rPr>
        <w:t xml:space="preserve">e was a </w:t>
      </w:r>
      <w:r w:rsidR="00C23A29">
        <w:rPr>
          <w:rFonts w:ascii="Times New Roman" w:hAnsi="Times New Roman"/>
          <w:sz w:val="24"/>
          <w:szCs w:val="24"/>
          <w:lang w:val="en"/>
        </w:rPr>
        <w:t>liar</w:t>
      </w:r>
      <w:r w:rsidR="001B6B42">
        <w:rPr>
          <w:rFonts w:ascii="Times New Roman" w:hAnsi="Times New Roman"/>
          <w:sz w:val="24"/>
          <w:szCs w:val="24"/>
          <w:lang w:val="en"/>
        </w:rPr>
        <w:t>, money hungry,</w:t>
      </w:r>
      <w:r w:rsidR="00090E5A">
        <w:rPr>
          <w:rFonts w:ascii="Times New Roman" w:hAnsi="Times New Roman"/>
          <w:sz w:val="24"/>
          <w:szCs w:val="24"/>
          <w:lang w:val="en"/>
        </w:rPr>
        <w:t xml:space="preserve"> unprofessional, and unworthy of being given a chance to work for </w:t>
      </w:r>
      <w:r w:rsidR="00671612">
        <w:rPr>
          <w:rFonts w:ascii="Times New Roman" w:hAnsi="Times New Roman"/>
          <w:sz w:val="24"/>
          <w:szCs w:val="24"/>
          <w:lang w:val="en"/>
        </w:rPr>
        <w:t>anybody</w:t>
      </w:r>
      <w:r w:rsidR="00090E5A">
        <w:rPr>
          <w:rFonts w:ascii="Times New Roman" w:hAnsi="Times New Roman"/>
          <w:sz w:val="24"/>
          <w:szCs w:val="24"/>
          <w:lang w:val="en"/>
        </w:rPr>
        <w:t xml:space="preserve">. </w:t>
      </w:r>
      <w:r w:rsidR="00671612">
        <w:rPr>
          <w:rFonts w:ascii="Times New Roman" w:hAnsi="Times New Roman"/>
          <w:sz w:val="24"/>
          <w:szCs w:val="24"/>
          <w:lang w:val="en"/>
        </w:rPr>
        <w:t>When I had</w:t>
      </w:r>
      <w:r w:rsidR="00090E5A">
        <w:rPr>
          <w:rFonts w:ascii="Times New Roman" w:hAnsi="Times New Roman"/>
          <w:sz w:val="24"/>
          <w:szCs w:val="24"/>
          <w:lang w:val="en"/>
        </w:rPr>
        <w:t xml:space="preserve"> </w:t>
      </w:r>
      <w:r w:rsidR="00C23A29">
        <w:rPr>
          <w:rFonts w:ascii="Times New Roman" w:hAnsi="Times New Roman"/>
          <w:sz w:val="24"/>
          <w:szCs w:val="24"/>
          <w:lang w:val="en"/>
        </w:rPr>
        <w:t>all</w:t>
      </w:r>
      <w:r w:rsidR="00090E5A">
        <w:rPr>
          <w:rFonts w:ascii="Times New Roman" w:hAnsi="Times New Roman"/>
          <w:sz w:val="24"/>
          <w:szCs w:val="24"/>
          <w:lang w:val="en"/>
        </w:rPr>
        <w:t xml:space="preserve"> the pieces </w:t>
      </w:r>
      <w:r w:rsidR="00C23A29">
        <w:rPr>
          <w:rFonts w:ascii="Times New Roman" w:hAnsi="Times New Roman"/>
          <w:sz w:val="24"/>
          <w:szCs w:val="24"/>
          <w:lang w:val="en"/>
        </w:rPr>
        <w:t>together</w:t>
      </w:r>
      <w:r w:rsidR="00671612">
        <w:rPr>
          <w:rFonts w:ascii="Times New Roman" w:hAnsi="Times New Roman"/>
          <w:sz w:val="24"/>
          <w:szCs w:val="24"/>
          <w:lang w:val="en"/>
        </w:rPr>
        <w:t xml:space="preserve">, I realized </w:t>
      </w:r>
      <w:r w:rsidR="00090E5A">
        <w:rPr>
          <w:rFonts w:ascii="Times New Roman" w:hAnsi="Times New Roman"/>
          <w:sz w:val="24"/>
          <w:szCs w:val="24"/>
          <w:lang w:val="en"/>
        </w:rPr>
        <w:t>why he couldn’t keep a job an</w:t>
      </w:r>
      <w:r w:rsidR="00C23A29">
        <w:rPr>
          <w:rFonts w:ascii="Times New Roman" w:hAnsi="Times New Roman"/>
          <w:sz w:val="24"/>
          <w:szCs w:val="24"/>
          <w:lang w:val="en"/>
        </w:rPr>
        <w:t>d</w:t>
      </w:r>
      <w:r w:rsidR="00671612">
        <w:rPr>
          <w:rFonts w:ascii="Times New Roman" w:hAnsi="Times New Roman"/>
          <w:sz w:val="24"/>
          <w:szCs w:val="24"/>
          <w:lang w:val="en"/>
        </w:rPr>
        <w:t xml:space="preserve"> why</w:t>
      </w:r>
      <w:r w:rsidR="00C23A29">
        <w:rPr>
          <w:rFonts w:ascii="Times New Roman" w:hAnsi="Times New Roman"/>
          <w:sz w:val="24"/>
          <w:szCs w:val="24"/>
          <w:lang w:val="en"/>
        </w:rPr>
        <w:t xml:space="preserve"> people</w:t>
      </w:r>
      <w:r w:rsidR="00090E5A">
        <w:rPr>
          <w:rFonts w:ascii="Times New Roman" w:hAnsi="Times New Roman"/>
          <w:sz w:val="24"/>
          <w:szCs w:val="24"/>
          <w:lang w:val="en"/>
        </w:rPr>
        <w:t xml:space="preserve"> didn’t </w:t>
      </w:r>
      <w:r w:rsidR="00C23A29">
        <w:rPr>
          <w:rFonts w:ascii="Times New Roman" w:hAnsi="Times New Roman"/>
          <w:sz w:val="24"/>
          <w:szCs w:val="24"/>
          <w:lang w:val="en"/>
        </w:rPr>
        <w:t>want</w:t>
      </w:r>
      <w:r w:rsidR="00090E5A">
        <w:rPr>
          <w:rFonts w:ascii="Times New Roman" w:hAnsi="Times New Roman"/>
          <w:sz w:val="24"/>
          <w:szCs w:val="24"/>
          <w:lang w:val="en"/>
        </w:rPr>
        <w:t xml:space="preserve"> him </w:t>
      </w:r>
      <w:r w:rsidR="00C23A29">
        <w:rPr>
          <w:rFonts w:ascii="Times New Roman" w:hAnsi="Times New Roman"/>
          <w:sz w:val="24"/>
          <w:szCs w:val="24"/>
          <w:lang w:val="en"/>
        </w:rPr>
        <w:t>working</w:t>
      </w:r>
      <w:r w:rsidR="00090E5A">
        <w:rPr>
          <w:rFonts w:ascii="Times New Roman" w:hAnsi="Times New Roman"/>
          <w:sz w:val="24"/>
          <w:szCs w:val="24"/>
          <w:lang w:val="en"/>
        </w:rPr>
        <w:t xml:space="preserve"> on smaller projects beyond painting. </w:t>
      </w:r>
      <w:r w:rsidR="00671612">
        <w:rPr>
          <w:rFonts w:ascii="Times New Roman" w:hAnsi="Times New Roman"/>
          <w:sz w:val="24"/>
          <w:szCs w:val="24"/>
          <w:lang w:val="en"/>
        </w:rPr>
        <w:t>M</w:t>
      </w:r>
      <w:r w:rsidR="00090E5A">
        <w:rPr>
          <w:rFonts w:ascii="Times New Roman" w:hAnsi="Times New Roman"/>
          <w:sz w:val="24"/>
          <w:szCs w:val="24"/>
          <w:lang w:val="en"/>
        </w:rPr>
        <w:t>y mother</w:t>
      </w:r>
      <w:r w:rsidR="00671612">
        <w:rPr>
          <w:rFonts w:ascii="Times New Roman" w:hAnsi="Times New Roman"/>
          <w:sz w:val="24"/>
          <w:szCs w:val="24"/>
          <w:lang w:val="en"/>
        </w:rPr>
        <w:t xml:space="preserve"> ended up</w:t>
      </w:r>
      <w:r w:rsidR="00090E5A">
        <w:rPr>
          <w:rFonts w:ascii="Times New Roman" w:hAnsi="Times New Roman"/>
          <w:sz w:val="24"/>
          <w:szCs w:val="24"/>
          <w:lang w:val="en"/>
        </w:rPr>
        <w:t xml:space="preserve"> </w:t>
      </w:r>
      <w:r w:rsidR="00671612">
        <w:rPr>
          <w:rFonts w:ascii="Times New Roman" w:hAnsi="Times New Roman"/>
          <w:sz w:val="24"/>
          <w:szCs w:val="24"/>
          <w:lang w:val="en"/>
        </w:rPr>
        <w:t xml:space="preserve">grabbing </w:t>
      </w:r>
      <w:r w:rsidR="00090E5A">
        <w:rPr>
          <w:rFonts w:ascii="Times New Roman" w:hAnsi="Times New Roman"/>
          <w:sz w:val="24"/>
          <w:szCs w:val="24"/>
          <w:lang w:val="en"/>
        </w:rPr>
        <w:t xml:space="preserve">the phone because she is tired of hearing him snap and </w:t>
      </w:r>
      <w:r w:rsidR="00C23A29">
        <w:rPr>
          <w:rFonts w:ascii="Times New Roman" w:hAnsi="Times New Roman"/>
          <w:sz w:val="24"/>
          <w:szCs w:val="24"/>
          <w:lang w:val="en"/>
        </w:rPr>
        <w:t>we’ve</w:t>
      </w:r>
      <w:r w:rsidR="00090E5A">
        <w:rPr>
          <w:rFonts w:ascii="Times New Roman" w:hAnsi="Times New Roman"/>
          <w:sz w:val="24"/>
          <w:szCs w:val="24"/>
          <w:lang w:val="en"/>
        </w:rPr>
        <w:t xml:space="preserve"> </w:t>
      </w:r>
      <w:r w:rsidR="00C23A29">
        <w:rPr>
          <w:rFonts w:ascii="Times New Roman" w:hAnsi="Times New Roman"/>
          <w:sz w:val="24"/>
          <w:szCs w:val="24"/>
          <w:lang w:val="en"/>
        </w:rPr>
        <w:t>literally</w:t>
      </w:r>
      <w:r w:rsidR="00090E5A">
        <w:rPr>
          <w:rFonts w:ascii="Times New Roman" w:hAnsi="Times New Roman"/>
          <w:sz w:val="24"/>
          <w:szCs w:val="24"/>
          <w:lang w:val="en"/>
        </w:rPr>
        <w:t xml:space="preserve"> been quiet the entire time he </w:t>
      </w:r>
      <w:r w:rsidR="00C23A29">
        <w:rPr>
          <w:rFonts w:ascii="Times New Roman" w:hAnsi="Times New Roman"/>
          <w:sz w:val="24"/>
          <w:szCs w:val="24"/>
          <w:lang w:val="en"/>
        </w:rPr>
        <w:t>was</w:t>
      </w:r>
      <w:r w:rsidR="00090E5A">
        <w:rPr>
          <w:rFonts w:ascii="Times New Roman" w:hAnsi="Times New Roman"/>
          <w:sz w:val="24"/>
          <w:szCs w:val="24"/>
          <w:lang w:val="en"/>
        </w:rPr>
        <w:t xml:space="preserve"> taking. I swear he was having a conversation with </w:t>
      </w:r>
      <w:r w:rsidR="00C23A29">
        <w:rPr>
          <w:rFonts w:ascii="Times New Roman" w:hAnsi="Times New Roman"/>
          <w:sz w:val="24"/>
          <w:szCs w:val="24"/>
          <w:lang w:val="en"/>
        </w:rPr>
        <w:t>himself</w:t>
      </w:r>
      <w:r w:rsidR="00090E5A">
        <w:rPr>
          <w:rFonts w:ascii="Times New Roman" w:hAnsi="Times New Roman"/>
          <w:sz w:val="24"/>
          <w:szCs w:val="24"/>
          <w:lang w:val="en"/>
        </w:rPr>
        <w:t xml:space="preserve">. My mother </w:t>
      </w:r>
      <w:r w:rsidR="00C23A29">
        <w:rPr>
          <w:rFonts w:ascii="Times New Roman" w:hAnsi="Times New Roman"/>
          <w:sz w:val="24"/>
          <w:szCs w:val="24"/>
          <w:lang w:val="en"/>
        </w:rPr>
        <w:t>tried</w:t>
      </w:r>
      <w:r w:rsidR="00090E5A">
        <w:rPr>
          <w:rFonts w:ascii="Times New Roman" w:hAnsi="Times New Roman"/>
          <w:sz w:val="24"/>
          <w:szCs w:val="24"/>
          <w:lang w:val="en"/>
        </w:rPr>
        <w:t xml:space="preserve"> to get him to be an </w:t>
      </w:r>
      <w:r w:rsidR="00C23A29">
        <w:rPr>
          <w:rFonts w:ascii="Times New Roman" w:hAnsi="Times New Roman"/>
          <w:sz w:val="24"/>
          <w:szCs w:val="24"/>
          <w:lang w:val="en"/>
        </w:rPr>
        <w:t>adult</w:t>
      </w:r>
      <w:r w:rsidR="00090E5A">
        <w:rPr>
          <w:rFonts w:ascii="Times New Roman" w:hAnsi="Times New Roman"/>
          <w:sz w:val="24"/>
          <w:szCs w:val="24"/>
          <w:lang w:val="en"/>
        </w:rPr>
        <w:t xml:space="preserve"> and have an </w:t>
      </w:r>
      <w:r w:rsidR="00C23A29">
        <w:rPr>
          <w:rFonts w:ascii="Times New Roman" w:hAnsi="Times New Roman"/>
          <w:sz w:val="24"/>
          <w:szCs w:val="24"/>
          <w:lang w:val="en"/>
        </w:rPr>
        <w:t>adult</w:t>
      </w:r>
      <w:r w:rsidR="00090E5A">
        <w:rPr>
          <w:rFonts w:ascii="Times New Roman" w:hAnsi="Times New Roman"/>
          <w:sz w:val="24"/>
          <w:szCs w:val="24"/>
          <w:lang w:val="en"/>
        </w:rPr>
        <w:t xml:space="preserve"> conversation and he blew up again</w:t>
      </w:r>
      <w:r w:rsidR="00671612">
        <w:rPr>
          <w:rFonts w:ascii="Times New Roman" w:hAnsi="Times New Roman"/>
          <w:sz w:val="24"/>
          <w:szCs w:val="24"/>
          <w:lang w:val="en"/>
        </w:rPr>
        <w:t xml:space="preserve">. He then </w:t>
      </w:r>
      <w:r w:rsidR="00090E5A">
        <w:rPr>
          <w:rFonts w:ascii="Times New Roman" w:hAnsi="Times New Roman"/>
          <w:sz w:val="24"/>
          <w:szCs w:val="24"/>
          <w:lang w:val="en"/>
        </w:rPr>
        <w:t>lie</w:t>
      </w:r>
      <w:r w:rsidR="00671612">
        <w:rPr>
          <w:rFonts w:ascii="Times New Roman" w:hAnsi="Times New Roman"/>
          <w:sz w:val="24"/>
          <w:szCs w:val="24"/>
          <w:lang w:val="en"/>
        </w:rPr>
        <w:t>d</w:t>
      </w:r>
      <w:r w:rsidR="00090E5A">
        <w:rPr>
          <w:rFonts w:ascii="Times New Roman" w:hAnsi="Times New Roman"/>
          <w:sz w:val="24"/>
          <w:szCs w:val="24"/>
          <w:lang w:val="en"/>
        </w:rPr>
        <w:t xml:space="preserve"> </w:t>
      </w:r>
      <w:r w:rsidR="00671612">
        <w:rPr>
          <w:rFonts w:ascii="Times New Roman" w:hAnsi="Times New Roman"/>
          <w:sz w:val="24"/>
          <w:szCs w:val="24"/>
          <w:lang w:val="en"/>
        </w:rPr>
        <w:t>to her</w:t>
      </w:r>
      <w:r w:rsidR="00090E5A">
        <w:rPr>
          <w:rFonts w:ascii="Times New Roman" w:hAnsi="Times New Roman"/>
          <w:sz w:val="24"/>
          <w:szCs w:val="24"/>
          <w:lang w:val="en"/>
        </w:rPr>
        <w:t xml:space="preserve"> about not having that other job</w:t>
      </w:r>
      <w:r w:rsidR="00671612">
        <w:rPr>
          <w:rFonts w:ascii="Times New Roman" w:hAnsi="Times New Roman"/>
          <w:sz w:val="24"/>
          <w:szCs w:val="24"/>
          <w:lang w:val="en"/>
        </w:rPr>
        <w:t>.</w:t>
      </w:r>
      <w:r w:rsidR="00090E5A">
        <w:rPr>
          <w:rFonts w:ascii="Times New Roman" w:hAnsi="Times New Roman"/>
          <w:sz w:val="24"/>
          <w:szCs w:val="24"/>
          <w:lang w:val="en"/>
        </w:rPr>
        <w:t xml:space="preserve"> </w:t>
      </w:r>
      <w:r w:rsidR="00671612">
        <w:rPr>
          <w:rFonts w:ascii="Times New Roman" w:hAnsi="Times New Roman"/>
          <w:sz w:val="24"/>
          <w:szCs w:val="24"/>
          <w:lang w:val="en"/>
        </w:rPr>
        <w:t xml:space="preserve">It was hilarious because </w:t>
      </w:r>
      <w:r w:rsidR="00090E5A">
        <w:rPr>
          <w:rFonts w:ascii="Times New Roman" w:hAnsi="Times New Roman"/>
          <w:sz w:val="24"/>
          <w:szCs w:val="24"/>
          <w:lang w:val="en"/>
        </w:rPr>
        <w:t xml:space="preserve">I am in </w:t>
      </w:r>
      <w:r w:rsidR="005D41CD">
        <w:rPr>
          <w:rFonts w:ascii="Times New Roman" w:hAnsi="Times New Roman"/>
          <w:sz w:val="24"/>
          <w:szCs w:val="24"/>
          <w:lang w:val="en"/>
        </w:rPr>
        <w:t xml:space="preserve">a black business group for the area and his </w:t>
      </w:r>
      <w:r w:rsidR="00C23A29">
        <w:rPr>
          <w:rFonts w:ascii="Times New Roman" w:hAnsi="Times New Roman"/>
          <w:sz w:val="24"/>
          <w:szCs w:val="24"/>
          <w:lang w:val="en"/>
        </w:rPr>
        <w:t>picture</w:t>
      </w:r>
      <w:r w:rsidR="005D41CD">
        <w:rPr>
          <w:rFonts w:ascii="Times New Roman" w:hAnsi="Times New Roman"/>
          <w:sz w:val="24"/>
          <w:szCs w:val="24"/>
          <w:lang w:val="en"/>
        </w:rPr>
        <w:t xml:space="preserve"> popped up with that new company</w:t>
      </w:r>
      <w:r w:rsidR="00671612">
        <w:rPr>
          <w:rFonts w:ascii="Times New Roman" w:hAnsi="Times New Roman"/>
          <w:sz w:val="24"/>
          <w:szCs w:val="24"/>
          <w:lang w:val="en"/>
        </w:rPr>
        <w:t>. I had the picture in my phone of the post that was made</w:t>
      </w:r>
      <w:r w:rsidR="005D41CD">
        <w:rPr>
          <w:rFonts w:ascii="Times New Roman" w:hAnsi="Times New Roman"/>
          <w:sz w:val="24"/>
          <w:szCs w:val="24"/>
          <w:lang w:val="en"/>
        </w:rPr>
        <w:t xml:space="preserve">. His issue </w:t>
      </w:r>
      <w:r w:rsidR="00671612">
        <w:rPr>
          <w:rFonts w:ascii="Times New Roman" w:hAnsi="Times New Roman"/>
          <w:sz w:val="24"/>
          <w:szCs w:val="24"/>
          <w:lang w:val="en"/>
        </w:rPr>
        <w:t xml:space="preserve">the entire time </w:t>
      </w:r>
      <w:r w:rsidR="005D41CD">
        <w:rPr>
          <w:rFonts w:ascii="Times New Roman" w:hAnsi="Times New Roman"/>
          <w:sz w:val="24"/>
          <w:szCs w:val="24"/>
          <w:lang w:val="en"/>
        </w:rPr>
        <w:t xml:space="preserve">was </w:t>
      </w:r>
      <w:r w:rsidR="00671612">
        <w:rPr>
          <w:rFonts w:ascii="Times New Roman" w:hAnsi="Times New Roman"/>
          <w:sz w:val="24"/>
          <w:szCs w:val="24"/>
          <w:lang w:val="en"/>
        </w:rPr>
        <w:t xml:space="preserve">he felt like since </w:t>
      </w:r>
      <w:r w:rsidR="005D41CD">
        <w:rPr>
          <w:rFonts w:ascii="Times New Roman" w:hAnsi="Times New Roman"/>
          <w:sz w:val="24"/>
          <w:szCs w:val="24"/>
          <w:lang w:val="en"/>
        </w:rPr>
        <w:t xml:space="preserve">he was older than </w:t>
      </w:r>
      <w:r w:rsidR="00C23A29">
        <w:rPr>
          <w:rFonts w:ascii="Times New Roman" w:hAnsi="Times New Roman"/>
          <w:sz w:val="24"/>
          <w:szCs w:val="24"/>
          <w:lang w:val="en"/>
        </w:rPr>
        <w:t>us,</w:t>
      </w:r>
      <w:r w:rsidR="005D41CD">
        <w:rPr>
          <w:rFonts w:ascii="Times New Roman" w:hAnsi="Times New Roman"/>
          <w:sz w:val="24"/>
          <w:szCs w:val="24"/>
          <w:lang w:val="en"/>
        </w:rPr>
        <w:t xml:space="preserve"> he should have had the upper hand in </w:t>
      </w:r>
      <w:r w:rsidR="00C23A29">
        <w:rPr>
          <w:rFonts w:ascii="Times New Roman" w:hAnsi="Times New Roman"/>
          <w:sz w:val="24"/>
          <w:szCs w:val="24"/>
          <w:lang w:val="en"/>
        </w:rPr>
        <w:t>ending</w:t>
      </w:r>
      <w:r w:rsidR="005D41CD">
        <w:rPr>
          <w:rFonts w:ascii="Times New Roman" w:hAnsi="Times New Roman"/>
          <w:sz w:val="24"/>
          <w:szCs w:val="24"/>
          <w:lang w:val="en"/>
        </w:rPr>
        <w:t xml:space="preserve"> the </w:t>
      </w:r>
      <w:r w:rsidR="00C23A29">
        <w:rPr>
          <w:rFonts w:ascii="Times New Roman" w:hAnsi="Times New Roman"/>
          <w:sz w:val="24"/>
          <w:szCs w:val="24"/>
          <w:lang w:val="en"/>
        </w:rPr>
        <w:t>conversation,</w:t>
      </w:r>
      <w:r w:rsidR="005D41CD">
        <w:rPr>
          <w:rFonts w:ascii="Times New Roman" w:hAnsi="Times New Roman"/>
          <w:sz w:val="24"/>
          <w:szCs w:val="24"/>
          <w:lang w:val="en"/>
        </w:rPr>
        <w:t xml:space="preserve"> but he couldn’t manipulate us because we were</w:t>
      </w:r>
      <w:r w:rsidR="00671612">
        <w:rPr>
          <w:rFonts w:ascii="Times New Roman" w:hAnsi="Times New Roman"/>
          <w:sz w:val="24"/>
          <w:szCs w:val="24"/>
          <w:lang w:val="en"/>
        </w:rPr>
        <w:t>n’t</w:t>
      </w:r>
      <w:r w:rsidR="005D41CD">
        <w:rPr>
          <w:rFonts w:ascii="Times New Roman" w:hAnsi="Times New Roman"/>
          <w:sz w:val="24"/>
          <w:szCs w:val="24"/>
          <w:lang w:val="en"/>
        </w:rPr>
        <w:t xml:space="preserve"> </w:t>
      </w:r>
      <w:r w:rsidR="00C23A29">
        <w:rPr>
          <w:rFonts w:ascii="Times New Roman" w:hAnsi="Times New Roman"/>
          <w:sz w:val="24"/>
          <w:szCs w:val="24"/>
          <w:lang w:val="en"/>
        </w:rPr>
        <w:t>dummies</w:t>
      </w:r>
      <w:r w:rsidR="00671612">
        <w:rPr>
          <w:rFonts w:ascii="Times New Roman" w:hAnsi="Times New Roman"/>
          <w:sz w:val="24"/>
          <w:szCs w:val="24"/>
          <w:lang w:val="en"/>
        </w:rPr>
        <w:t xml:space="preserve">. </w:t>
      </w:r>
      <w:r w:rsidR="002F3710">
        <w:rPr>
          <w:rFonts w:ascii="Times New Roman" w:hAnsi="Times New Roman"/>
          <w:sz w:val="24"/>
          <w:szCs w:val="24"/>
          <w:lang w:val="en"/>
        </w:rPr>
        <w:t>Someone should have advised him that he could</w:t>
      </w:r>
      <w:r w:rsidR="00671612">
        <w:rPr>
          <w:rFonts w:ascii="Times New Roman" w:hAnsi="Times New Roman"/>
          <w:sz w:val="24"/>
          <w:szCs w:val="24"/>
          <w:lang w:val="en"/>
        </w:rPr>
        <w:t xml:space="preserve">n’t spit </w:t>
      </w:r>
      <w:r w:rsidR="002F3710">
        <w:rPr>
          <w:rFonts w:ascii="Times New Roman" w:hAnsi="Times New Roman"/>
          <w:sz w:val="24"/>
          <w:szCs w:val="24"/>
          <w:lang w:val="en"/>
        </w:rPr>
        <w:t>g</w:t>
      </w:r>
      <w:r w:rsidR="00671612">
        <w:rPr>
          <w:rFonts w:ascii="Times New Roman" w:hAnsi="Times New Roman"/>
          <w:sz w:val="24"/>
          <w:szCs w:val="24"/>
          <w:lang w:val="en"/>
        </w:rPr>
        <w:t xml:space="preserve">ame to </w:t>
      </w:r>
      <w:r w:rsidR="002F3710">
        <w:rPr>
          <w:rFonts w:ascii="Times New Roman" w:hAnsi="Times New Roman"/>
          <w:sz w:val="24"/>
          <w:szCs w:val="24"/>
          <w:lang w:val="en"/>
        </w:rPr>
        <w:t>someone</w:t>
      </w:r>
      <w:r w:rsidR="00671612">
        <w:rPr>
          <w:rFonts w:ascii="Times New Roman" w:hAnsi="Times New Roman"/>
          <w:sz w:val="24"/>
          <w:szCs w:val="24"/>
          <w:lang w:val="en"/>
        </w:rPr>
        <w:t xml:space="preserve"> who </w:t>
      </w:r>
      <w:r w:rsidR="002F3710">
        <w:rPr>
          <w:rFonts w:ascii="Times New Roman" w:hAnsi="Times New Roman"/>
          <w:sz w:val="24"/>
          <w:szCs w:val="24"/>
          <w:lang w:val="en"/>
        </w:rPr>
        <w:t xml:space="preserve">was </w:t>
      </w:r>
      <w:r w:rsidR="00671612">
        <w:rPr>
          <w:rFonts w:ascii="Times New Roman" w:hAnsi="Times New Roman"/>
          <w:sz w:val="24"/>
          <w:szCs w:val="24"/>
          <w:lang w:val="en"/>
        </w:rPr>
        <w:t xml:space="preserve">days away from </w:t>
      </w:r>
      <w:r w:rsidR="002F3710">
        <w:rPr>
          <w:rFonts w:ascii="Times New Roman" w:hAnsi="Times New Roman"/>
          <w:sz w:val="24"/>
          <w:szCs w:val="24"/>
          <w:lang w:val="en"/>
        </w:rPr>
        <w:t>their</w:t>
      </w:r>
      <w:r w:rsidR="00671612">
        <w:rPr>
          <w:rFonts w:ascii="Times New Roman" w:hAnsi="Times New Roman"/>
          <w:sz w:val="24"/>
          <w:szCs w:val="24"/>
          <w:lang w:val="en"/>
        </w:rPr>
        <w:t xml:space="preserve"> </w:t>
      </w:r>
      <w:r w:rsidR="002F3710">
        <w:rPr>
          <w:rFonts w:ascii="Times New Roman" w:hAnsi="Times New Roman"/>
          <w:sz w:val="24"/>
          <w:szCs w:val="24"/>
          <w:lang w:val="en"/>
        </w:rPr>
        <w:t xml:space="preserve">Bachelor of Business Administration. I honestly wanted him to take it to court, wanted </w:t>
      </w:r>
      <w:proofErr w:type="gramStart"/>
      <w:r w:rsidR="002F3710">
        <w:rPr>
          <w:rFonts w:ascii="Times New Roman" w:hAnsi="Times New Roman"/>
          <w:sz w:val="24"/>
          <w:szCs w:val="24"/>
          <w:lang w:val="en"/>
        </w:rPr>
        <w:t>all of</w:t>
      </w:r>
      <w:proofErr w:type="gramEnd"/>
      <w:r w:rsidR="002F3710">
        <w:rPr>
          <w:rFonts w:ascii="Times New Roman" w:hAnsi="Times New Roman"/>
          <w:sz w:val="24"/>
          <w:szCs w:val="24"/>
          <w:lang w:val="en"/>
        </w:rPr>
        <w:t xml:space="preserve"> our money back. I knew we had the upper hand and documentation to prove our case plus a witness to his </w:t>
      </w:r>
      <w:r w:rsidR="002F3710">
        <w:rPr>
          <w:rFonts w:ascii="Times New Roman" w:hAnsi="Times New Roman"/>
          <w:sz w:val="24"/>
          <w:szCs w:val="24"/>
          <w:lang w:val="en"/>
        </w:rPr>
        <w:lastRenderedPageBreak/>
        <w:t>ignorance. The pictures of the floors and doors alone could have won the case. We would have applied pressure that would have put him out of business</w:t>
      </w:r>
      <w:r w:rsidR="005D41CD">
        <w:rPr>
          <w:rFonts w:ascii="Times New Roman" w:hAnsi="Times New Roman"/>
          <w:sz w:val="24"/>
          <w:szCs w:val="24"/>
          <w:lang w:val="en"/>
        </w:rPr>
        <w:t xml:space="preserve">. </w:t>
      </w:r>
      <w:r w:rsidR="002F3710">
        <w:rPr>
          <w:rFonts w:ascii="Times New Roman" w:hAnsi="Times New Roman"/>
          <w:sz w:val="24"/>
          <w:szCs w:val="24"/>
          <w:lang w:val="en"/>
        </w:rPr>
        <w:t>M</w:t>
      </w:r>
      <w:r w:rsidR="005D41CD">
        <w:rPr>
          <w:rFonts w:ascii="Times New Roman" w:hAnsi="Times New Roman"/>
          <w:sz w:val="24"/>
          <w:szCs w:val="24"/>
          <w:lang w:val="en"/>
        </w:rPr>
        <w:t>ama</w:t>
      </w:r>
      <w:r w:rsidR="00A94905">
        <w:rPr>
          <w:rFonts w:ascii="Times New Roman" w:hAnsi="Times New Roman"/>
          <w:sz w:val="24"/>
          <w:szCs w:val="24"/>
          <w:lang w:val="en"/>
        </w:rPr>
        <w:t xml:space="preserve"> then</w:t>
      </w:r>
      <w:r w:rsidR="005D41CD">
        <w:rPr>
          <w:rFonts w:ascii="Times New Roman" w:hAnsi="Times New Roman"/>
          <w:sz w:val="24"/>
          <w:szCs w:val="24"/>
          <w:lang w:val="en"/>
        </w:rPr>
        <w:t xml:space="preserve"> deemed him a lost cause and told h</w:t>
      </w:r>
      <w:r w:rsidR="002F3710">
        <w:rPr>
          <w:rFonts w:ascii="Times New Roman" w:hAnsi="Times New Roman"/>
          <w:sz w:val="24"/>
          <w:szCs w:val="24"/>
          <w:lang w:val="en"/>
        </w:rPr>
        <w:t>im he</w:t>
      </w:r>
      <w:r w:rsidR="00684D0C">
        <w:rPr>
          <w:rFonts w:ascii="Times New Roman" w:hAnsi="Times New Roman"/>
          <w:sz w:val="24"/>
          <w:szCs w:val="24"/>
          <w:lang w:val="en"/>
        </w:rPr>
        <w:t xml:space="preserve"> </w:t>
      </w:r>
      <w:r w:rsidR="005D41CD">
        <w:rPr>
          <w:rFonts w:ascii="Times New Roman" w:hAnsi="Times New Roman"/>
          <w:sz w:val="24"/>
          <w:szCs w:val="24"/>
          <w:lang w:val="en"/>
        </w:rPr>
        <w:t>could get his money and he needed to come now. She initiated the transaction</w:t>
      </w:r>
      <w:r w:rsidR="00684D0C">
        <w:rPr>
          <w:rFonts w:ascii="Times New Roman" w:hAnsi="Times New Roman"/>
          <w:sz w:val="24"/>
          <w:szCs w:val="24"/>
          <w:lang w:val="en"/>
        </w:rPr>
        <w:t xml:space="preserve"> </w:t>
      </w:r>
      <w:r w:rsidR="005D41CD">
        <w:rPr>
          <w:rFonts w:ascii="Times New Roman" w:hAnsi="Times New Roman"/>
          <w:sz w:val="24"/>
          <w:szCs w:val="24"/>
          <w:lang w:val="en"/>
        </w:rPr>
        <w:t xml:space="preserve">because we were not so nice. You </w:t>
      </w:r>
      <w:r w:rsidR="00A94905">
        <w:rPr>
          <w:rFonts w:ascii="Times New Roman" w:hAnsi="Times New Roman"/>
          <w:sz w:val="24"/>
          <w:szCs w:val="24"/>
          <w:lang w:val="en"/>
        </w:rPr>
        <w:t>can always tell when people know when they are wrong.</w:t>
      </w:r>
      <w:r w:rsidR="005D41CD">
        <w:rPr>
          <w:rFonts w:ascii="Times New Roman" w:hAnsi="Times New Roman"/>
          <w:sz w:val="24"/>
          <w:szCs w:val="24"/>
          <w:lang w:val="en"/>
        </w:rPr>
        <w:t xml:space="preserve"> </w:t>
      </w:r>
      <w:r w:rsidR="00A94905">
        <w:rPr>
          <w:rFonts w:ascii="Times New Roman" w:hAnsi="Times New Roman"/>
          <w:sz w:val="24"/>
          <w:szCs w:val="24"/>
          <w:lang w:val="en"/>
        </w:rPr>
        <w:t>Wh</w:t>
      </w:r>
      <w:r w:rsidR="005D41CD">
        <w:rPr>
          <w:rFonts w:ascii="Times New Roman" w:hAnsi="Times New Roman"/>
          <w:sz w:val="24"/>
          <w:szCs w:val="24"/>
          <w:lang w:val="en"/>
        </w:rPr>
        <w:t>e</w:t>
      </w:r>
      <w:r w:rsidR="00A94905">
        <w:rPr>
          <w:rFonts w:ascii="Times New Roman" w:hAnsi="Times New Roman"/>
          <w:sz w:val="24"/>
          <w:szCs w:val="24"/>
          <w:lang w:val="en"/>
        </w:rPr>
        <w:t>n he got out of the car, he</w:t>
      </w:r>
      <w:r w:rsidR="005D41CD">
        <w:rPr>
          <w:rFonts w:ascii="Times New Roman" w:hAnsi="Times New Roman"/>
          <w:sz w:val="24"/>
          <w:szCs w:val="24"/>
          <w:lang w:val="en"/>
        </w:rPr>
        <w:t xml:space="preserve"> looked like he had entered a</w:t>
      </w:r>
      <w:r w:rsidR="00A94905">
        <w:rPr>
          <w:rFonts w:ascii="Times New Roman" w:hAnsi="Times New Roman"/>
          <w:sz w:val="24"/>
          <w:szCs w:val="24"/>
          <w:lang w:val="en"/>
        </w:rPr>
        <w:t xml:space="preserve"> deep</w:t>
      </w:r>
      <w:r w:rsidR="005D41CD">
        <w:rPr>
          <w:rFonts w:ascii="Times New Roman" w:hAnsi="Times New Roman"/>
          <w:sz w:val="24"/>
          <w:szCs w:val="24"/>
          <w:lang w:val="en"/>
        </w:rPr>
        <w:t xml:space="preserve"> state of dep</w:t>
      </w:r>
      <w:r w:rsidR="00684D0C">
        <w:rPr>
          <w:rFonts w:ascii="Times New Roman" w:hAnsi="Times New Roman"/>
          <w:sz w:val="24"/>
          <w:szCs w:val="24"/>
          <w:lang w:val="en"/>
        </w:rPr>
        <w:t>r</w:t>
      </w:r>
      <w:r w:rsidR="005D41CD">
        <w:rPr>
          <w:rFonts w:ascii="Times New Roman" w:hAnsi="Times New Roman"/>
          <w:sz w:val="24"/>
          <w:szCs w:val="24"/>
          <w:lang w:val="en"/>
        </w:rPr>
        <w:t>ession</w:t>
      </w:r>
      <w:r w:rsidR="00A94905">
        <w:rPr>
          <w:rFonts w:ascii="Times New Roman" w:hAnsi="Times New Roman"/>
          <w:sz w:val="24"/>
          <w:szCs w:val="24"/>
          <w:lang w:val="en"/>
        </w:rPr>
        <w:t xml:space="preserve">. He looked so </w:t>
      </w:r>
      <w:r w:rsidR="005D41CD">
        <w:rPr>
          <w:rFonts w:ascii="Times New Roman" w:hAnsi="Times New Roman"/>
          <w:sz w:val="24"/>
          <w:szCs w:val="24"/>
          <w:lang w:val="en"/>
        </w:rPr>
        <w:t>sad</w:t>
      </w:r>
      <w:r w:rsidR="00A94905">
        <w:rPr>
          <w:rFonts w:ascii="Times New Roman" w:hAnsi="Times New Roman"/>
          <w:sz w:val="24"/>
          <w:szCs w:val="24"/>
          <w:lang w:val="en"/>
        </w:rPr>
        <w:t xml:space="preserve"> as if</w:t>
      </w:r>
      <w:r w:rsidR="005D41CD">
        <w:rPr>
          <w:rFonts w:ascii="Times New Roman" w:hAnsi="Times New Roman"/>
          <w:sz w:val="24"/>
          <w:szCs w:val="24"/>
          <w:lang w:val="en"/>
        </w:rPr>
        <w:t xml:space="preserve"> </w:t>
      </w:r>
      <w:r w:rsidR="00A94905">
        <w:rPr>
          <w:rFonts w:ascii="Times New Roman" w:hAnsi="Times New Roman"/>
          <w:sz w:val="24"/>
          <w:szCs w:val="24"/>
          <w:lang w:val="en"/>
        </w:rPr>
        <w:t>that was is</w:t>
      </w:r>
      <w:r w:rsidR="005D41CD">
        <w:rPr>
          <w:rFonts w:ascii="Times New Roman" w:hAnsi="Times New Roman"/>
          <w:sz w:val="24"/>
          <w:szCs w:val="24"/>
          <w:lang w:val="en"/>
        </w:rPr>
        <w:t xml:space="preserve"> last option for funds</w:t>
      </w:r>
      <w:r w:rsidR="00A94905">
        <w:rPr>
          <w:rFonts w:ascii="Times New Roman" w:hAnsi="Times New Roman"/>
          <w:sz w:val="24"/>
          <w:szCs w:val="24"/>
          <w:lang w:val="en"/>
        </w:rPr>
        <w:t xml:space="preserve"> and</w:t>
      </w:r>
      <w:r w:rsidR="005D41CD">
        <w:rPr>
          <w:rFonts w:ascii="Times New Roman" w:hAnsi="Times New Roman"/>
          <w:sz w:val="24"/>
          <w:szCs w:val="24"/>
          <w:lang w:val="en"/>
        </w:rPr>
        <w:t xml:space="preserve"> </w:t>
      </w:r>
      <w:r w:rsidR="00C23A29">
        <w:rPr>
          <w:rFonts w:ascii="Times New Roman" w:hAnsi="Times New Roman"/>
          <w:sz w:val="24"/>
          <w:szCs w:val="24"/>
          <w:lang w:val="en"/>
        </w:rPr>
        <w:t>now</w:t>
      </w:r>
      <w:r w:rsidR="005D41CD">
        <w:rPr>
          <w:rFonts w:ascii="Times New Roman" w:hAnsi="Times New Roman"/>
          <w:sz w:val="24"/>
          <w:szCs w:val="24"/>
          <w:lang w:val="en"/>
        </w:rPr>
        <w:t xml:space="preserve"> was lost</w:t>
      </w:r>
      <w:r w:rsidR="00684D0C">
        <w:rPr>
          <w:rFonts w:ascii="Times New Roman" w:hAnsi="Times New Roman"/>
          <w:sz w:val="24"/>
          <w:szCs w:val="24"/>
          <w:lang w:val="en"/>
        </w:rPr>
        <w:t xml:space="preserve">. He spoke to my mother like he had some sense and went on about his way. </w:t>
      </w:r>
      <w:r w:rsidR="00A94905">
        <w:rPr>
          <w:rFonts w:ascii="Times New Roman" w:hAnsi="Times New Roman"/>
          <w:sz w:val="24"/>
          <w:szCs w:val="24"/>
          <w:lang w:val="en"/>
        </w:rPr>
        <w:t>After all of that we</w:t>
      </w:r>
      <w:r w:rsidR="00684D0C">
        <w:rPr>
          <w:rFonts w:ascii="Times New Roman" w:hAnsi="Times New Roman"/>
          <w:sz w:val="24"/>
          <w:szCs w:val="24"/>
          <w:lang w:val="en"/>
        </w:rPr>
        <w:t xml:space="preserve"> were </w:t>
      </w:r>
      <w:r w:rsidR="00C23A29">
        <w:rPr>
          <w:rFonts w:ascii="Times New Roman" w:hAnsi="Times New Roman"/>
          <w:sz w:val="24"/>
          <w:szCs w:val="24"/>
          <w:lang w:val="en"/>
        </w:rPr>
        <w:t>exhausted</w:t>
      </w:r>
      <w:r w:rsidR="00684D0C">
        <w:rPr>
          <w:rFonts w:ascii="Times New Roman" w:hAnsi="Times New Roman"/>
          <w:sz w:val="24"/>
          <w:szCs w:val="24"/>
          <w:lang w:val="en"/>
        </w:rPr>
        <w:t xml:space="preserve"> from the interaction but happy it was over</w:t>
      </w:r>
      <w:r w:rsidR="00A94905">
        <w:rPr>
          <w:rFonts w:ascii="Times New Roman" w:hAnsi="Times New Roman"/>
          <w:sz w:val="24"/>
          <w:szCs w:val="24"/>
          <w:lang w:val="en"/>
        </w:rPr>
        <w:t xml:space="preserve">. Seems like when we </w:t>
      </w:r>
      <w:r w:rsidR="00684D0C">
        <w:rPr>
          <w:rFonts w:ascii="Times New Roman" w:hAnsi="Times New Roman"/>
          <w:sz w:val="24"/>
          <w:szCs w:val="24"/>
          <w:lang w:val="en"/>
        </w:rPr>
        <w:t>try to give people a chance and they ruin it.</w:t>
      </w:r>
    </w:p>
    <w:p w14:paraId="33E48E1E" w14:textId="0ACF0660" w:rsidR="00684D0C" w:rsidRDefault="00C23A29" w:rsidP="004431D8">
      <w:pPr>
        <w:ind w:firstLine="720"/>
        <w:rPr>
          <w:rFonts w:ascii="Times New Roman" w:hAnsi="Times New Roman"/>
          <w:sz w:val="24"/>
          <w:szCs w:val="24"/>
          <w:lang w:val="en"/>
        </w:rPr>
      </w:pPr>
      <w:r>
        <w:rPr>
          <w:rFonts w:ascii="Times New Roman" w:hAnsi="Times New Roman"/>
          <w:sz w:val="24"/>
          <w:szCs w:val="24"/>
          <w:lang w:val="en"/>
        </w:rPr>
        <w:t>Any who</w:t>
      </w:r>
      <w:r w:rsidR="00684D0C">
        <w:rPr>
          <w:rFonts w:ascii="Times New Roman" w:hAnsi="Times New Roman"/>
          <w:sz w:val="24"/>
          <w:szCs w:val="24"/>
          <w:lang w:val="en"/>
        </w:rPr>
        <w:t xml:space="preserve">, I couldn’t focus on that issue any longer because it was </w:t>
      </w:r>
      <w:r w:rsidR="00A94905">
        <w:rPr>
          <w:rFonts w:ascii="Times New Roman" w:hAnsi="Times New Roman"/>
          <w:sz w:val="24"/>
          <w:szCs w:val="24"/>
          <w:lang w:val="en"/>
        </w:rPr>
        <w:t>over and irrelevant</w:t>
      </w:r>
      <w:r w:rsidR="00684D0C">
        <w:rPr>
          <w:rFonts w:ascii="Times New Roman" w:hAnsi="Times New Roman"/>
          <w:sz w:val="24"/>
          <w:szCs w:val="24"/>
          <w:lang w:val="en"/>
        </w:rPr>
        <w:t>. It was then end game of trying to prepare for my capstone. December was here and I had to present my business plan like my life depended on it.</w:t>
      </w:r>
      <w:r w:rsidR="008F044C">
        <w:rPr>
          <w:rFonts w:ascii="Times New Roman" w:hAnsi="Times New Roman"/>
          <w:sz w:val="24"/>
          <w:szCs w:val="24"/>
          <w:lang w:val="en"/>
        </w:rPr>
        <w:t xml:space="preserve"> My professor was extremely </w:t>
      </w:r>
      <w:r w:rsidR="00A85758">
        <w:rPr>
          <w:rFonts w:ascii="Times New Roman" w:hAnsi="Times New Roman"/>
          <w:sz w:val="24"/>
          <w:szCs w:val="24"/>
          <w:lang w:val="en"/>
        </w:rPr>
        <w:t>successful</w:t>
      </w:r>
      <w:r w:rsidR="008F044C">
        <w:rPr>
          <w:rFonts w:ascii="Times New Roman" w:hAnsi="Times New Roman"/>
          <w:sz w:val="24"/>
          <w:szCs w:val="24"/>
          <w:lang w:val="en"/>
        </w:rPr>
        <w:t xml:space="preserve"> with </w:t>
      </w:r>
      <w:r w:rsidR="00A85758">
        <w:rPr>
          <w:rFonts w:ascii="Times New Roman" w:hAnsi="Times New Roman"/>
          <w:sz w:val="24"/>
          <w:szCs w:val="24"/>
          <w:lang w:val="en"/>
        </w:rPr>
        <w:t>business</w:t>
      </w:r>
      <w:r w:rsidR="008F044C">
        <w:rPr>
          <w:rFonts w:ascii="Times New Roman" w:hAnsi="Times New Roman"/>
          <w:sz w:val="24"/>
          <w:szCs w:val="24"/>
          <w:lang w:val="en"/>
        </w:rPr>
        <w:t xml:space="preserve"> </w:t>
      </w:r>
      <w:r>
        <w:rPr>
          <w:rFonts w:ascii="Times New Roman" w:hAnsi="Times New Roman"/>
          <w:sz w:val="24"/>
          <w:szCs w:val="24"/>
          <w:lang w:val="en"/>
        </w:rPr>
        <w:t>ventures,</w:t>
      </w:r>
      <w:r w:rsidR="008F044C">
        <w:rPr>
          <w:rFonts w:ascii="Times New Roman" w:hAnsi="Times New Roman"/>
          <w:sz w:val="24"/>
          <w:szCs w:val="24"/>
          <w:lang w:val="en"/>
        </w:rPr>
        <w:t xml:space="preserve"> so I really had to have my number</w:t>
      </w:r>
      <w:r w:rsidR="006F734E">
        <w:rPr>
          <w:rFonts w:ascii="Times New Roman" w:hAnsi="Times New Roman"/>
          <w:sz w:val="24"/>
          <w:szCs w:val="24"/>
          <w:lang w:val="en"/>
        </w:rPr>
        <w:t>s</w:t>
      </w:r>
      <w:r w:rsidR="008F044C">
        <w:rPr>
          <w:rFonts w:ascii="Times New Roman" w:hAnsi="Times New Roman"/>
          <w:sz w:val="24"/>
          <w:szCs w:val="24"/>
          <w:lang w:val="en"/>
        </w:rPr>
        <w:t xml:space="preserve"> in order as well as my power point and plan.</w:t>
      </w:r>
      <w:r w:rsidR="006F734E">
        <w:rPr>
          <w:rFonts w:ascii="Times New Roman" w:hAnsi="Times New Roman"/>
          <w:sz w:val="24"/>
          <w:szCs w:val="24"/>
          <w:lang w:val="en"/>
        </w:rPr>
        <w:t xml:space="preserve"> When it was time for my </w:t>
      </w:r>
      <w:r>
        <w:rPr>
          <w:rFonts w:ascii="Times New Roman" w:hAnsi="Times New Roman"/>
          <w:sz w:val="24"/>
          <w:szCs w:val="24"/>
          <w:lang w:val="en"/>
        </w:rPr>
        <w:t>presentation,</w:t>
      </w:r>
      <w:r w:rsidR="006F734E">
        <w:rPr>
          <w:rFonts w:ascii="Times New Roman" w:hAnsi="Times New Roman"/>
          <w:sz w:val="24"/>
          <w:szCs w:val="24"/>
          <w:lang w:val="en"/>
        </w:rPr>
        <w:t xml:space="preserve"> I grabbed his attention as soon as I started</w:t>
      </w:r>
      <w:r w:rsidR="00A94905">
        <w:rPr>
          <w:rFonts w:ascii="Times New Roman" w:hAnsi="Times New Roman"/>
          <w:sz w:val="24"/>
          <w:szCs w:val="24"/>
          <w:lang w:val="en"/>
        </w:rPr>
        <w:t xml:space="preserve">. </w:t>
      </w:r>
      <w:r w:rsidR="006F734E">
        <w:rPr>
          <w:rFonts w:ascii="Times New Roman" w:hAnsi="Times New Roman"/>
          <w:sz w:val="24"/>
          <w:szCs w:val="24"/>
          <w:lang w:val="en"/>
        </w:rPr>
        <w:t>Once I started talking</w:t>
      </w:r>
      <w:r w:rsidR="00A94905">
        <w:rPr>
          <w:rFonts w:ascii="Times New Roman" w:hAnsi="Times New Roman"/>
          <w:sz w:val="24"/>
          <w:szCs w:val="24"/>
          <w:lang w:val="en"/>
        </w:rPr>
        <w:t>,</w:t>
      </w:r>
      <w:r w:rsidR="006F734E">
        <w:rPr>
          <w:rFonts w:ascii="Times New Roman" w:hAnsi="Times New Roman"/>
          <w:sz w:val="24"/>
          <w:szCs w:val="24"/>
          <w:lang w:val="en"/>
        </w:rPr>
        <w:t xml:space="preserve"> it was as if my nervousness disappeared. I was talking about my most significant passion</w:t>
      </w:r>
      <w:r w:rsidR="00A94905">
        <w:rPr>
          <w:rFonts w:ascii="Times New Roman" w:hAnsi="Times New Roman"/>
          <w:sz w:val="24"/>
          <w:szCs w:val="24"/>
          <w:lang w:val="en"/>
        </w:rPr>
        <w:t>s</w:t>
      </w:r>
      <w:r w:rsidR="006F734E">
        <w:rPr>
          <w:rFonts w:ascii="Times New Roman" w:hAnsi="Times New Roman"/>
          <w:sz w:val="24"/>
          <w:szCs w:val="24"/>
          <w:lang w:val="en"/>
        </w:rPr>
        <w:t xml:space="preserve"> for our elders. I was able to answer </w:t>
      </w:r>
      <w:r>
        <w:rPr>
          <w:rFonts w:ascii="Times New Roman" w:hAnsi="Times New Roman"/>
          <w:sz w:val="24"/>
          <w:szCs w:val="24"/>
          <w:lang w:val="en"/>
        </w:rPr>
        <w:t>all</w:t>
      </w:r>
      <w:r w:rsidR="006F734E">
        <w:rPr>
          <w:rFonts w:ascii="Times New Roman" w:hAnsi="Times New Roman"/>
          <w:sz w:val="24"/>
          <w:szCs w:val="24"/>
          <w:lang w:val="en"/>
        </w:rPr>
        <w:t xml:space="preserve"> his questions and that craziest thing </w:t>
      </w:r>
      <w:r w:rsidR="00477AC1">
        <w:rPr>
          <w:rFonts w:ascii="Times New Roman" w:hAnsi="Times New Roman"/>
          <w:sz w:val="24"/>
          <w:szCs w:val="24"/>
          <w:lang w:val="en"/>
        </w:rPr>
        <w:t>happen</w:t>
      </w:r>
      <w:r w:rsidR="006F734E">
        <w:rPr>
          <w:rFonts w:ascii="Times New Roman" w:hAnsi="Times New Roman"/>
          <w:sz w:val="24"/>
          <w:szCs w:val="24"/>
          <w:lang w:val="en"/>
        </w:rPr>
        <w:t xml:space="preserve"> after I was finished. He said, </w:t>
      </w:r>
      <w:r>
        <w:rPr>
          <w:rFonts w:ascii="Times New Roman" w:hAnsi="Times New Roman"/>
          <w:sz w:val="24"/>
          <w:szCs w:val="24"/>
          <w:lang w:val="en"/>
        </w:rPr>
        <w:t>“You</w:t>
      </w:r>
      <w:r w:rsidR="006F734E">
        <w:rPr>
          <w:rFonts w:ascii="Times New Roman" w:hAnsi="Times New Roman"/>
          <w:sz w:val="24"/>
          <w:szCs w:val="24"/>
          <w:lang w:val="en"/>
        </w:rPr>
        <w:t xml:space="preserve"> really touched my heart with your business plan. I was thinking of my </w:t>
      </w:r>
      <w:r w:rsidR="00A94905">
        <w:rPr>
          <w:rFonts w:ascii="Times New Roman" w:hAnsi="Times New Roman"/>
          <w:sz w:val="24"/>
          <w:szCs w:val="24"/>
          <w:lang w:val="en"/>
        </w:rPr>
        <w:t>m</w:t>
      </w:r>
      <w:r w:rsidR="006F734E">
        <w:rPr>
          <w:rFonts w:ascii="Times New Roman" w:hAnsi="Times New Roman"/>
          <w:sz w:val="24"/>
          <w:szCs w:val="24"/>
          <w:lang w:val="en"/>
        </w:rPr>
        <w:t xml:space="preserve">other who passed not long </w:t>
      </w:r>
      <w:r>
        <w:rPr>
          <w:rFonts w:ascii="Times New Roman" w:hAnsi="Times New Roman"/>
          <w:sz w:val="24"/>
          <w:szCs w:val="24"/>
          <w:lang w:val="en"/>
        </w:rPr>
        <w:t>ago,</w:t>
      </w:r>
      <w:r w:rsidR="006F734E">
        <w:rPr>
          <w:rFonts w:ascii="Times New Roman" w:hAnsi="Times New Roman"/>
          <w:sz w:val="24"/>
          <w:szCs w:val="24"/>
          <w:lang w:val="en"/>
        </w:rPr>
        <w:t xml:space="preserve"> and I feel as though if your plan was in place here, she may have still been here a lot longer.” He explained how she didn’t </w:t>
      </w:r>
      <w:r>
        <w:rPr>
          <w:rFonts w:ascii="Times New Roman" w:hAnsi="Times New Roman"/>
          <w:sz w:val="24"/>
          <w:szCs w:val="24"/>
          <w:lang w:val="en"/>
        </w:rPr>
        <w:t>have</w:t>
      </w:r>
      <w:r w:rsidR="006F734E">
        <w:rPr>
          <w:rFonts w:ascii="Times New Roman" w:hAnsi="Times New Roman"/>
          <w:sz w:val="24"/>
          <w:szCs w:val="24"/>
          <w:lang w:val="en"/>
        </w:rPr>
        <w:t xml:space="preserve"> places to go to be social at her age and she was lonely a lot of the time. He couldn’t always be there because of his many occupations and after a while she basically withered away. He was so touched and eager to</w:t>
      </w:r>
      <w:r w:rsidR="00101394">
        <w:rPr>
          <w:rFonts w:ascii="Times New Roman" w:hAnsi="Times New Roman"/>
          <w:sz w:val="24"/>
          <w:szCs w:val="24"/>
          <w:lang w:val="en"/>
        </w:rPr>
        <w:t xml:space="preserve"> know that</w:t>
      </w:r>
      <w:r w:rsidR="006F734E">
        <w:rPr>
          <w:rFonts w:ascii="Times New Roman" w:hAnsi="Times New Roman"/>
          <w:sz w:val="24"/>
          <w:szCs w:val="24"/>
          <w:lang w:val="en"/>
        </w:rPr>
        <w:t xml:space="preserve"> one day I would successfully bring my b</w:t>
      </w:r>
      <w:r w:rsidR="004018AB">
        <w:rPr>
          <w:rFonts w:ascii="Times New Roman" w:hAnsi="Times New Roman"/>
          <w:sz w:val="24"/>
          <w:szCs w:val="24"/>
          <w:lang w:val="en"/>
        </w:rPr>
        <w:t xml:space="preserve">usiness plan to life. I was grateful to have nailed it </w:t>
      </w:r>
      <w:r>
        <w:rPr>
          <w:rFonts w:ascii="Times New Roman" w:hAnsi="Times New Roman"/>
          <w:sz w:val="24"/>
          <w:szCs w:val="24"/>
          <w:lang w:val="en"/>
        </w:rPr>
        <w:t>and</w:t>
      </w:r>
      <w:r w:rsidR="004018AB">
        <w:rPr>
          <w:rFonts w:ascii="Times New Roman" w:hAnsi="Times New Roman"/>
          <w:sz w:val="24"/>
          <w:szCs w:val="24"/>
          <w:lang w:val="en"/>
        </w:rPr>
        <w:t xml:space="preserve"> he also said that there were only a couple of small areas that I needed to </w:t>
      </w:r>
      <w:r>
        <w:rPr>
          <w:rFonts w:ascii="Times New Roman" w:hAnsi="Times New Roman"/>
          <w:sz w:val="24"/>
          <w:szCs w:val="24"/>
          <w:lang w:val="en"/>
        </w:rPr>
        <w:t>fix</w:t>
      </w:r>
      <w:r w:rsidR="00101394">
        <w:rPr>
          <w:rFonts w:ascii="Times New Roman" w:hAnsi="Times New Roman"/>
          <w:sz w:val="24"/>
          <w:szCs w:val="24"/>
          <w:lang w:val="en"/>
        </w:rPr>
        <w:t>. He said that once I made the corrections needed my plan</w:t>
      </w:r>
      <w:r w:rsidR="004018AB">
        <w:rPr>
          <w:rFonts w:ascii="Times New Roman" w:hAnsi="Times New Roman"/>
          <w:sz w:val="24"/>
          <w:szCs w:val="24"/>
          <w:lang w:val="en"/>
        </w:rPr>
        <w:t xml:space="preserve"> w</w:t>
      </w:r>
      <w:r w:rsidR="00101394">
        <w:rPr>
          <w:rFonts w:ascii="Times New Roman" w:hAnsi="Times New Roman"/>
          <w:sz w:val="24"/>
          <w:szCs w:val="24"/>
          <w:lang w:val="en"/>
        </w:rPr>
        <w:t>as</w:t>
      </w:r>
      <w:r w:rsidR="004018AB">
        <w:rPr>
          <w:rFonts w:ascii="Times New Roman" w:hAnsi="Times New Roman"/>
          <w:sz w:val="24"/>
          <w:szCs w:val="24"/>
          <w:lang w:val="en"/>
        </w:rPr>
        <w:t xml:space="preserve"> golden</w:t>
      </w:r>
      <w:r w:rsidR="00101394">
        <w:rPr>
          <w:rFonts w:ascii="Times New Roman" w:hAnsi="Times New Roman"/>
          <w:sz w:val="24"/>
          <w:szCs w:val="24"/>
          <w:lang w:val="en"/>
        </w:rPr>
        <w:t>. He knew that I would be ready to</w:t>
      </w:r>
      <w:r w:rsidR="004018AB">
        <w:rPr>
          <w:rFonts w:ascii="Times New Roman" w:hAnsi="Times New Roman"/>
          <w:sz w:val="24"/>
          <w:szCs w:val="24"/>
          <w:lang w:val="en"/>
        </w:rPr>
        <w:t xml:space="preserve"> talk with investors or </w:t>
      </w:r>
      <w:r w:rsidR="00101394">
        <w:rPr>
          <w:rFonts w:ascii="Times New Roman" w:hAnsi="Times New Roman"/>
          <w:sz w:val="24"/>
          <w:szCs w:val="24"/>
          <w:lang w:val="en"/>
        </w:rPr>
        <w:t xml:space="preserve">to </w:t>
      </w:r>
      <w:r w:rsidR="004018AB">
        <w:rPr>
          <w:rFonts w:ascii="Times New Roman" w:hAnsi="Times New Roman"/>
          <w:sz w:val="24"/>
          <w:szCs w:val="24"/>
          <w:lang w:val="en"/>
        </w:rPr>
        <w:t>fundraise. When we were finished with the entire zoom meeting</w:t>
      </w:r>
      <w:r w:rsidR="00101394">
        <w:rPr>
          <w:rFonts w:ascii="Times New Roman" w:hAnsi="Times New Roman"/>
          <w:sz w:val="24"/>
          <w:szCs w:val="24"/>
          <w:lang w:val="en"/>
        </w:rPr>
        <w:t>,</w:t>
      </w:r>
      <w:r w:rsidR="004018AB">
        <w:rPr>
          <w:rFonts w:ascii="Times New Roman" w:hAnsi="Times New Roman"/>
          <w:sz w:val="24"/>
          <w:szCs w:val="24"/>
          <w:lang w:val="en"/>
        </w:rPr>
        <w:t xml:space="preserve"> and I pushed the end call button, I felt like the world was </w:t>
      </w:r>
      <w:r>
        <w:rPr>
          <w:rFonts w:ascii="Times New Roman" w:hAnsi="Times New Roman"/>
          <w:sz w:val="24"/>
          <w:szCs w:val="24"/>
          <w:lang w:val="en"/>
        </w:rPr>
        <w:t>off</w:t>
      </w:r>
      <w:r w:rsidR="004018AB">
        <w:rPr>
          <w:rFonts w:ascii="Times New Roman" w:hAnsi="Times New Roman"/>
          <w:sz w:val="24"/>
          <w:szCs w:val="24"/>
          <w:lang w:val="en"/>
        </w:rPr>
        <w:t xml:space="preserve"> my shoulders. I had followed through regardless of my hea</w:t>
      </w:r>
      <w:r w:rsidR="00101394">
        <w:rPr>
          <w:rFonts w:ascii="Times New Roman" w:hAnsi="Times New Roman"/>
          <w:sz w:val="24"/>
          <w:szCs w:val="24"/>
          <w:lang w:val="en"/>
        </w:rPr>
        <w:t>l</w:t>
      </w:r>
      <w:r w:rsidR="004018AB">
        <w:rPr>
          <w:rFonts w:ascii="Times New Roman" w:hAnsi="Times New Roman"/>
          <w:sz w:val="24"/>
          <w:szCs w:val="24"/>
          <w:lang w:val="en"/>
        </w:rPr>
        <w:t>th complication</w:t>
      </w:r>
      <w:r w:rsidR="00101394">
        <w:rPr>
          <w:rFonts w:ascii="Times New Roman" w:hAnsi="Times New Roman"/>
          <w:sz w:val="24"/>
          <w:szCs w:val="24"/>
          <w:lang w:val="en"/>
        </w:rPr>
        <w:t>s</w:t>
      </w:r>
      <w:r w:rsidR="004018AB">
        <w:rPr>
          <w:rFonts w:ascii="Times New Roman" w:hAnsi="Times New Roman"/>
          <w:sz w:val="24"/>
          <w:szCs w:val="24"/>
          <w:lang w:val="en"/>
        </w:rPr>
        <w:t>. I had made things happen</w:t>
      </w:r>
      <w:r w:rsidR="00101394">
        <w:rPr>
          <w:rFonts w:ascii="Times New Roman" w:hAnsi="Times New Roman"/>
          <w:sz w:val="24"/>
          <w:szCs w:val="24"/>
          <w:lang w:val="en"/>
        </w:rPr>
        <w:t xml:space="preserve"> not only for me but for great granny</w:t>
      </w:r>
      <w:r w:rsidR="004018AB">
        <w:rPr>
          <w:rFonts w:ascii="Times New Roman" w:hAnsi="Times New Roman"/>
          <w:sz w:val="24"/>
          <w:szCs w:val="24"/>
          <w:lang w:val="en"/>
        </w:rPr>
        <w:t xml:space="preserve">. I was officially </w:t>
      </w:r>
      <w:r w:rsidR="0065377D">
        <w:rPr>
          <w:rFonts w:ascii="Times New Roman" w:hAnsi="Times New Roman"/>
          <w:sz w:val="24"/>
          <w:szCs w:val="24"/>
          <w:lang w:val="en"/>
        </w:rPr>
        <w:t>done and</w:t>
      </w:r>
      <w:r w:rsidR="004018AB">
        <w:rPr>
          <w:rFonts w:ascii="Times New Roman" w:hAnsi="Times New Roman"/>
          <w:sz w:val="24"/>
          <w:szCs w:val="24"/>
          <w:lang w:val="en"/>
        </w:rPr>
        <w:t xml:space="preserve"> graduating Summa Cum Laude</w:t>
      </w:r>
      <w:r w:rsidR="00101394">
        <w:rPr>
          <w:rFonts w:ascii="Times New Roman" w:hAnsi="Times New Roman"/>
          <w:sz w:val="24"/>
          <w:szCs w:val="24"/>
          <w:lang w:val="en"/>
        </w:rPr>
        <w:t xml:space="preserve"> from high college</w:t>
      </w:r>
      <w:r w:rsidR="0065377D">
        <w:rPr>
          <w:rFonts w:ascii="Times New Roman" w:hAnsi="Times New Roman"/>
          <w:sz w:val="24"/>
          <w:szCs w:val="24"/>
          <w:lang w:val="en"/>
        </w:rPr>
        <w:t>!</w:t>
      </w:r>
      <w:r w:rsidR="004018AB">
        <w:rPr>
          <w:rFonts w:ascii="Times New Roman" w:hAnsi="Times New Roman"/>
          <w:sz w:val="24"/>
          <w:szCs w:val="24"/>
          <w:lang w:val="en"/>
        </w:rPr>
        <w:t xml:space="preserve"> Was this my moment </w:t>
      </w:r>
      <w:r>
        <w:rPr>
          <w:rFonts w:ascii="Times New Roman" w:hAnsi="Times New Roman"/>
          <w:sz w:val="24"/>
          <w:szCs w:val="24"/>
          <w:lang w:val="en"/>
        </w:rPr>
        <w:t>to begin</w:t>
      </w:r>
      <w:r w:rsidR="004018AB">
        <w:rPr>
          <w:rFonts w:ascii="Times New Roman" w:hAnsi="Times New Roman"/>
          <w:sz w:val="24"/>
          <w:szCs w:val="24"/>
          <w:lang w:val="en"/>
        </w:rPr>
        <w:t xml:space="preserve"> my life on a happier path</w:t>
      </w:r>
      <w:r w:rsidR="000E4C65">
        <w:rPr>
          <w:rFonts w:ascii="Times New Roman" w:hAnsi="Times New Roman"/>
          <w:sz w:val="24"/>
          <w:szCs w:val="24"/>
          <w:lang w:val="en"/>
        </w:rPr>
        <w:t>?</w:t>
      </w:r>
      <w:r w:rsidR="004018AB">
        <w:rPr>
          <w:rFonts w:ascii="Times New Roman" w:hAnsi="Times New Roman"/>
          <w:sz w:val="24"/>
          <w:szCs w:val="24"/>
          <w:lang w:val="en"/>
        </w:rPr>
        <w:t xml:space="preserve"> </w:t>
      </w:r>
      <w:r w:rsidR="000E4C65">
        <w:rPr>
          <w:rFonts w:ascii="Times New Roman" w:hAnsi="Times New Roman"/>
          <w:sz w:val="24"/>
          <w:szCs w:val="24"/>
          <w:lang w:val="en"/>
        </w:rPr>
        <w:t>W</w:t>
      </w:r>
      <w:r w:rsidR="004018AB">
        <w:rPr>
          <w:rFonts w:ascii="Times New Roman" w:hAnsi="Times New Roman"/>
          <w:sz w:val="24"/>
          <w:szCs w:val="24"/>
          <w:lang w:val="en"/>
        </w:rPr>
        <w:t>as this the beginning o</w:t>
      </w:r>
      <w:r w:rsidR="00101394">
        <w:rPr>
          <w:rFonts w:ascii="Times New Roman" w:hAnsi="Times New Roman"/>
          <w:sz w:val="24"/>
          <w:szCs w:val="24"/>
          <w:lang w:val="en"/>
        </w:rPr>
        <w:t>f</w:t>
      </w:r>
      <w:r w:rsidR="004018AB">
        <w:rPr>
          <w:rFonts w:ascii="Times New Roman" w:hAnsi="Times New Roman"/>
          <w:sz w:val="24"/>
          <w:szCs w:val="24"/>
          <w:lang w:val="en"/>
        </w:rPr>
        <w:t xml:space="preserve"> hav</w:t>
      </w:r>
      <w:r w:rsidR="00101394">
        <w:rPr>
          <w:rFonts w:ascii="Times New Roman" w:hAnsi="Times New Roman"/>
          <w:sz w:val="24"/>
          <w:szCs w:val="24"/>
          <w:lang w:val="en"/>
        </w:rPr>
        <w:t>ing a</w:t>
      </w:r>
      <w:r w:rsidR="004018AB">
        <w:rPr>
          <w:rFonts w:ascii="Times New Roman" w:hAnsi="Times New Roman"/>
          <w:sz w:val="24"/>
          <w:szCs w:val="24"/>
          <w:lang w:val="en"/>
        </w:rPr>
        <w:t xml:space="preserve"> more significant impact within the healthcare field</w:t>
      </w:r>
      <w:r w:rsidR="000E4C65">
        <w:rPr>
          <w:rFonts w:ascii="Times New Roman" w:hAnsi="Times New Roman"/>
          <w:sz w:val="24"/>
          <w:szCs w:val="24"/>
          <w:lang w:val="en"/>
        </w:rPr>
        <w:t>?</w:t>
      </w:r>
      <w:r w:rsidR="004018AB">
        <w:rPr>
          <w:rFonts w:ascii="Times New Roman" w:hAnsi="Times New Roman"/>
          <w:sz w:val="24"/>
          <w:szCs w:val="24"/>
          <w:lang w:val="en"/>
        </w:rPr>
        <w:t xml:space="preserve"> Was this my </w:t>
      </w:r>
      <w:r w:rsidR="0065377D">
        <w:rPr>
          <w:rFonts w:ascii="Times New Roman" w:hAnsi="Times New Roman"/>
          <w:sz w:val="24"/>
          <w:szCs w:val="24"/>
          <w:lang w:val="en"/>
        </w:rPr>
        <w:t>time</w:t>
      </w:r>
      <w:r w:rsidR="004018AB">
        <w:rPr>
          <w:rFonts w:ascii="Times New Roman" w:hAnsi="Times New Roman"/>
          <w:sz w:val="24"/>
          <w:szCs w:val="24"/>
          <w:lang w:val="en"/>
        </w:rPr>
        <w:t xml:space="preserve"> to finally be able to look back at all </w:t>
      </w:r>
      <w:r>
        <w:rPr>
          <w:rFonts w:ascii="Times New Roman" w:hAnsi="Times New Roman"/>
          <w:sz w:val="24"/>
          <w:szCs w:val="24"/>
          <w:lang w:val="en"/>
        </w:rPr>
        <w:t>I’ve</w:t>
      </w:r>
      <w:r w:rsidR="004018AB">
        <w:rPr>
          <w:rFonts w:ascii="Times New Roman" w:hAnsi="Times New Roman"/>
          <w:sz w:val="24"/>
          <w:szCs w:val="24"/>
          <w:lang w:val="en"/>
        </w:rPr>
        <w:t xml:space="preserve"> gone through to realize this was just my story unfo</w:t>
      </w:r>
      <w:r>
        <w:rPr>
          <w:rFonts w:ascii="Times New Roman" w:hAnsi="Times New Roman"/>
          <w:sz w:val="24"/>
          <w:szCs w:val="24"/>
          <w:lang w:val="en"/>
        </w:rPr>
        <w:t>l</w:t>
      </w:r>
      <w:r w:rsidR="004018AB">
        <w:rPr>
          <w:rFonts w:ascii="Times New Roman" w:hAnsi="Times New Roman"/>
          <w:sz w:val="24"/>
          <w:szCs w:val="24"/>
          <w:lang w:val="en"/>
        </w:rPr>
        <w:t>ding</w:t>
      </w:r>
      <w:r w:rsidR="000E4C65">
        <w:rPr>
          <w:rFonts w:ascii="Times New Roman" w:hAnsi="Times New Roman"/>
          <w:sz w:val="24"/>
          <w:szCs w:val="24"/>
          <w:lang w:val="en"/>
        </w:rPr>
        <w:t>?</w:t>
      </w:r>
      <w:r w:rsidR="004018AB">
        <w:rPr>
          <w:rFonts w:ascii="Times New Roman" w:hAnsi="Times New Roman"/>
          <w:sz w:val="24"/>
          <w:szCs w:val="24"/>
          <w:lang w:val="en"/>
        </w:rPr>
        <w:t xml:space="preserve"> </w:t>
      </w:r>
      <w:r w:rsidR="000E4C65">
        <w:rPr>
          <w:rFonts w:ascii="Times New Roman" w:hAnsi="Times New Roman"/>
          <w:sz w:val="24"/>
          <w:szCs w:val="24"/>
          <w:lang w:val="en"/>
        </w:rPr>
        <w:t>O</w:t>
      </w:r>
      <w:r w:rsidR="004018AB">
        <w:rPr>
          <w:rFonts w:ascii="Times New Roman" w:hAnsi="Times New Roman"/>
          <w:sz w:val="24"/>
          <w:szCs w:val="24"/>
          <w:lang w:val="en"/>
        </w:rPr>
        <w:t>r was this just a</w:t>
      </w:r>
      <w:r w:rsidR="000E4C65">
        <w:rPr>
          <w:rFonts w:ascii="Times New Roman" w:hAnsi="Times New Roman"/>
          <w:sz w:val="24"/>
          <w:szCs w:val="24"/>
          <w:lang w:val="en"/>
        </w:rPr>
        <w:t>nother</w:t>
      </w:r>
      <w:r w:rsidR="004018AB">
        <w:rPr>
          <w:rFonts w:ascii="Times New Roman" w:hAnsi="Times New Roman"/>
          <w:sz w:val="24"/>
          <w:szCs w:val="24"/>
          <w:lang w:val="en"/>
        </w:rPr>
        <w:t xml:space="preserve"> coverup</w:t>
      </w:r>
      <w:r>
        <w:rPr>
          <w:rFonts w:ascii="Times New Roman" w:hAnsi="Times New Roman"/>
          <w:sz w:val="24"/>
          <w:szCs w:val="24"/>
          <w:lang w:val="en"/>
        </w:rPr>
        <w:t xml:space="preserve"> that worse was to come?</w:t>
      </w:r>
    </w:p>
    <w:p w14:paraId="3FAC005A" w14:textId="77777777" w:rsidR="00E7578A" w:rsidRDefault="00E7578A" w:rsidP="004431D8">
      <w:pPr>
        <w:ind w:firstLine="720"/>
        <w:rPr>
          <w:rFonts w:ascii="Times New Roman" w:hAnsi="Times New Roman"/>
          <w:sz w:val="24"/>
          <w:szCs w:val="24"/>
          <w:lang w:val="en"/>
        </w:rPr>
      </w:pPr>
    </w:p>
    <w:p w14:paraId="5B554CBD" w14:textId="77777777" w:rsidR="00673313" w:rsidRDefault="00673313" w:rsidP="004431D8">
      <w:pPr>
        <w:ind w:firstLine="720"/>
        <w:rPr>
          <w:rFonts w:ascii="Times New Roman" w:hAnsi="Times New Roman"/>
          <w:sz w:val="24"/>
          <w:szCs w:val="24"/>
          <w:lang w:val="en"/>
        </w:rPr>
      </w:pPr>
    </w:p>
    <w:p w14:paraId="795860AB" w14:textId="77777777" w:rsidR="00673313" w:rsidRDefault="00673313" w:rsidP="004431D8">
      <w:pPr>
        <w:ind w:firstLine="720"/>
        <w:rPr>
          <w:rFonts w:ascii="Times New Roman" w:hAnsi="Times New Roman"/>
          <w:sz w:val="24"/>
          <w:szCs w:val="24"/>
          <w:lang w:val="en"/>
        </w:rPr>
      </w:pPr>
    </w:p>
    <w:p w14:paraId="1ED792D2" w14:textId="77777777" w:rsidR="000969FD" w:rsidRDefault="000969FD" w:rsidP="004431D8">
      <w:pPr>
        <w:ind w:firstLine="720"/>
        <w:rPr>
          <w:rFonts w:ascii="Times New Roman" w:hAnsi="Times New Roman"/>
          <w:sz w:val="24"/>
          <w:szCs w:val="24"/>
          <w:lang w:val="en"/>
        </w:rPr>
      </w:pPr>
    </w:p>
    <w:p w14:paraId="1B7A001D" w14:textId="5DA86AC0" w:rsidR="00CD09CF" w:rsidRPr="00014EC5" w:rsidRDefault="00CD09CF">
      <w:pPr>
        <w:rPr>
          <w:rFonts w:ascii="Times New Roman" w:hAnsi="Times New Roman"/>
          <w:sz w:val="24"/>
          <w:szCs w:val="24"/>
          <w:lang w:val="en"/>
        </w:rPr>
      </w:pPr>
    </w:p>
    <w:sectPr w:rsidR="00CD09CF" w:rsidRPr="00014EC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79E0" w14:textId="77777777" w:rsidR="00B804B6" w:rsidRDefault="00B804B6" w:rsidP="00B804B6">
      <w:pPr>
        <w:spacing w:after="0" w:line="240" w:lineRule="auto"/>
      </w:pPr>
      <w:r>
        <w:separator/>
      </w:r>
    </w:p>
  </w:endnote>
  <w:endnote w:type="continuationSeparator" w:id="0">
    <w:p w14:paraId="34A86338" w14:textId="77777777" w:rsidR="00B804B6" w:rsidRDefault="00B804B6" w:rsidP="00B8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6D7F" w14:textId="77777777" w:rsidR="00B804B6" w:rsidRDefault="00B804B6" w:rsidP="00B804B6">
      <w:pPr>
        <w:spacing w:after="0" w:line="240" w:lineRule="auto"/>
      </w:pPr>
      <w:r>
        <w:separator/>
      </w:r>
    </w:p>
  </w:footnote>
  <w:footnote w:type="continuationSeparator" w:id="0">
    <w:p w14:paraId="4E27A1C9" w14:textId="77777777" w:rsidR="00B804B6" w:rsidRDefault="00B804B6" w:rsidP="00B80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49522"/>
      <w:docPartObj>
        <w:docPartGallery w:val="Page Numbers (Top of Page)"/>
        <w:docPartUnique/>
      </w:docPartObj>
    </w:sdtPr>
    <w:sdtEndPr>
      <w:rPr>
        <w:noProof/>
      </w:rPr>
    </w:sdtEndPr>
    <w:sdtContent>
      <w:p w14:paraId="26AB037D" w14:textId="400D1A6A" w:rsidR="007D785B" w:rsidRDefault="007D785B" w:rsidP="007D785B">
        <w:pPr>
          <w:pStyle w:val="Header"/>
        </w:pPr>
        <w:r>
          <w:t>Aaliah Herron</w:t>
        </w:r>
        <w:r>
          <w:tab/>
        </w:r>
        <w:r>
          <w:tab/>
        </w:r>
        <w:r>
          <w:fldChar w:fldCharType="begin"/>
        </w:r>
        <w:r>
          <w:instrText xml:space="preserve"> PAGE   \* MERGEFORMAT </w:instrText>
        </w:r>
        <w:r>
          <w:fldChar w:fldCharType="separate"/>
        </w:r>
        <w:r>
          <w:rPr>
            <w:noProof/>
          </w:rPr>
          <w:t>2</w:t>
        </w:r>
        <w:r>
          <w:rPr>
            <w:noProof/>
          </w:rPr>
          <w:fldChar w:fldCharType="end"/>
        </w:r>
      </w:p>
    </w:sdtContent>
  </w:sdt>
  <w:p w14:paraId="16D3E6D0" w14:textId="4DA0A371" w:rsidR="00B804B6" w:rsidRPr="00B804B6" w:rsidRDefault="00B804B6">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5D8"/>
    <w:multiLevelType w:val="hybridMultilevel"/>
    <w:tmpl w:val="CD28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021CA"/>
    <w:multiLevelType w:val="hybridMultilevel"/>
    <w:tmpl w:val="0798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96814"/>
    <w:multiLevelType w:val="hybridMultilevel"/>
    <w:tmpl w:val="1908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30EC7"/>
    <w:multiLevelType w:val="hybridMultilevel"/>
    <w:tmpl w:val="409C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B0CA1"/>
    <w:multiLevelType w:val="hybridMultilevel"/>
    <w:tmpl w:val="80BE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B1F13"/>
    <w:multiLevelType w:val="hybridMultilevel"/>
    <w:tmpl w:val="81F2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D4645"/>
    <w:multiLevelType w:val="hybridMultilevel"/>
    <w:tmpl w:val="30CC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76B07"/>
    <w:multiLevelType w:val="hybridMultilevel"/>
    <w:tmpl w:val="7826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4BB8"/>
    <w:multiLevelType w:val="hybridMultilevel"/>
    <w:tmpl w:val="3496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D6CF4"/>
    <w:multiLevelType w:val="hybridMultilevel"/>
    <w:tmpl w:val="4328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E13FA"/>
    <w:multiLevelType w:val="hybridMultilevel"/>
    <w:tmpl w:val="1474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72198"/>
    <w:multiLevelType w:val="hybridMultilevel"/>
    <w:tmpl w:val="06BC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64F20"/>
    <w:multiLevelType w:val="hybridMultilevel"/>
    <w:tmpl w:val="ACBC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3432E"/>
    <w:multiLevelType w:val="hybridMultilevel"/>
    <w:tmpl w:val="11A2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A65DC"/>
    <w:multiLevelType w:val="hybridMultilevel"/>
    <w:tmpl w:val="E088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C05D0"/>
    <w:multiLevelType w:val="hybridMultilevel"/>
    <w:tmpl w:val="3510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149F8"/>
    <w:multiLevelType w:val="hybridMultilevel"/>
    <w:tmpl w:val="DF4A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A4430"/>
    <w:multiLevelType w:val="hybridMultilevel"/>
    <w:tmpl w:val="3D42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058A9"/>
    <w:multiLevelType w:val="hybridMultilevel"/>
    <w:tmpl w:val="414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9"/>
  </w:num>
  <w:num w:numId="4">
    <w:abstractNumId w:val="17"/>
  </w:num>
  <w:num w:numId="5">
    <w:abstractNumId w:val="2"/>
  </w:num>
  <w:num w:numId="6">
    <w:abstractNumId w:val="14"/>
  </w:num>
  <w:num w:numId="7">
    <w:abstractNumId w:val="12"/>
  </w:num>
  <w:num w:numId="8">
    <w:abstractNumId w:val="8"/>
  </w:num>
  <w:num w:numId="9">
    <w:abstractNumId w:val="13"/>
  </w:num>
  <w:num w:numId="10">
    <w:abstractNumId w:val="1"/>
  </w:num>
  <w:num w:numId="11">
    <w:abstractNumId w:val="15"/>
  </w:num>
  <w:num w:numId="12">
    <w:abstractNumId w:val="6"/>
  </w:num>
  <w:num w:numId="13">
    <w:abstractNumId w:val="7"/>
  </w:num>
  <w:num w:numId="14">
    <w:abstractNumId w:val="0"/>
  </w:num>
  <w:num w:numId="15">
    <w:abstractNumId w:val="5"/>
  </w:num>
  <w:num w:numId="16">
    <w:abstractNumId w:val="10"/>
  </w:num>
  <w:num w:numId="17">
    <w:abstractNumId w:val="16"/>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FA"/>
    <w:rsid w:val="00000B6D"/>
    <w:rsid w:val="00002FDC"/>
    <w:rsid w:val="00003555"/>
    <w:rsid w:val="0000415D"/>
    <w:rsid w:val="0001346D"/>
    <w:rsid w:val="00014EC5"/>
    <w:rsid w:val="00015089"/>
    <w:rsid w:val="000158C2"/>
    <w:rsid w:val="00016FB4"/>
    <w:rsid w:val="000173F0"/>
    <w:rsid w:val="00027F44"/>
    <w:rsid w:val="0004175A"/>
    <w:rsid w:val="00046078"/>
    <w:rsid w:val="00050AA3"/>
    <w:rsid w:val="00050D80"/>
    <w:rsid w:val="00053FEF"/>
    <w:rsid w:val="0005574E"/>
    <w:rsid w:val="000620B3"/>
    <w:rsid w:val="00062355"/>
    <w:rsid w:val="000724F2"/>
    <w:rsid w:val="0007280C"/>
    <w:rsid w:val="00073C17"/>
    <w:rsid w:val="00073DF8"/>
    <w:rsid w:val="0007699C"/>
    <w:rsid w:val="0008011C"/>
    <w:rsid w:val="00080CCE"/>
    <w:rsid w:val="00082315"/>
    <w:rsid w:val="0008364E"/>
    <w:rsid w:val="000846FD"/>
    <w:rsid w:val="00086B4C"/>
    <w:rsid w:val="00090E5A"/>
    <w:rsid w:val="00094312"/>
    <w:rsid w:val="00095C6D"/>
    <w:rsid w:val="0009686F"/>
    <w:rsid w:val="000969FD"/>
    <w:rsid w:val="000978DF"/>
    <w:rsid w:val="000A0A73"/>
    <w:rsid w:val="000A0BE5"/>
    <w:rsid w:val="000A2A04"/>
    <w:rsid w:val="000A4241"/>
    <w:rsid w:val="000A7FB0"/>
    <w:rsid w:val="000B0731"/>
    <w:rsid w:val="000B0BFE"/>
    <w:rsid w:val="000B7006"/>
    <w:rsid w:val="000C41A6"/>
    <w:rsid w:val="000C447C"/>
    <w:rsid w:val="000C4C4B"/>
    <w:rsid w:val="000C54AE"/>
    <w:rsid w:val="000D000F"/>
    <w:rsid w:val="000D17E6"/>
    <w:rsid w:val="000D2AF0"/>
    <w:rsid w:val="000D37EC"/>
    <w:rsid w:val="000D6A5E"/>
    <w:rsid w:val="000D7C09"/>
    <w:rsid w:val="000E022F"/>
    <w:rsid w:val="000E4C65"/>
    <w:rsid w:val="000F1EC9"/>
    <w:rsid w:val="000F43E6"/>
    <w:rsid w:val="000F4A4C"/>
    <w:rsid w:val="000F50C4"/>
    <w:rsid w:val="000F5DF9"/>
    <w:rsid w:val="00101224"/>
    <w:rsid w:val="00101394"/>
    <w:rsid w:val="001015D6"/>
    <w:rsid w:val="00103D98"/>
    <w:rsid w:val="00106698"/>
    <w:rsid w:val="00110F7C"/>
    <w:rsid w:val="0011280D"/>
    <w:rsid w:val="00114C39"/>
    <w:rsid w:val="00115521"/>
    <w:rsid w:val="00116848"/>
    <w:rsid w:val="00120DD7"/>
    <w:rsid w:val="00125501"/>
    <w:rsid w:val="0012585B"/>
    <w:rsid w:val="00126ABA"/>
    <w:rsid w:val="00130A73"/>
    <w:rsid w:val="00131742"/>
    <w:rsid w:val="0013402B"/>
    <w:rsid w:val="00140210"/>
    <w:rsid w:val="00141260"/>
    <w:rsid w:val="001413E0"/>
    <w:rsid w:val="0014300A"/>
    <w:rsid w:val="00146B9F"/>
    <w:rsid w:val="00151E05"/>
    <w:rsid w:val="0015271A"/>
    <w:rsid w:val="00153B63"/>
    <w:rsid w:val="0015455B"/>
    <w:rsid w:val="00156ED2"/>
    <w:rsid w:val="001613A4"/>
    <w:rsid w:val="0016623B"/>
    <w:rsid w:val="001702E0"/>
    <w:rsid w:val="001726C7"/>
    <w:rsid w:val="00173B79"/>
    <w:rsid w:val="00173F54"/>
    <w:rsid w:val="001753B9"/>
    <w:rsid w:val="00176887"/>
    <w:rsid w:val="0017765C"/>
    <w:rsid w:val="00180725"/>
    <w:rsid w:val="00182A32"/>
    <w:rsid w:val="0018326A"/>
    <w:rsid w:val="00184F11"/>
    <w:rsid w:val="001862DA"/>
    <w:rsid w:val="00190435"/>
    <w:rsid w:val="001930BE"/>
    <w:rsid w:val="001934DC"/>
    <w:rsid w:val="001944B8"/>
    <w:rsid w:val="00194D68"/>
    <w:rsid w:val="0019523F"/>
    <w:rsid w:val="0019645F"/>
    <w:rsid w:val="001966B5"/>
    <w:rsid w:val="00196C10"/>
    <w:rsid w:val="001A0005"/>
    <w:rsid w:val="001A28BF"/>
    <w:rsid w:val="001A40E7"/>
    <w:rsid w:val="001A5E51"/>
    <w:rsid w:val="001A6380"/>
    <w:rsid w:val="001A6BA9"/>
    <w:rsid w:val="001B2ED6"/>
    <w:rsid w:val="001B32CB"/>
    <w:rsid w:val="001B386E"/>
    <w:rsid w:val="001B4839"/>
    <w:rsid w:val="001B49D4"/>
    <w:rsid w:val="001B5191"/>
    <w:rsid w:val="001B6B42"/>
    <w:rsid w:val="001B6C2B"/>
    <w:rsid w:val="001B7ABF"/>
    <w:rsid w:val="001C16B5"/>
    <w:rsid w:val="001D22DB"/>
    <w:rsid w:val="001D3EDA"/>
    <w:rsid w:val="001D5F37"/>
    <w:rsid w:val="001D602D"/>
    <w:rsid w:val="001E10A4"/>
    <w:rsid w:val="001E2C3F"/>
    <w:rsid w:val="001E2E7E"/>
    <w:rsid w:val="001E3214"/>
    <w:rsid w:val="001E465B"/>
    <w:rsid w:val="001E565C"/>
    <w:rsid w:val="001E628A"/>
    <w:rsid w:val="001E7D38"/>
    <w:rsid w:val="001F0769"/>
    <w:rsid w:val="001F1B5D"/>
    <w:rsid w:val="001F4DEB"/>
    <w:rsid w:val="001F79A7"/>
    <w:rsid w:val="001F7AE8"/>
    <w:rsid w:val="00200732"/>
    <w:rsid w:val="002008D6"/>
    <w:rsid w:val="002221D7"/>
    <w:rsid w:val="00222FD9"/>
    <w:rsid w:val="002238DA"/>
    <w:rsid w:val="00225219"/>
    <w:rsid w:val="00225399"/>
    <w:rsid w:val="00226B4F"/>
    <w:rsid w:val="00231088"/>
    <w:rsid w:val="002326DE"/>
    <w:rsid w:val="00232A62"/>
    <w:rsid w:val="002334F2"/>
    <w:rsid w:val="00236245"/>
    <w:rsid w:val="00236D42"/>
    <w:rsid w:val="00237558"/>
    <w:rsid w:val="00237FAE"/>
    <w:rsid w:val="00240BA2"/>
    <w:rsid w:val="00240DCB"/>
    <w:rsid w:val="002428B3"/>
    <w:rsid w:val="00245AC3"/>
    <w:rsid w:val="00246E36"/>
    <w:rsid w:val="00246FEB"/>
    <w:rsid w:val="00254A23"/>
    <w:rsid w:val="002555A2"/>
    <w:rsid w:val="002629DB"/>
    <w:rsid w:val="00262C56"/>
    <w:rsid w:val="00262F8B"/>
    <w:rsid w:val="002636F1"/>
    <w:rsid w:val="00263E1C"/>
    <w:rsid w:val="002660A1"/>
    <w:rsid w:val="002664B5"/>
    <w:rsid w:val="0026698D"/>
    <w:rsid w:val="002722F0"/>
    <w:rsid w:val="00272DCE"/>
    <w:rsid w:val="00275AA2"/>
    <w:rsid w:val="00276AAA"/>
    <w:rsid w:val="00276D47"/>
    <w:rsid w:val="00277F08"/>
    <w:rsid w:val="00284D72"/>
    <w:rsid w:val="0028749B"/>
    <w:rsid w:val="00291136"/>
    <w:rsid w:val="00293697"/>
    <w:rsid w:val="002A0495"/>
    <w:rsid w:val="002A53C6"/>
    <w:rsid w:val="002A6FD5"/>
    <w:rsid w:val="002B16D3"/>
    <w:rsid w:val="002B1BD3"/>
    <w:rsid w:val="002B3649"/>
    <w:rsid w:val="002B70BF"/>
    <w:rsid w:val="002C2648"/>
    <w:rsid w:val="002C3BCB"/>
    <w:rsid w:val="002C3C21"/>
    <w:rsid w:val="002D4E24"/>
    <w:rsid w:val="002D4F5E"/>
    <w:rsid w:val="002D5A03"/>
    <w:rsid w:val="002D5B55"/>
    <w:rsid w:val="002D68CB"/>
    <w:rsid w:val="002E1E03"/>
    <w:rsid w:val="002E2A8E"/>
    <w:rsid w:val="002E2F47"/>
    <w:rsid w:val="002E3F81"/>
    <w:rsid w:val="002F2E5A"/>
    <w:rsid w:val="002F3710"/>
    <w:rsid w:val="002F4647"/>
    <w:rsid w:val="002F475F"/>
    <w:rsid w:val="002F57DA"/>
    <w:rsid w:val="002F6B4C"/>
    <w:rsid w:val="002F6F1A"/>
    <w:rsid w:val="002F7D41"/>
    <w:rsid w:val="003014E5"/>
    <w:rsid w:val="0030225C"/>
    <w:rsid w:val="003025F7"/>
    <w:rsid w:val="003026DE"/>
    <w:rsid w:val="00306AE0"/>
    <w:rsid w:val="003120A8"/>
    <w:rsid w:val="00313A7A"/>
    <w:rsid w:val="00315CA9"/>
    <w:rsid w:val="00315CC7"/>
    <w:rsid w:val="00317041"/>
    <w:rsid w:val="00324F0D"/>
    <w:rsid w:val="00326A05"/>
    <w:rsid w:val="003274F8"/>
    <w:rsid w:val="003304C8"/>
    <w:rsid w:val="00333516"/>
    <w:rsid w:val="003347D2"/>
    <w:rsid w:val="00336A3A"/>
    <w:rsid w:val="00352FC4"/>
    <w:rsid w:val="003536BB"/>
    <w:rsid w:val="0035532C"/>
    <w:rsid w:val="00355715"/>
    <w:rsid w:val="003557C2"/>
    <w:rsid w:val="00355D22"/>
    <w:rsid w:val="00357D8B"/>
    <w:rsid w:val="003635BC"/>
    <w:rsid w:val="00363D3B"/>
    <w:rsid w:val="003641AD"/>
    <w:rsid w:val="003649BA"/>
    <w:rsid w:val="00364E4C"/>
    <w:rsid w:val="00367010"/>
    <w:rsid w:val="00370B2F"/>
    <w:rsid w:val="003734C5"/>
    <w:rsid w:val="00374772"/>
    <w:rsid w:val="0037514E"/>
    <w:rsid w:val="003840F3"/>
    <w:rsid w:val="003842C4"/>
    <w:rsid w:val="00384747"/>
    <w:rsid w:val="0038735F"/>
    <w:rsid w:val="0039433F"/>
    <w:rsid w:val="0039742A"/>
    <w:rsid w:val="003A02FC"/>
    <w:rsid w:val="003A1152"/>
    <w:rsid w:val="003A2396"/>
    <w:rsid w:val="003A6526"/>
    <w:rsid w:val="003B176D"/>
    <w:rsid w:val="003B5DA6"/>
    <w:rsid w:val="003C04B6"/>
    <w:rsid w:val="003C3C9B"/>
    <w:rsid w:val="003C6277"/>
    <w:rsid w:val="003D02C8"/>
    <w:rsid w:val="003D31FE"/>
    <w:rsid w:val="003D320F"/>
    <w:rsid w:val="003D55F6"/>
    <w:rsid w:val="003D61E9"/>
    <w:rsid w:val="003D7BFA"/>
    <w:rsid w:val="003E0ED2"/>
    <w:rsid w:val="003E268E"/>
    <w:rsid w:val="003E5E06"/>
    <w:rsid w:val="003F1652"/>
    <w:rsid w:val="003F4A00"/>
    <w:rsid w:val="004018AB"/>
    <w:rsid w:val="004055B3"/>
    <w:rsid w:val="00406B0A"/>
    <w:rsid w:val="004161E4"/>
    <w:rsid w:val="00416885"/>
    <w:rsid w:val="00416DA8"/>
    <w:rsid w:val="004207CF"/>
    <w:rsid w:val="00423477"/>
    <w:rsid w:val="004236A0"/>
    <w:rsid w:val="00423F08"/>
    <w:rsid w:val="00424B58"/>
    <w:rsid w:val="00424CD4"/>
    <w:rsid w:val="0043196E"/>
    <w:rsid w:val="004321EB"/>
    <w:rsid w:val="00434BE9"/>
    <w:rsid w:val="004365CD"/>
    <w:rsid w:val="004376A0"/>
    <w:rsid w:val="004431D8"/>
    <w:rsid w:val="00443547"/>
    <w:rsid w:val="00443BA3"/>
    <w:rsid w:val="0045641A"/>
    <w:rsid w:val="0045684A"/>
    <w:rsid w:val="00462E1D"/>
    <w:rsid w:val="00465431"/>
    <w:rsid w:val="004677B6"/>
    <w:rsid w:val="004703E4"/>
    <w:rsid w:val="004705DA"/>
    <w:rsid w:val="0047258E"/>
    <w:rsid w:val="00475A9A"/>
    <w:rsid w:val="00477AC1"/>
    <w:rsid w:val="00482E07"/>
    <w:rsid w:val="00483163"/>
    <w:rsid w:val="00483D55"/>
    <w:rsid w:val="00484867"/>
    <w:rsid w:val="00486259"/>
    <w:rsid w:val="004862A6"/>
    <w:rsid w:val="00495756"/>
    <w:rsid w:val="004A032C"/>
    <w:rsid w:val="004A0F8F"/>
    <w:rsid w:val="004A4AAA"/>
    <w:rsid w:val="004B489E"/>
    <w:rsid w:val="004B4B7A"/>
    <w:rsid w:val="004B60F0"/>
    <w:rsid w:val="004B66D1"/>
    <w:rsid w:val="004C08AA"/>
    <w:rsid w:val="004C1E32"/>
    <w:rsid w:val="004C5964"/>
    <w:rsid w:val="004C5EE4"/>
    <w:rsid w:val="004C67B6"/>
    <w:rsid w:val="004C6A0E"/>
    <w:rsid w:val="004C7BDA"/>
    <w:rsid w:val="004D47B6"/>
    <w:rsid w:val="004D6EBC"/>
    <w:rsid w:val="004E0415"/>
    <w:rsid w:val="004E0A6B"/>
    <w:rsid w:val="004E1150"/>
    <w:rsid w:val="004E4737"/>
    <w:rsid w:val="004E5816"/>
    <w:rsid w:val="004E5E44"/>
    <w:rsid w:val="004E660E"/>
    <w:rsid w:val="004F09D5"/>
    <w:rsid w:val="004F151C"/>
    <w:rsid w:val="004F5224"/>
    <w:rsid w:val="00501B7D"/>
    <w:rsid w:val="00503FD9"/>
    <w:rsid w:val="00504FD2"/>
    <w:rsid w:val="00505D8F"/>
    <w:rsid w:val="005105B7"/>
    <w:rsid w:val="00513FCC"/>
    <w:rsid w:val="00516E40"/>
    <w:rsid w:val="00520649"/>
    <w:rsid w:val="00520ABF"/>
    <w:rsid w:val="00523967"/>
    <w:rsid w:val="00524909"/>
    <w:rsid w:val="005249A7"/>
    <w:rsid w:val="0052557E"/>
    <w:rsid w:val="00526F85"/>
    <w:rsid w:val="0052710C"/>
    <w:rsid w:val="0053392F"/>
    <w:rsid w:val="0053484E"/>
    <w:rsid w:val="005369D6"/>
    <w:rsid w:val="00541D21"/>
    <w:rsid w:val="005422B0"/>
    <w:rsid w:val="00542581"/>
    <w:rsid w:val="0054291A"/>
    <w:rsid w:val="00543B2B"/>
    <w:rsid w:val="0054620E"/>
    <w:rsid w:val="00546440"/>
    <w:rsid w:val="00550C28"/>
    <w:rsid w:val="0055140C"/>
    <w:rsid w:val="00557221"/>
    <w:rsid w:val="00560A90"/>
    <w:rsid w:val="005613B6"/>
    <w:rsid w:val="00561BD1"/>
    <w:rsid w:val="00562551"/>
    <w:rsid w:val="00565020"/>
    <w:rsid w:val="00574CDF"/>
    <w:rsid w:val="00576BF1"/>
    <w:rsid w:val="00580E3B"/>
    <w:rsid w:val="00581304"/>
    <w:rsid w:val="0058610D"/>
    <w:rsid w:val="005879F1"/>
    <w:rsid w:val="005A0C60"/>
    <w:rsid w:val="005A3447"/>
    <w:rsid w:val="005A3C88"/>
    <w:rsid w:val="005A59F1"/>
    <w:rsid w:val="005A6C61"/>
    <w:rsid w:val="005B0D35"/>
    <w:rsid w:val="005B298C"/>
    <w:rsid w:val="005B463C"/>
    <w:rsid w:val="005B46A2"/>
    <w:rsid w:val="005C0772"/>
    <w:rsid w:val="005C27EE"/>
    <w:rsid w:val="005C5D51"/>
    <w:rsid w:val="005C687A"/>
    <w:rsid w:val="005C6C23"/>
    <w:rsid w:val="005C779A"/>
    <w:rsid w:val="005D0EF5"/>
    <w:rsid w:val="005D13A7"/>
    <w:rsid w:val="005D41CD"/>
    <w:rsid w:val="005D4738"/>
    <w:rsid w:val="005D4762"/>
    <w:rsid w:val="005D6118"/>
    <w:rsid w:val="005E0554"/>
    <w:rsid w:val="005E27DE"/>
    <w:rsid w:val="005E2BA1"/>
    <w:rsid w:val="005E41E1"/>
    <w:rsid w:val="005F2192"/>
    <w:rsid w:val="005F46AC"/>
    <w:rsid w:val="005F517A"/>
    <w:rsid w:val="0060026E"/>
    <w:rsid w:val="006018BE"/>
    <w:rsid w:val="00603318"/>
    <w:rsid w:val="00604B3F"/>
    <w:rsid w:val="00605AFA"/>
    <w:rsid w:val="00611E24"/>
    <w:rsid w:val="00612B0E"/>
    <w:rsid w:val="006152A5"/>
    <w:rsid w:val="00622C26"/>
    <w:rsid w:val="0062346C"/>
    <w:rsid w:val="00625277"/>
    <w:rsid w:val="006261FE"/>
    <w:rsid w:val="006342FF"/>
    <w:rsid w:val="006348D1"/>
    <w:rsid w:val="0063613B"/>
    <w:rsid w:val="006366D9"/>
    <w:rsid w:val="00642BED"/>
    <w:rsid w:val="00643199"/>
    <w:rsid w:val="0064360D"/>
    <w:rsid w:val="00644560"/>
    <w:rsid w:val="0064492C"/>
    <w:rsid w:val="00644C6C"/>
    <w:rsid w:val="00646630"/>
    <w:rsid w:val="0064689A"/>
    <w:rsid w:val="00647DE5"/>
    <w:rsid w:val="0065377D"/>
    <w:rsid w:val="00654240"/>
    <w:rsid w:val="00654F15"/>
    <w:rsid w:val="006677B0"/>
    <w:rsid w:val="00667BCB"/>
    <w:rsid w:val="00670362"/>
    <w:rsid w:val="00671612"/>
    <w:rsid w:val="00673313"/>
    <w:rsid w:val="00674CBC"/>
    <w:rsid w:val="006758B7"/>
    <w:rsid w:val="00680F08"/>
    <w:rsid w:val="00681A80"/>
    <w:rsid w:val="0068281D"/>
    <w:rsid w:val="0068413D"/>
    <w:rsid w:val="00684D0C"/>
    <w:rsid w:val="00687506"/>
    <w:rsid w:val="006916F9"/>
    <w:rsid w:val="006935BF"/>
    <w:rsid w:val="006A4FD9"/>
    <w:rsid w:val="006A53CE"/>
    <w:rsid w:val="006A7BD1"/>
    <w:rsid w:val="006B5AE9"/>
    <w:rsid w:val="006B5F32"/>
    <w:rsid w:val="006B60A4"/>
    <w:rsid w:val="006C045B"/>
    <w:rsid w:val="006C1345"/>
    <w:rsid w:val="006C3B9E"/>
    <w:rsid w:val="006C5094"/>
    <w:rsid w:val="006C7179"/>
    <w:rsid w:val="006C7EA2"/>
    <w:rsid w:val="006D36EB"/>
    <w:rsid w:val="006D6A7B"/>
    <w:rsid w:val="006E48B0"/>
    <w:rsid w:val="006F52A4"/>
    <w:rsid w:val="006F579D"/>
    <w:rsid w:val="006F70C7"/>
    <w:rsid w:val="006F734E"/>
    <w:rsid w:val="00701EDA"/>
    <w:rsid w:val="00705914"/>
    <w:rsid w:val="00706744"/>
    <w:rsid w:val="00706DA4"/>
    <w:rsid w:val="00712D01"/>
    <w:rsid w:val="00714FEC"/>
    <w:rsid w:val="007210AF"/>
    <w:rsid w:val="00724D58"/>
    <w:rsid w:val="007255AF"/>
    <w:rsid w:val="007262DF"/>
    <w:rsid w:val="00730609"/>
    <w:rsid w:val="00732CEB"/>
    <w:rsid w:val="00733049"/>
    <w:rsid w:val="00733C3D"/>
    <w:rsid w:val="00735144"/>
    <w:rsid w:val="00736663"/>
    <w:rsid w:val="007379D0"/>
    <w:rsid w:val="007379ED"/>
    <w:rsid w:val="00744AC6"/>
    <w:rsid w:val="0075221A"/>
    <w:rsid w:val="00752270"/>
    <w:rsid w:val="00752619"/>
    <w:rsid w:val="00753C18"/>
    <w:rsid w:val="00765530"/>
    <w:rsid w:val="00766503"/>
    <w:rsid w:val="0077063F"/>
    <w:rsid w:val="00771350"/>
    <w:rsid w:val="007724CE"/>
    <w:rsid w:val="00774AA8"/>
    <w:rsid w:val="00774FB4"/>
    <w:rsid w:val="00781096"/>
    <w:rsid w:val="00791DD5"/>
    <w:rsid w:val="0079400C"/>
    <w:rsid w:val="0079468E"/>
    <w:rsid w:val="007975C6"/>
    <w:rsid w:val="007A1FBD"/>
    <w:rsid w:val="007A3748"/>
    <w:rsid w:val="007A3931"/>
    <w:rsid w:val="007A5446"/>
    <w:rsid w:val="007A5E3B"/>
    <w:rsid w:val="007A6734"/>
    <w:rsid w:val="007B765E"/>
    <w:rsid w:val="007C248C"/>
    <w:rsid w:val="007C2D9D"/>
    <w:rsid w:val="007C79F4"/>
    <w:rsid w:val="007D486A"/>
    <w:rsid w:val="007D4D06"/>
    <w:rsid w:val="007D4E85"/>
    <w:rsid w:val="007D785B"/>
    <w:rsid w:val="007E03A1"/>
    <w:rsid w:val="007E2669"/>
    <w:rsid w:val="007E2F35"/>
    <w:rsid w:val="007E4882"/>
    <w:rsid w:val="007E5061"/>
    <w:rsid w:val="007E7608"/>
    <w:rsid w:val="007F2C13"/>
    <w:rsid w:val="007F5FD8"/>
    <w:rsid w:val="00800120"/>
    <w:rsid w:val="008026A9"/>
    <w:rsid w:val="00804B2A"/>
    <w:rsid w:val="008053E6"/>
    <w:rsid w:val="0081002B"/>
    <w:rsid w:val="008100DD"/>
    <w:rsid w:val="008106AC"/>
    <w:rsid w:val="00810FAD"/>
    <w:rsid w:val="00811177"/>
    <w:rsid w:val="0081155B"/>
    <w:rsid w:val="00816F70"/>
    <w:rsid w:val="00820B40"/>
    <w:rsid w:val="00822B4B"/>
    <w:rsid w:val="00824131"/>
    <w:rsid w:val="008248DA"/>
    <w:rsid w:val="00827B02"/>
    <w:rsid w:val="00827E2D"/>
    <w:rsid w:val="008305E8"/>
    <w:rsid w:val="00830A4E"/>
    <w:rsid w:val="00835889"/>
    <w:rsid w:val="00836CFC"/>
    <w:rsid w:val="00843660"/>
    <w:rsid w:val="008476A0"/>
    <w:rsid w:val="00852B76"/>
    <w:rsid w:val="00861077"/>
    <w:rsid w:val="008616C7"/>
    <w:rsid w:val="008629C9"/>
    <w:rsid w:val="00864F3E"/>
    <w:rsid w:val="00865B36"/>
    <w:rsid w:val="0086714A"/>
    <w:rsid w:val="008679BA"/>
    <w:rsid w:val="008679DB"/>
    <w:rsid w:val="00871114"/>
    <w:rsid w:val="008716DC"/>
    <w:rsid w:val="00872208"/>
    <w:rsid w:val="008744E7"/>
    <w:rsid w:val="0087463D"/>
    <w:rsid w:val="00876E4A"/>
    <w:rsid w:val="008804A8"/>
    <w:rsid w:val="00881CE4"/>
    <w:rsid w:val="00882873"/>
    <w:rsid w:val="00882982"/>
    <w:rsid w:val="008836EC"/>
    <w:rsid w:val="00885226"/>
    <w:rsid w:val="00885DBF"/>
    <w:rsid w:val="008861F4"/>
    <w:rsid w:val="00894318"/>
    <w:rsid w:val="00895817"/>
    <w:rsid w:val="008A0558"/>
    <w:rsid w:val="008A0E59"/>
    <w:rsid w:val="008A59B1"/>
    <w:rsid w:val="008B2531"/>
    <w:rsid w:val="008B4882"/>
    <w:rsid w:val="008B75F7"/>
    <w:rsid w:val="008C324E"/>
    <w:rsid w:val="008C35B6"/>
    <w:rsid w:val="008D2238"/>
    <w:rsid w:val="008D3324"/>
    <w:rsid w:val="008D5A0C"/>
    <w:rsid w:val="008D6125"/>
    <w:rsid w:val="008D693F"/>
    <w:rsid w:val="008D7828"/>
    <w:rsid w:val="008E35DB"/>
    <w:rsid w:val="008E4510"/>
    <w:rsid w:val="008E4B87"/>
    <w:rsid w:val="008F044C"/>
    <w:rsid w:val="008F100A"/>
    <w:rsid w:val="008F23A0"/>
    <w:rsid w:val="008F40E8"/>
    <w:rsid w:val="008F41BF"/>
    <w:rsid w:val="008F52CE"/>
    <w:rsid w:val="00901AF8"/>
    <w:rsid w:val="00902C24"/>
    <w:rsid w:val="00915547"/>
    <w:rsid w:val="00917B63"/>
    <w:rsid w:val="00917B9C"/>
    <w:rsid w:val="00922BAD"/>
    <w:rsid w:val="00925146"/>
    <w:rsid w:val="00925326"/>
    <w:rsid w:val="009265F7"/>
    <w:rsid w:val="0092784A"/>
    <w:rsid w:val="00930586"/>
    <w:rsid w:val="009321E4"/>
    <w:rsid w:val="00933352"/>
    <w:rsid w:val="00933881"/>
    <w:rsid w:val="00934257"/>
    <w:rsid w:val="00934690"/>
    <w:rsid w:val="00936F9D"/>
    <w:rsid w:val="009449C0"/>
    <w:rsid w:val="0095359A"/>
    <w:rsid w:val="00955CC4"/>
    <w:rsid w:val="00956E1B"/>
    <w:rsid w:val="00957A39"/>
    <w:rsid w:val="009623F4"/>
    <w:rsid w:val="00965F20"/>
    <w:rsid w:val="009666A4"/>
    <w:rsid w:val="009666DA"/>
    <w:rsid w:val="00967037"/>
    <w:rsid w:val="00974916"/>
    <w:rsid w:val="00976E60"/>
    <w:rsid w:val="00980906"/>
    <w:rsid w:val="00980EEB"/>
    <w:rsid w:val="00980EF9"/>
    <w:rsid w:val="0098147F"/>
    <w:rsid w:val="00981BA4"/>
    <w:rsid w:val="00984598"/>
    <w:rsid w:val="00994721"/>
    <w:rsid w:val="00995959"/>
    <w:rsid w:val="00995D6C"/>
    <w:rsid w:val="00997616"/>
    <w:rsid w:val="009A08BC"/>
    <w:rsid w:val="009A287D"/>
    <w:rsid w:val="009A3408"/>
    <w:rsid w:val="009A5FD9"/>
    <w:rsid w:val="009A6AC2"/>
    <w:rsid w:val="009A7A8B"/>
    <w:rsid w:val="009B197B"/>
    <w:rsid w:val="009B3345"/>
    <w:rsid w:val="009B425B"/>
    <w:rsid w:val="009C1EFF"/>
    <w:rsid w:val="009C3697"/>
    <w:rsid w:val="009D2C28"/>
    <w:rsid w:val="009D4B30"/>
    <w:rsid w:val="009D4FFD"/>
    <w:rsid w:val="009D55BC"/>
    <w:rsid w:val="009D6509"/>
    <w:rsid w:val="009D7F78"/>
    <w:rsid w:val="009E08F6"/>
    <w:rsid w:val="009E0BB8"/>
    <w:rsid w:val="009E264E"/>
    <w:rsid w:val="009E760A"/>
    <w:rsid w:val="009E776D"/>
    <w:rsid w:val="009F05F2"/>
    <w:rsid w:val="009F327C"/>
    <w:rsid w:val="009F520C"/>
    <w:rsid w:val="00A000F1"/>
    <w:rsid w:val="00A00657"/>
    <w:rsid w:val="00A02860"/>
    <w:rsid w:val="00A02B0B"/>
    <w:rsid w:val="00A02B21"/>
    <w:rsid w:val="00A0464F"/>
    <w:rsid w:val="00A04D55"/>
    <w:rsid w:val="00A04E75"/>
    <w:rsid w:val="00A11950"/>
    <w:rsid w:val="00A12712"/>
    <w:rsid w:val="00A13867"/>
    <w:rsid w:val="00A14470"/>
    <w:rsid w:val="00A15DFB"/>
    <w:rsid w:val="00A17C4D"/>
    <w:rsid w:val="00A237BA"/>
    <w:rsid w:val="00A24C4C"/>
    <w:rsid w:val="00A3250D"/>
    <w:rsid w:val="00A32F69"/>
    <w:rsid w:val="00A36352"/>
    <w:rsid w:val="00A378DB"/>
    <w:rsid w:val="00A444A0"/>
    <w:rsid w:val="00A47544"/>
    <w:rsid w:val="00A52982"/>
    <w:rsid w:val="00A54915"/>
    <w:rsid w:val="00A603BC"/>
    <w:rsid w:val="00A70923"/>
    <w:rsid w:val="00A709F3"/>
    <w:rsid w:val="00A7399B"/>
    <w:rsid w:val="00A752EB"/>
    <w:rsid w:val="00A82278"/>
    <w:rsid w:val="00A82AED"/>
    <w:rsid w:val="00A836FB"/>
    <w:rsid w:val="00A85758"/>
    <w:rsid w:val="00A8612D"/>
    <w:rsid w:val="00A86350"/>
    <w:rsid w:val="00A91047"/>
    <w:rsid w:val="00A91AAE"/>
    <w:rsid w:val="00A9264C"/>
    <w:rsid w:val="00A94905"/>
    <w:rsid w:val="00A969CC"/>
    <w:rsid w:val="00AA3534"/>
    <w:rsid w:val="00AB00FA"/>
    <w:rsid w:val="00AB278B"/>
    <w:rsid w:val="00AB2BBC"/>
    <w:rsid w:val="00AB45B4"/>
    <w:rsid w:val="00AB5F76"/>
    <w:rsid w:val="00AC137A"/>
    <w:rsid w:val="00AC7946"/>
    <w:rsid w:val="00AD2D54"/>
    <w:rsid w:val="00AD4FD8"/>
    <w:rsid w:val="00AD61A7"/>
    <w:rsid w:val="00AD6295"/>
    <w:rsid w:val="00AD75B7"/>
    <w:rsid w:val="00AE71AD"/>
    <w:rsid w:val="00AF20AB"/>
    <w:rsid w:val="00AF640A"/>
    <w:rsid w:val="00AF6FFD"/>
    <w:rsid w:val="00AF7B02"/>
    <w:rsid w:val="00B0207D"/>
    <w:rsid w:val="00B042D1"/>
    <w:rsid w:val="00B04BE8"/>
    <w:rsid w:val="00B07876"/>
    <w:rsid w:val="00B14D0F"/>
    <w:rsid w:val="00B173A3"/>
    <w:rsid w:val="00B20752"/>
    <w:rsid w:val="00B227F9"/>
    <w:rsid w:val="00B2357B"/>
    <w:rsid w:val="00B2517A"/>
    <w:rsid w:val="00B2585D"/>
    <w:rsid w:val="00B26470"/>
    <w:rsid w:val="00B30EC4"/>
    <w:rsid w:val="00B3200C"/>
    <w:rsid w:val="00B33D84"/>
    <w:rsid w:val="00B36545"/>
    <w:rsid w:val="00B36F5E"/>
    <w:rsid w:val="00B409CB"/>
    <w:rsid w:val="00B419B9"/>
    <w:rsid w:val="00B42689"/>
    <w:rsid w:val="00B456EF"/>
    <w:rsid w:val="00B46D9F"/>
    <w:rsid w:val="00B5171C"/>
    <w:rsid w:val="00B54F9F"/>
    <w:rsid w:val="00B56FDF"/>
    <w:rsid w:val="00B61509"/>
    <w:rsid w:val="00B62062"/>
    <w:rsid w:val="00B63881"/>
    <w:rsid w:val="00B63943"/>
    <w:rsid w:val="00B67064"/>
    <w:rsid w:val="00B674C3"/>
    <w:rsid w:val="00B76477"/>
    <w:rsid w:val="00B800F1"/>
    <w:rsid w:val="00B804B6"/>
    <w:rsid w:val="00B8430B"/>
    <w:rsid w:val="00B86EFE"/>
    <w:rsid w:val="00B86FD9"/>
    <w:rsid w:val="00B90346"/>
    <w:rsid w:val="00B90A07"/>
    <w:rsid w:val="00B90B0A"/>
    <w:rsid w:val="00B9166D"/>
    <w:rsid w:val="00BA1A55"/>
    <w:rsid w:val="00BA3512"/>
    <w:rsid w:val="00BA73EF"/>
    <w:rsid w:val="00BB36A9"/>
    <w:rsid w:val="00BB4083"/>
    <w:rsid w:val="00BB5E48"/>
    <w:rsid w:val="00BC371A"/>
    <w:rsid w:val="00BC5986"/>
    <w:rsid w:val="00BC6AD0"/>
    <w:rsid w:val="00BD0457"/>
    <w:rsid w:val="00BD1C0C"/>
    <w:rsid w:val="00BD1CD0"/>
    <w:rsid w:val="00BD5A05"/>
    <w:rsid w:val="00BD6795"/>
    <w:rsid w:val="00BD6CA1"/>
    <w:rsid w:val="00BD7DAE"/>
    <w:rsid w:val="00BE19B0"/>
    <w:rsid w:val="00BE1FD3"/>
    <w:rsid w:val="00BE39F3"/>
    <w:rsid w:val="00BE4482"/>
    <w:rsid w:val="00BE5B0E"/>
    <w:rsid w:val="00BF0ED3"/>
    <w:rsid w:val="00BF2E75"/>
    <w:rsid w:val="00C06E60"/>
    <w:rsid w:val="00C11D35"/>
    <w:rsid w:val="00C21087"/>
    <w:rsid w:val="00C22E08"/>
    <w:rsid w:val="00C23A29"/>
    <w:rsid w:val="00C23B9B"/>
    <w:rsid w:val="00C354B4"/>
    <w:rsid w:val="00C35918"/>
    <w:rsid w:val="00C364AF"/>
    <w:rsid w:val="00C42603"/>
    <w:rsid w:val="00C463B6"/>
    <w:rsid w:val="00C50486"/>
    <w:rsid w:val="00C51B15"/>
    <w:rsid w:val="00C52E5F"/>
    <w:rsid w:val="00C56178"/>
    <w:rsid w:val="00C567FA"/>
    <w:rsid w:val="00C61E83"/>
    <w:rsid w:val="00C62520"/>
    <w:rsid w:val="00C64433"/>
    <w:rsid w:val="00C6577E"/>
    <w:rsid w:val="00C66CCB"/>
    <w:rsid w:val="00C70090"/>
    <w:rsid w:val="00C712A9"/>
    <w:rsid w:val="00C71E9E"/>
    <w:rsid w:val="00C73F39"/>
    <w:rsid w:val="00C76403"/>
    <w:rsid w:val="00C76DDA"/>
    <w:rsid w:val="00C82A11"/>
    <w:rsid w:val="00C8502A"/>
    <w:rsid w:val="00C862F2"/>
    <w:rsid w:val="00C94DFC"/>
    <w:rsid w:val="00C9586C"/>
    <w:rsid w:val="00C96063"/>
    <w:rsid w:val="00C96673"/>
    <w:rsid w:val="00CA23CD"/>
    <w:rsid w:val="00CA607B"/>
    <w:rsid w:val="00CA6FF0"/>
    <w:rsid w:val="00CB4D20"/>
    <w:rsid w:val="00CB52EF"/>
    <w:rsid w:val="00CC170B"/>
    <w:rsid w:val="00CC1C14"/>
    <w:rsid w:val="00CC2750"/>
    <w:rsid w:val="00CC5825"/>
    <w:rsid w:val="00CC6C42"/>
    <w:rsid w:val="00CC7DE7"/>
    <w:rsid w:val="00CD09CF"/>
    <w:rsid w:val="00CD144F"/>
    <w:rsid w:val="00CD3411"/>
    <w:rsid w:val="00CD3520"/>
    <w:rsid w:val="00CD4C90"/>
    <w:rsid w:val="00CD4ECB"/>
    <w:rsid w:val="00CE18BE"/>
    <w:rsid w:val="00CE49E0"/>
    <w:rsid w:val="00CE4BFC"/>
    <w:rsid w:val="00CE5ADF"/>
    <w:rsid w:val="00CE5CB7"/>
    <w:rsid w:val="00CE6A84"/>
    <w:rsid w:val="00D1132E"/>
    <w:rsid w:val="00D13F89"/>
    <w:rsid w:val="00D1413F"/>
    <w:rsid w:val="00D143E2"/>
    <w:rsid w:val="00D1777D"/>
    <w:rsid w:val="00D17913"/>
    <w:rsid w:val="00D2535C"/>
    <w:rsid w:val="00D262D7"/>
    <w:rsid w:val="00D27147"/>
    <w:rsid w:val="00D318AD"/>
    <w:rsid w:val="00D3253A"/>
    <w:rsid w:val="00D33C94"/>
    <w:rsid w:val="00D36474"/>
    <w:rsid w:val="00D37C82"/>
    <w:rsid w:val="00D37CD3"/>
    <w:rsid w:val="00D52D79"/>
    <w:rsid w:val="00D52DB9"/>
    <w:rsid w:val="00D5445E"/>
    <w:rsid w:val="00D612AA"/>
    <w:rsid w:val="00D61DF8"/>
    <w:rsid w:val="00D67022"/>
    <w:rsid w:val="00D70DE5"/>
    <w:rsid w:val="00D7216A"/>
    <w:rsid w:val="00D724E0"/>
    <w:rsid w:val="00D73964"/>
    <w:rsid w:val="00D819B5"/>
    <w:rsid w:val="00D8273C"/>
    <w:rsid w:val="00D836DC"/>
    <w:rsid w:val="00D909AF"/>
    <w:rsid w:val="00D928E2"/>
    <w:rsid w:val="00D945EC"/>
    <w:rsid w:val="00D9510B"/>
    <w:rsid w:val="00D97246"/>
    <w:rsid w:val="00D97501"/>
    <w:rsid w:val="00DA0677"/>
    <w:rsid w:val="00DA0BF4"/>
    <w:rsid w:val="00DA36DC"/>
    <w:rsid w:val="00DA3B6A"/>
    <w:rsid w:val="00DB0518"/>
    <w:rsid w:val="00DB2813"/>
    <w:rsid w:val="00DC414C"/>
    <w:rsid w:val="00DC69AC"/>
    <w:rsid w:val="00DC7391"/>
    <w:rsid w:val="00DD0C6E"/>
    <w:rsid w:val="00DD0E1D"/>
    <w:rsid w:val="00DD1EB6"/>
    <w:rsid w:val="00DD7BA8"/>
    <w:rsid w:val="00DE2198"/>
    <w:rsid w:val="00DE272A"/>
    <w:rsid w:val="00DE4614"/>
    <w:rsid w:val="00DE6374"/>
    <w:rsid w:val="00DE7329"/>
    <w:rsid w:val="00DE7E3A"/>
    <w:rsid w:val="00DF3C56"/>
    <w:rsid w:val="00DF721C"/>
    <w:rsid w:val="00E00FFE"/>
    <w:rsid w:val="00E0364E"/>
    <w:rsid w:val="00E04003"/>
    <w:rsid w:val="00E05082"/>
    <w:rsid w:val="00E1185C"/>
    <w:rsid w:val="00E12543"/>
    <w:rsid w:val="00E13E09"/>
    <w:rsid w:val="00E14698"/>
    <w:rsid w:val="00E17808"/>
    <w:rsid w:val="00E215D6"/>
    <w:rsid w:val="00E23282"/>
    <w:rsid w:val="00E240DA"/>
    <w:rsid w:val="00E243C0"/>
    <w:rsid w:val="00E25D24"/>
    <w:rsid w:val="00E26BAF"/>
    <w:rsid w:val="00E3557F"/>
    <w:rsid w:val="00E35A15"/>
    <w:rsid w:val="00E363E4"/>
    <w:rsid w:val="00E41927"/>
    <w:rsid w:val="00E420E0"/>
    <w:rsid w:val="00E43A54"/>
    <w:rsid w:val="00E50C85"/>
    <w:rsid w:val="00E510E2"/>
    <w:rsid w:val="00E51211"/>
    <w:rsid w:val="00E5730A"/>
    <w:rsid w:val="00E57D3A"/>
    <w:rsid w:val="00E57DA2"/>
    <w:rsid w:val="00E629B1"/>
    <w:rsid w:val="00E66044"/>
    <w:rsid w:val="00E72A8F"/>
    <w:rsid w:val="00E7578A"/>
    <w:rsid w:val="00E80E3D"/>
    <w:rsid w:val="00E81848"/>
    <w:rsid w:val="00E8292D"/>
    <w:rsid w:val="00E8335D"/>
    <w:rsid w:val="00E95D9F"/>
    <w:rsid w:val="00E9642C"/>
    <w:rsid w:val="00EA1854"/>
    <w:rsid w:val="00EA4837"/>
    <w:rsid w:val="00EA504B"/>
    <w:rsid w:val="00EA527D"/>
    <w:rsid w:val="00EA5F28"/>
    <w:rsid w:val="00EA6FA0"/>
    <w:rsid w:val="00EB2660"/>
    <w:rsid w:val="00EB671F"/>
    <w:rsid w:val="00EB7899"/>
    <w:rsid w:val="00EB7CB0"/>
    <w:rsid w:val="00EC10B2"/>
    <w:rsid w:val="00EC2958"/>
    <w:rsid w:val="00EC45E2"/>
    <w:rsid w:val="00EC697D"/>
    <w:rsid w:val="00ED0C12"/>
    <w:rsid w:val="00EE0E5E"/>
    <w:rsid w:val="00EE2C42"/>
    <w:rsid w:val="00EE7F1C"/>
    <w:rsid w:val="00EF1A4F"/>
    <w:rsid w:val="00EF1DA9"/>
    <w:rsid w:val="00EF3AF9"/>
    <w:rsid w:val="00EF4167"/>
    <w:rsid w:val="00EF6ADF"/>
    <w:rsid w:val="00EF7B1E"/>
    <w:rsid w:val="00EF7C62"/>
    <w:rsid w:val="00F0061B"/>
    <w:rsid w:val="00F01E17"/>
    <w:rsid w:val="00F04332"/>
    <w:rsid w:val="00F05D16"/>
    <w:rsid w:val="00F12FEF"/>
    <w:rsid w:val="00F14E01"/>
    <w:rsid w:val="00F173A9"/>
    <w:rsid w:val="00F23FCB"/>
    <w:rsid w:val="00F242C6"/>
    <w:rsid w:val="00F24EAD"/>
    <w:rsid w:val="00F267B9"/>
    <w:rsid w:val="00F32523"/>
    <w:rsid w:val="00F33D9C"/>
    <w:rsid w:val="00F40F17"/>
    <w:rsid w:val="00F429FF"/>
    <w:rsid w:val="00F457BF"/>
    <w:rsid w:val="00F46F7C"/>
    <w:rsid w:val="00F50B37"/>
    <w:rsid w:val="00F54A88"/>
    <w:rsid w:val="00F60953"/>
    <w:rsid w:val="00F632B7"/>
    <w:rsid w:val="00F63518"/>
    <w:rsid w:val="00F64358"/>
    <w:rsid w:val="00F64B80"/>
    <w:rsid w:val="00F64D1D"/>
    <w:rsid w:val="00F64D35"/>
    <w:rsid w:val="00F64E13"/>
    <w:rsid w:val="00F65D87"/>
    <w:rsid w:val="00F6702D"/>
    <w:rsid w:val="00F67A62"/>
    <w:rsid w:val="00F719A4"/>
    <w:rsid w:val="00F73A50"/>
    <w:rsid w:val="00F7425C"/>
    <w:rsid w:val="00F76D51"/>
    <w:rsid w:val="00F77C1A"/>
    <w:rsid w:val="00F81106"/>
    <w:rsid w:val="00F82050"/>
    <w:rsid w:val="00F84BBB"/>
    <w:rsid w:val="00F84EA7"/>
    <w:rsid w:val="00F85B6A"/>
    <w:rsid w:val="00F90978"/>
    <w:rsid w:val="00F948AF"/>
    <w:rsid w:val="00F94AA5"/>
    <w:rsid w:val="00F953F6"/>
    <w:rsid w:val="00F96D4A"/>
    <w:rsid w:val="00FA0A75"/>
    <w:rsid w:val="00FA3009"/>
    <w:rsid w:val="00FA6C19"/>
    <w:rsid w:val="00FB0275"/>
    <w:rsid w:val="00FB1F44"/>
    <w:rsid w:val="00FB2642"/>
    <w:rsid w:val="00FB4163"/>
    <w:rsid w:val="00FB5156"/>
    <w:rsid w:val="00FC1B01"/>
    <w:rsid w:val="00FC1C84"/>
    <w:rsid w:val="00FC5019"/>
    <w:rsid w:val="00FC7ED2"/>
    <w:rsid w:val="00FD1E09"/>
    <w:rsid w:val="00FD66C1"/>
    <w:rsid w:val="00FD6EC7"/>
    <w:rsid w:val="00FE342B"/>
    <w:rsid w:val="00FE6D4A"/>
    <w:rsid w:val="00FE7DDB"/>
    <w:rsid w:val="00FF3B76"/>
    <w:rsid w:val="00FF5751"/>
    <w:rsid w:val="00FF621D"/>
    <w:rsid w:val="00F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8ABF9"/>
  <w15:docId w15:val="{1C0808D9-1D16-467B-ACA3-92BB5979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0FA"/>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0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0FA"/>
    <w:rPr>
      <w:rFonts w:eastAsiaTheme="minorEastAsia" w:cs="Times New Roman"/>
    </w:rPr>
  </w:style>
  <w:style w:type="paragraph" w:styleId="Footer">
    <w:name w:val="footer"/>
    <w:basedOn w:val="Normal"/>
    <w:link w:val="FooterChar"/>
    <w:uiPriority w:val="99"/>
    <w:rsid w:val="00AB0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0FA"/>
    <w:rPr>
      <w:rFonts w:eastAsiaTheme="minorEastAsia" w:cs="Times New Roman"/>
    </w:rPr>
  </w:style>
  <w:style w:type="paragraph" w:styleId="Revision">
    <w:name w:val="Revision"/>
    <w:hidden/>
    <w:uiPriority w:val="99"/>
    <w:semiHidden/>
    <w:rsid w:val="00141260"/>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283E6-2C98-40C4-937A-3060007E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159</Pages>
  <Words>81686</Words>
  <Characters>465615</Characters>
  <Application>Microsoft Office Word</Application>
  <DocSecurity>0</DocSecurity>
  <Lines>3880</Lines>
  <Paragraphs>1092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Aaliah Herron</dc:creator>
  <cp:keywords/>
  <dc:description/>
  <cp:lastModifiedBy>Aaliah Herron</cp:lastModifiedBy>
  <cp:revision>2</cp:revision>
  <dcterms:created xsi:type="dcterms:W3CDTF">2022-02-04T11:11:00Z</dcterms:created>
  <dcterms:modified xsi:type="dcterms:W3CDTF">2022-02-04T11:11:00Z</dcterms:modified>
</cp:coreProperties>
</file>